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6CF2AFA1" w:rsidR="00231A7C" w:rsidRDefault="00451F18" w:rsidP="005D382D">
      <w:pPr>
        <w:snapToGrid w:val="0"/>
        <w:jc w:val="both"/>
        <w:rPr>
          <w:sz w:val="20"/>
          <w:szCs w:val="20"/>
        </w:rPr>
      </w:pPr>
      <w:r>
        <w:rPr>
          <w:b/>
          <w:sz w:val="20"/>
          <w:szCs w:val="20"/>
          <w:u w:val="single"/>
        </w:rPr>
        <w:t>Proposed c</w:t>
      </w:r>
      <w:r w:rsidR="009A426F">
        <w:rPr>
          <w:b/>
          <w:sz w:val="20"/>
          <w:szCs w:val="20"/>
          <w:u w:val="single"/>
        </w:rPr>
        <w:t xml:space="preserve">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Pr="00451F18" w:rsidRDefault="003A4600" w:rsidP="00084B28">
      <w:pPr>
        <w:pStyle w:val="ListParagraph"/>
        <w:numPr>
          <w:ilvl w:val="0"/>
          <w:numId w:val="45"/>
        </w:numPr>
        <w:snapToGrid w:val="0"/>
        <w:spacing w:after="0" w:line="240" w:lineRule="auto"/>
        <w:jc w:val="both"/>
        <w:rPr>
          <w:sz w:val="20"/>
          <w:szCs w:val="20"/>
          <w:highlight w:val="yellow"/>
        </w:rPr>
      </w:pPr>
      <w:r w:rsidRPr="00451F18">
        <w:rPr>
          <w:sz w:val="20"/>
          <w:szCs w:val="20"/>
          <w:highlight w:val="yellow"/>
        </w:rPr>
        <w:t>At least f</w:t>
      </w:r>
      <w:r w:rsidR="00B66B23" w:rsidRPr="00451F18">
        <w:rPr>
          <w:sz w:val="20"/>
          <w:szCs w:val="20"/>
          <w:highlight w:val="yellow"/>
        </w:rPr>
        <w:t xml:space="preserve">or </w:t>
      </w:r>
      <w:r w:rsidRPr="00451F18">
        <w:rPr>
          <w:sz w:val="20"/>
          <w:szCs w:val="20"/>
          <w:highlight w:val="yellow"/>
        </w:rPr>
        <w:t xml:space="preserve">DL UE-dedicated reception on PDSCH and all/subset of CORESETs in a CC, </w:t>
      </w:r>
      <w:r w:rsidR="00B66B23" w:rsidRPr="00451F18">
        <w:rPr>
          <w:sz w:val="20"/>
          <w:szCs w:val="20"/>
          <w:highlight w:val="yellow"/>
        </w:rPr>
        <w:t>t</w:t>
      </w:r>
      <w:r w:rsidR="005D382D" w:rsidRPr="00451F18">
        <w:rPr>
          <w:sz w:val="20"/>
          <w:szCs w:val="20"/>
          <w:highlight w:val="yellow"/>
        </w:rPr>
        <w:t>here is no consensus in supporting SSB, CSI-RS for CSI, and/or SRS for BM as source RS types for DL QCL Type D</w:t>
      </w:r>
    </w:p>
    <w:p w14:paraId="4E04C0FC" w14:textId="29150784" w:rsidR="00231A7C" w:rsidRPr="005F69AE" w:rsidRDefault="003A4600" w:rsidP="00084B28">
      <w:pPr>
        <w:pStyle w:val="ListParagraph"/>
        <w:numPr>
          <w:ilvl w:val="0"/>
          <w:numId w:val="4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1AAD6A6" w14:textId="714C4EFF" w:rsidR="00CF74ED" w:rsidRDefault="00CF74ED" w:rsidP="005D382D">
      <w:pPr>
        <w:snapToGrid w:val="0"/>
        <w:jc w:val="both"/>
        <w:rPr>
          <w:sz w:val="20"/>
          <w:szCs w:val="20"/>
        </w:rPr>
      </w:pPr>
    </w:p>
    <w:p w14:paraId="3601F7AC" w14:textId="253F0595" w:rsidR="007924D3" w:rsidRPr="00A70C10" w:rsidRDefault="007924D3" w:rsidP="008975EA">
      <w:pPr>
        <w:snapToGrid w:val="0"/>
        <w:jc w:val="both"/>
        <w:rPr>
          <w:sz w:val="20"/>
          <w:szCs w:val="20"/>
          <w:highlight w:val="yellow"/>
        </w:rPr>
      </w:pPr>
      <w:r w:rsidRPr="00A70C10">
        <w:rPr>
          <w:sz w:val="20"/>
          <w:szCs w:val="20"/>
          <w:highlight w:val="yellow"/>
        </w:rPr>
        <w:t>[</w:t>
      </w:r>
      <w:r w:rsidRPr="00A70C10">
        <w:rPr>
          <w:b/>
          <w:sz w:val="20"/>
          <w:szCs w:val="20"/>
          <w:highlight w:val="yellow"/>
          <w:u w:val="single"/>
        </w:rPr>
        <w:t>Proposal 1.1B</w:t>
      </w:r>
      <w:r w:rsidRPr="00A70C10">
        <w:rPr>
          <w:sz w:val="20"/>
          <w:szCs w:val="20"/>
          <w:highlight w:val="yellow"/>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SSB</w:t>
      </w:r>
      <w:r w:rsidR="008975EA" w:rsidRPr="00A70C10">
        <w:rPr>
          <w:sz w:val="20"/>
          <w:szCs w:val="20"/>
          <w:highlight w:val="yellow"/>
        </w:rPr>
        <w:t>, with TRS as QCL Type-A source RS</w:t>
      </w:r>
    </w:p>
    <w:p w14:paraId="54EBF5B2" w14:textId="6B7B8052"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CSI-RS for CSI</w:t>
      </w:r>
      <w:r w:rsidR="008975EA" w:rsidRPr="00A70C10">
        <w:rPr>
          <w:sz w:val="20"/>
          <w:szCs w:val="20"/>
          <w:highlight w:val="yellow"/>
        </w:rPr>
        <w:t xml:space="preserve"> </w:t>
      </w:r>
    </w:p>
    <w:p w14:paraId="177F8F9D" w14:textId="0A382E50" w:rsidR="007924D3" w:rsidRPr="00A70C10" w:rsidRDefault="007924D3" w:rsidP="00084B28">
      <w:pPr>
        <w:pStyle w:val="ListParagraph"/>
        <w:numPr>
          <w:ilvl w:val="0"/>
          <w:numId w:val="72"/>
        </w:numPr>
        <w:snapToGrid w:val="0"/>
        <w:spacing w:after="0" w:line="240" w:lineRule="auto"/>
        <w:jc w:val="both"/>
        <w:rPr>
          <w:sz w:val="20"/>
          <w:szCs w:val="20"/>
          <w:highlight w:val="yellow"/>
        </w:rPr>
      </w:pPr>
      <w:r w:rsidRPr="00A70C10">
        <w:rPr>
          <w:sz w:val="20"/>
          <w:szCs w:val="20"/>
          <w:highlight w:val="yellow"/>
        </w:rPr>
        <w:t>SRS for BM</w:t>
      </w:r>
      <w:r w:rsidR="008975EA" w:rsidRPr="00A70C10">
        <w:rPr>
          <w:sz w:val="20"/>
          <w:szCs w:val="20"/>
          <w:highlight w:val="yellow"/>
        </w:rPr>
        <w:t xml:space="preserve">, optionally with TRS as QCL Type-A source RS </w:t>
      </w:r>
      <w:r w:rsidRPr="00A70C10">
        <w:rPr>
          <w:sz w:val="20"/>
          <w:szCs w:val="20"/>
          <w:highlight w:val="yellow"/>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lastRenderedPageBreak/>
        <w:t xml:space="preserve">Alt1. A UE can be dynamically indicated with either joint DL/UL TCI or separate DL/UL TCI </w:t>
      </w:r>
      <w:ins w:id="22" w:author="Eko Onggosanusi" w:date="2021-04-12T17:02:00Z">
        <w:r w:rsidR="004149C4">
          <w:rPr>
            <w:sz w:val="20"/>
            <w:szCs w:val="20"/>
          </w:rPr>
          <w:t>among the activated TCI states</w:t>
        </w:r>
      </w:ins>
    </w:p>
    <w:p w14:paraId="4AE2B204"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429636D5" w:rsidR="00E50412" w:rsidRPr="00451F18" w:rsidRDefault="00ED47DC" w:rsidP="00084B28">
      <w:pPr>
        <w:pStyle w:val="ListParagraph"/>
        <w:numPr>
          <w:ilvl w:val="1"/>
          <w:numId w:val="12"/>
        </w:numPr>
        <w:autoSpaceDN w:val="0"/>
        <w:snapToGrid w:val="0"/>
        <w:spacing w:after="0" w:line="240" w:lineRule="auto"/>
        <w:jc w:val="both"/>
        <w:rPr>
          <w:sz w:val="20"/>
          <w:szCs w:val="20"/>
          <w:highlight w:val="yellow"/>
        </w:rPr>
      </w:pPr>
      <w:ins w:id="23" w:author="Eko Onggosanusi" w:date="2021-04-12T17:09:00Z">
        <w:r>
          <w:rPr>
            <w:sz w:val="20"/>
            <w:szCs w:val="20"/>
            <w:highlight w:val="yellow"/>
          </w:rPr>
          <w:t xml:space="preserve">Aperiodic </w:t>
        </w:r>
      </w:ins>
      <w:r w:rsidR="00E50412" w:rsidRPr="00451F18">
        <w:rPr>
          <w:sz w:val="20"/>
          <w:szCs w:val="20"/>
          <w:highlight w:val="yellow"/>
        </w:rPr>
        <w:t>CSI-RS resources for CSI</w:t>
      </w:r>
    </w:p>
    <w:p w14:paraId="151507A9" w14:textId="20EF6632" w:rsidR="00ED47DC" w:rsidRPr="00ED47DC" w:rsidRDefault="00ED47DC" w:rsidP="00084B28">
      <w:pPr>
        <w:pStyle w:val="ListParagraph"/>
        <w:numPr>
          <w:ilvl w:val="2"/>
          <w:numId w:val="12"/>
        </w:numPr>
        <w:autoSpaceDN w:val="0"/>
        <w:snapToGrid w:val="0"/>
        <w:spacing w:after="0" w:line="240" w:lineRule="auto"/>
        <w:jc w:val="both"/>
        <w:rPr>
          <w:ins w:id="24" w:author="Eko Onggosanusi" w:date="2021-04-12T17:09:00Z"/>
          <w:sz w:val="20"/>
          <w:szCs w:val="20"/>
          <w:highlight w:val="yellow"/>
        </w:rPr>
      </w:pPr>
      <w:ins w:id="25" w:author="Eko Onggosanusi" w:date="2021-04-12T17:09:00Z">
        <w:r w:rsidRPr="00ED47DC">
          <w:rPr>
            <w:sz w:val="20"/>
            <w:szCs w:val="20"/>
            <w:highlight w:val="yellow"/>
          </w:rPr>
          <w:t>FFS: Periodic and/or semi-persistent in addition to aperiodic</w:t>
        </w:r>
      </w:ins>
    </w:p>
    <w:p w14:paraId="6495400E" w14:textId="266AB837" w:rsidR="00575989" w:rsidRPr="00A26919" w:rsidRDefault="00575989"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w:t>
      </w:r>
      <w:del w:id="26" w:author="Eko Onggosanusi" w:date="2021-04-12T17:09:00Z">
        <w:r w:rsidRPr="00451F18" w:rsidDel="00ED47DC">
          <w:rPr>
            <w:sz w:val="20"/>
            <w:szCs w:val="20"/>
            <w:highlight w:val="yellow"/>
          </w:rPr>
          <w:delText>aperiodic-only</w:delText>
        </w:r>
        <w:r w:rsidR="002F14EA" w:rsidDel="00ED47DC">
          <w:rPr>
            <w:sz w:val="20"/>
            <w:szCs w:val="20"/>
          </w:rPr>
          <w:delText xml:space="preserve">, </w:delText>
        </w:r>
      </w:del>
      <w:r w:rsidR="002F14EA">
        <w:rPr>
          <w:sz w:val="20"/>
          <w:szCs w:val="20"/>
        </w:rPr>
        <w:t>some vs all CSI-RS resources for CSI</w:t>
      </w:r>
    </w:p>
    <w:p w14:paraId="4EA71D6F" w14:textId="3E7825D5" w:rsidR="0059212A" w:rsidRPr="00451F18" w:rsidRDefault="004D1D18" w:rsidP="00084B28">
      <w:pPr>
        <w:pStyle w:val="ListParagraph"/>
        <w:numPr>
          <w:ilvl w:val="1"/>
          <w:numId w:val="12"/>
        </w:numPr>
        <w:autoSpaceDN w:val="0"/>
        <w:snapToGrid w:val="0"/>
        <w:spacing w:after="0" w:line="240" w:lineRule="auto"/>
        <w:jc w:val="both"/>
        <w:rPr>
          <w:sz w:val="20"/>
          <w:szCs w:val="20"/>
          <w:highlight w:val="yellow"/>
        </w:rPr>
      </w:pPr>
      <w:r w:rsidRPr="00451F18">
        <w:rPr>
          <w:sz w:val="20"/>
          <w:szCs w:val="20"/>
          <w:highlight w:val="yellow"/>
        </w:rPr>
        <w:t>[</w:t>
      </w:r>
      <w:r w:rsidR="0059212A" w:rsidRPr="00451F18">
        <w:rPr>
          <w:sz w:val="20"/>
          <w:szCs w:val="20"/>
          <w:highlight w:val="yellow"/>
        </w:rPr>
        <w:t xml:space="preserve">Some </w:t>
      </w:r>
      <w:ins w:id="27" w:author="Eko Onggosanusi" w:date="2021-04-12T17:09:00Z">
        <w:r w:rsidR="00ED47DC">
          <w:rPr>
            <w:sz w:val="20"/>
            <w:szCs w:val="20"/>
            <w:highlight w:val="yellow"/>
          </w:rPr>
          <w:t xml:space="preserve">aperiodic </w:t>
        </w:r>
      </w:ins>
      <w:r w:rsidR="0059212A" w:rsidRPr="00451F18">
        <w:rPr>
          <w:sz w:val="20"/>
          <w:szCs w:val="20"/>
          <w:highlight w:val="yellow"/>
        </w:rPr>
        <w:t>CSI-RS resources for BM</w:t>
      </w:r>
    </w:p>
    <w:p w14:paraId="79BE59B4" w14:textId="68FEF60D" w:rsidR="00ED47DC" w:rsidRDefault="00ED47DC" w:rsidP="00084B28">
      <w:pPr>
        <w:pStyle w:val="ListParagraph"/>
        <w:numPr>
          <w:ilvl w:val="2"/>
          <w:numId w:val="12"/>
        </w:numPr>
        <w:autoSpaceDN w:val="0"/>
        <w:snapToGrid w:val="0"/>
        <w:spacing w:after="0" w:line="240" w:lineRule="auto"/>
        <w:jc w:val="both"/>
        <w:rPr>
          <w:ins w:id="28" w:author="Eko Onggosanusi" w:date="2021-04-12T17:10:00Z"/>
          <w:sz w:val="20"/>
          <w:szCs w:val="20"/>
          <w:highlight w:val="yellow"/>
        </w:rPr>
      </w:pPr>
      <w:ins w:id="29" w:author="Eko Onggosanusi" w:date="2021-04-12T17:10:00Z">
        <w:r w:rsidRPr="00ED47DC">
          <w:rPr>
            <w:sz w:val="20"/>
            <w:szCs w:val="20"/>
            <w:highlight w:val="yellow"/>
          </w:rPr>
          <w:t>FFS: Periodic and/or semi-persistent in addition to aperiodic</w:t>
        </w:r>
      </w:ins>
    </w:p>
    <w:p w14:paraId="07C8E771" w14:textId="225032EC" w:rsidR="00E50412" w:rsidRPr="00451F18" w:rsidRDefault="0059212A" w:rsidP="00084B28">
      <w:pPr>
        <w:pStyle w:val="ListParagraph"/>
        <w:numPr>
          <w:ilvl w:val="2"/>
          <w:numId w:val="12"/>
        </w:numPr>
        <w:autoSpaceDN w:val="0"/>
        <w:snapToGrid w:val="0"/>
        <w:spacing w:after="0" w:line="240" w:lineRule="auto"/>
        <w:jc w:val="both"/>
        <w:rPr>
          <w:sz w:val="20"/>
          <w:szCs w:val="20"/>
          <w:highlight w:val="yellow"/>
        </w:rPr>
      </w:pPr>
      <w:r w:rsidRPr="00451F18">
        <w:rPr>
          <w:sz w:val="20"/>
          <w:szCs w:val="20"/>
          <w:highlight w:val="yellow"/>
        </w:rPr>
        <w:t xml:space="preserve">FFS: Supported settings, e.g. </w:t>
      </w:r>
      <w:r w:rsidR="00BA30C4" w:rsidRPr="00451F18">
        <w:rPr>
          <w:sz w:val="20"/>
          <w:szCs w:val="20"/>
          <w:highlight w:val="yellow"/>
        </w:rPr>
        <w:t xml:space="preserve">one </w:t>
      </w:r>
      <w:r w:rsidR="007D2F6E" w:rsidRPr="00451F18">
        <w:rPr>
          <w:sz w:val="20"/>
          <w:szCs w:val="20"/>
          <w:highlight w:val="yellow"/>
        </w:rPr>
        <w:t xml:space="preserve">CSI-RS </w:t>
      </w:r>
      <w:r w:rsidR="00BA30C4" w:rsidRPr="00451F18">
        <w:rPr>
          <w:sz w:val="20"/>
          <w:szCs w:val="20"/>
          <w:highlight w:val="yellow"/>
        </w:rPr>
        <w:t xml:space="preserve">resource </w:t>
      </w:r>
      <w:r w:rsidR="007D2F6E" w:rsidRPr="00451F18">
        <w:rPr>
          <w:sz w:val="20"/>
          <w:szCs w:val="20"/>
          <w:highlight w:val="yellow"/>
        </w:rPr>
        <w:t xml:space="preserve">set </w:t>
      </w:r>
      <w:r w:rsidR="00BA30C4" w:rsidRPr="00451F18">
        <w:rPr>
          <w:sz w:val="20"/>
          <w:szCs w:val="20"/>
          <w:highlight w:val="yellow"/>
        </w:rPr>
        <w:t xml:space="preserve">with </w:t>
      </w:r>
      <w:r w:rsidR="00E50412" w:rsidRPr="00451F18">
        <w:rPr>
          <w:sz w:val="20"/>
          <w:szCs w:val="20"/>
          <w:highlight w:val="yellow"/>
        </w:rPr>
        <w:t>repetition ‘ON’</w:t>
      </w:r>
      <w:r w:rsidRPr="00451F18">
        <w:rPr>
          <w:sz w:val="20"/>
          <w:szCs w:val="20"/>
          <w:highlight w:val="yellow"/>
        </w:rPr>
        <w:t>, or repetition of both ‘ON’ and ’OFF’</w:t>
      </w:r>
      <w:del w:id="30" w:author="Eko Onggosanusi" w:date="2021-04-12T17:09:00Z">
        <w:r w:rsidRPr="00451F18" w:rsidDel="00ED47DC">
          <w:rPr>
            <w:sz w:val="20"/>
            <w:szCs w:val="20"/>
            <w:highlight w:val="yellow"/>
          </w:rPr>
          <w:delText>, aperiodic-only</w:delText>
        </w:r>
      </w:del>
      <w:r w:rsidR="004D1D18" w:rsidRPr="00451F18">
        <w:rPr>
          <w:sz w:val="20"/>
          <w:szCs w:val="20"/>
          <w:highlight w:val="yellow"/>
        </w:rPr>
        <w:t>]</w:t>
      </w:r>
      <w:r w:rsidRPr="00451F18">
        <w:rPr>
          <w:sz w:val="20"/>
          <w:szCs w:val="20"/>
          <w:highlight w:val="yellow"/>
        </w:rPr>
        <w:t xml:space="preserve"> </w:t>
      </w:r>
    </w:p>
    <w:p w14:paraId="5608B061" w14:textId="62A713F5"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2F6589" w:rsidRDefault="00451F18" w:rsidP="00115E60">
      <w:pPr>
        <w:snapToGrid w:val="0"/>
        <w:jc w:val="both"/>
        <w:rPr>
          <w:sz w:val="20"/>
          <w:szCs w:val="20"/>
          <w:highlight w:val="yellow"/>
          <w:lang w:eastAsia="en-US"/>
        </w:rPr>
      </w:pPr>
      <w:r w:rsidRPr="002F6589">
        <w:rPr>
          <w:sz w:val="20"/>
          <w:szCs w:val="20"/>
          <w:highlight w:val="yellow"/>
          <w:lang w:eastAsia="zh-CN"/>
        </w:rPr>
        <w:t>The s</w:t>
      </w:r>
      <w:r w:rsidR="00E57C54" w:rsidRPr="002F6589">
        <w:rPr>
          <w:sz w:val="20"/>
          <w:szCs w:val="20"/>
          <w:highlight w:val="yellow"/>
          <w:lang w:eastAsia="zh-CN"/>
        </w:rPr>
        <w:t xml:space="preserve">upport of </w:t>
      </w:r>
      <w:r w:rsidRPr="002F6589">
        <w:rPr>
          <w:sz w:val="20"/>
          <w:szCs w:val="20"/>
          <w:highlight w:val="yellow"/>
          <w:lang w:eastAsia="zh-CN"/>
        </w:rPr>
        <w:t xml:space="preserve">the above </w:t>
      </w:r>
      <w:r w:rsidR="00E57C54" w:rsidRPr="002F6589">
        <w:rPr>
          <w:sz w:val="20"/>
          <w:szCs w:val="20"/>
          <w:highlight w:val="yellow"/>
          <w:lang w:eastAsia="zh-CN"/>
        </w:rPr>
        <w:t xml:space="preserve">PL-RS </w:t>
      </w:r>
      <w:r w:rsidR="005F0094" w:rsidRPr="002F6589">
        <w:rPr>
          <w:sz w:val="20"/>
          <w:szCs w:val="20"/>
          <w:highlight w:val="yellow"/>
          <w:lang w:eastAsia="zh-CN"/>
        </w:rPr>
        <w:t xml:space="preserve">(the outcome of the above down selection or combining) </w:t>
      </w:r>
      <w:r w:rsidRPr="002F6589">
        <w:rPr>
          <w:sz w:val="20"/>
          <w:szCs w:val="20"/>
          <w:highlight w:val="yellow"/>
          <w:lang w:eastAsia="zh-CN"/>
        </w:rPr>
        <w:t>is a UE</w:t>
      </w:r>
      <w:r w:rsidR="00E57C54" w:rsidRPr="002F6589">
        <w:rPr>
          <w:sz w:val="20"/>
          <w:szCs w:val="20"/>
          <w:highlight w:val="yellow"/>
          <w:lang w:eastAsia="zh-CN"/>
        </w:rPr>
        <w:t xml:space="preserve"> optional feature</w:t>
      </w:r>
      <w:r w:rsidR="005F0094" w:rsidRPr="002F6589">
        <w:rPr>
          <w:sz w:val="20"/>
          <w:szCs w:val="20"/>
          <w:highlight w:val="yellow"/>
          <w:lang w:eastAsia="zh-CN"/>
        </w:rPr>
        <w:t>.</w:t>
      </w:r>
    </w:p>
    <w:p w14:paraId="4C10763F" w14:textId="6B251BD9" w:rsidR="00115E60" w:rsidRPr="005B0B4A" w:rsidRDefault="00115E60" w:rsidP="00084B28">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w:t>
      </w:r>
      <w:r w:rsidR="00451F18" w:rsidRPr="002F6589">
        <w:rPr>
          <w:rFonts w:eastAsia="Times New Roman"/>
          <w:sz w:val="20"/>
          <w:szCs w:val="20"/>
          <w:highlight w:val="yellow"/>
        </w:rPr>
        <w:t xml:space="preserve"> supported</w:t>
      </w:r>
      <w:r w:rsidRPr="002F6589">
        <w:rPr>
          <w:rFonts w:eastAsia="Times New Roman"/>
          <w:sz w:val="20"/>
          <w:szCs w:val="20"/>
          <w:highlight w:val="yellow"/>
        </w:rPr>
        <w:t xml:space="preserve">, </w:t>
      </w:r>
      <w:r w:rsidR="005B0B4A">
        <w:rPr>
          <w:rFonts w:eastAsia="Times New Roman"/>
          <w:sz w:val="20"/>
          <w:szCs w:val="20"/>
          <w:highlight w:val="yellow"/>
        </w:rPr>
        <w:t xml:space="preserve">the </w:t>
      </w:r>
      <w:r w:rsidR="00BF41E2">
        <w:rPr>
          <w:rFonts w:eastAsia="Times New Roman"/>
          <w:sz w:val="20"/>
          <w:szCs w:val="20"/>
          <w:highlight w:val="yellow"/>
        </w:rPr>
        <w:t xml:space="preserve">default </w:t>
      </w:r>
      <w:r w:rsidR="005B0B4A">
        <w:rPr>
          <w:rFonts w:eastAsia="Times New Roman"/>
          <w:sz w:val="20"/>
          <w:szCs w:val="20"/>
          <w:highlight w:val="yellow"/>
        </w:rPr>
        <w:t xml:space="preserve">operation is that </w:t>
      </w:r>
      <w:r w:rsidR="00451F18" w:rsidRPr="002F6589">
        <w:rPr>
          <w:rFonts w:eastAsia="Times New Roman"/>
          <w:sz w:val="20"/>
          <w:szCs w:val="20"/>
          <w:highlight w:val="yellow"/>
        </w:rPr>
        <w:t>path-loss measurement is based on</w:t>
      </w:r>
      <w:r w:rsidRPr="002F6589">
        <w:rPr>
          <w:rFonts w:eastAsia="Times New Roman"/>
          <w:sz w:val="20"/>
          <w:szCs w:val="20"/>
          <w:highlight w:val="yellow"/>
        </w:rPr>
        <w:t xml:space="preserve">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7D98C3D" w14:textId="47EA226B" w:rsidR="005B0B4A" w:rsidRPr="005B0B4A" w:rsidRDefault="008F7C53" w:rsidP="00084B28">
      <w:pPr>
        <w:pStyle w:val="ListParagraph"/>
        <w:numPr>
          <w:ilvl w:val="0"/>
          <w:numId w:val="46"/>
        </w:numPr>
        <w:snapToGrid w:val="0"/>
        <w:spacing w:after="0" w:line="240" w:lineRule="auto"/>
        <w:jc w:val="both"/>
        <w:rPr>
          <w:rFonts w:eastAsiaTheme="minorEastAsia"/>
          <w:sz w:val="18"/>
          <w:szCs w:val="20"/>
          <w:highlight w:val="yellow"/>
        </w:rPr>
      </w:pPr>
      <w:ins w:id="31" w:author="Eko Onggosanusi" w:date="2021-04-12T16:47:00Z">
        <w:r>
          <w:rPr>
            <w:rFonts w:eastAsia="Times New Roman"/>
            <w:sz w:val="20"/>
            <w:szCs w:val="22"/>
            <w:highlight w:val="yellow"/>
          </w:rPr>
          <w:t>[</w:t>
        </w:r>
      </w:ins>
      <w:r w:rsidR="005B0B4A" w:rsidRPr="005B0B4A">
        <w:rPr>
          <w:rFonts w:eastAsia="Times New Roman"/>
          <w:sz w:val="20"/>
          <w:szCs w:val="22"/>
          <w:highlight w:val="yellow"/>
        </w:rPr>
        <w:t>Note: UE supporting X active UL TCI state</w:t>
      </w:r>
      <w:r>
        <w:rPr>
          <w:rFonts w:eastAsia="Times New Roman"/>
          <w:sz w:val="20"/>
          <w:szCs w:val="22"/>
          <w:highlight w:val="yellow"/>
        </w:rPr>
        <w:t>s</w:t>
      </w:r>
      <w:r w:rsidR="005B0B4A" w:rsidRPr="005B0B4A">
        <w:rPr>
          <w:rFonts w:eastAsia="Times New Roman"/>
          <w:sz w:val="20"/>
          <w:szCs w:val="22"/>
          <w:highlight w:val="yellow"/>
        </w:rPr>
        <w:t xml:space="preserve"> and joint TCI </w:t>
      </w:r>
      <w:ins w:id="32" w:author="Eko Onggosanusi" w:date="2021-04-12T16:47:00Z">
        <w:r>
          <w:rPr>
            <w:rFonts w:eastAsia="Times New Roman"/>
            <w:sz w:val="20"/>
            <w:szCs w:val="22"/>
            <w:highlight w:val="yellow"/>
          </w:rPr>
          <w:t xml:space="preserve">states </w:t>
        </w:r>
      </w:ins>
      <w:r w:rsidR="005B0B4A" w:rsidRPr="005B0B4A">
        <w:rPr>
          <w:rFonts w:eastAsia="Times New Roman"/>
          <w:sz w:val="20"/>
          <w:szCs w:val="22"/>
          <w:highlight w:val="yellow"/>
        </w:rPr>
        <w:t>per band should support tracking at least X PL-RS per ban</w:t>
      </w:r>
      <w:r w:rsidR="00154F6E">
        <w:rPr>
          <w:rFonts w:eastAsia="Times New Roman"/>
          <w:sz w:val="20"/>
          <w:szCs w:val="22"/>
          <w:highlight w:val="yellow"/>
        </w:rPr>
        <w:t>d</w:t>
      </w:r>
      <w:ins w:id="33" w:author="Eko Onggosanusi" w:date="2021-04-12T16:47:00Z">
        <w:r>
          <w:rPr>
            <w:rFonts w:eastAsia="Times New Roman"/>
            <w:sz w:val="20"/>
            <w:szCs w:val="22"/>
            <w:highlight w:val="yellow"/>
          </w:rPr>
          <w:t>]</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lastRenderedPageBreak/>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lastRenderedPageBreak/>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4" w:author="Eko Onggosanusi" w:date="2021-04-12T16:44:00Z"/>
                <w:sz w:val="18"/>
                <w:szCs w:val="18"/>
              </w:rPr>
            </w:pPr>
            <w:ins w:id="35" w:author="Eko Onggosanusi" w:date="2021-04-12T16:44:00Z">
              <w:r>
                <w:rPr>
                  <w:sz w:val="18"/>
                  <w:szCs w:val="18"/>
                </w:rPr>
                <w:t>[Mod: We can try this compromise]</w:t>
              </w:r>
            </w:ins>
          </w:p>
          <w:p w14:paraId="4EC118AB" w14:textId="38001193"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36" w:author="Eko Onggosanusi" w:date="2021-04-12T16:42:00Z"/>
                <w:sz w:val="18"/>
                <w:szCs w:val="18"/>
              </w:rPr>
            </w:pPr>
            <w:ins w:id="37" w:author="Eko Onggosanusi" w:date="2021-04-12T16:42:00Z">
              <w:r>
                <w:rPr>
                  <w:sz w:val="18"/>
                  <w:szCs w:val="18"/>
                </w:rPr>
                <w:t>[</w:t>
              </w:r>
            </w:ins>
            <w:ins w:id="38" w:author="Eko Onggosanusi" w:date="2021-04-12T16:43:00Z">
              <w:r>
                <w:rPr>
                  <w:sz w:val="18"/>
                  <w:szCs w:val="18"/>
                </w:rPr>
                <w:t>Mod: Table 1 is updated</w:t>
              </w:r>
            </w:ins>
            <w:ins w:id="39"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0"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1" w:author="Eko Onggosanusi" w:date="2021-04-12T16:42:00Z"/>
                <w:sz w:val="18"/>
                <w:szCs w:val="18"/>
              </w:rPr>
            </w:pPr>
            <w:ins w:id="42"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ListParagraph"/>
              <w:numPr>
                <w:ilvl w:val="0"/>
                <w:numId w:val="70"/>
              </w:numPr>
              <w:snapToGrid w:val="0"/>
              <w:spacing w:after="0" w:line="240" w:lineRule="auto"/>
              <w:rPr>
                <w:sz w:val="18"/>
                <w:szCs w:val="18"/>
              </w:rPr>
            </w:pPr>
            <w:r>
              <w:rPr>
                <w:sz w:val="18"/>
                <w:szCs w:val="18"/>
              </w:rPr>
              <w:lastRenderedPageBreak/>
              <w:t>The PC parameters for PUSCH should also be associated with TCI state, since they are associated with SRI in R15</w:t>
            </w:r>
          </w:p>
          <w:p w14:paraId="7F84BF4B" w14:textId="64933D29" w:rsidR="00637464" w:rsidRDefault="00154F6E" w:rsidP="00637464">
            <w:pPr>
              <w:snapToGrid w:val="0"/>
              <w:rPr>
                <w:ins w:id="43" w:author="Eko Onggosanusi" w:date="2021-04-12T16:46:00Z"/>
                <w:sz w:val="18"/>
                <w:szCs w:val="18"/>
              </w:rPr>
            </w:pPr>
            <w:ins w:id="44" w:author="Eko Onggosanusi" w:date="2021-04-12T16:46:00Z">
              <w:r>
                <w:rPr>
                  <w:sz w:val="18"/>
                  <w:szCs w:val="18"/>
                </w:rPr>
                <w:t>[Mod: Some companies such as vivo still prefer Alt3/4 for PUSCH and SRS</w:t>
              </w:r>
            </w:ins>
            <w:ins w:id="45" w:author="Eko Onggosanusi" w:date="2021-04-12T16:47:00Z">
              <w:r>
                <w:rPr>
                  <w:sz w:val="18"/>
                  <w:szCs w:val="18"/>
                </w:rPr>
                <w:t>. It’s in brackets for now.</w:t>
              </w:r>
            </w:ins>
            <w:ins w:id="46"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47" w:author="Eko Onggosanusi" w:date="2021-04-12T16:57:00Z">
              <w:r>
                <w:rPr>
                  <w:sz w:val="18"/>
                  <w:szCs w:val="18"/>
                </w:rPr>
                <w:t>[Mod: possible rewording: “To be able to track at least X PL-RSs per band, a UE must be capable of supporting X active TCI states and joint TCI states per band”</w:t>
              </w:r>
            </w:ins>
            <w:ins w:id="48"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49" w:author="Eko Onggosanusi" w:date="2021-04-12T17:01:00Z"/>
                <w:sz w:val="18"/>
                <w:szCs w:val="18"/>
                <w:lang w:eastAsia="zh-CN"/>
              </w:rPr>
            </w:pPr>
            <w:ins w:id="50"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1" w:author="Eko Onggosanusi" w:date="2021-04-12T17:02:00Z"/>
                <w:sz w:val="18"/>
                <w:szCs w:val="18"/>
                <w:lang w:eastAsia="zh-CN"/>
              </w:rPr>
            </w:pPr>
            <w:ins w:id="52"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ListParagraph"/>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3" w:author="Eko Onggosanusi" w:date="2021-04-12T17:03:00Z"/>
                <w:sz w:val="18"/>
                <w:szCs w:val="18"/>
                <w:lang w:eastAsia="zh-CN"/>
              </w:rPr>
            </w:pPr>
            <w:ins w:id="54"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5" w:author="Eko Onggosanusi" w:date="2021-04-12T17:03:00Z"/>
                <w:sz w:val="18"/>
                <w:szCs w:val="18"/>
                <w:lang w:eastAsia="zh-CN"/>
              </w:rPr>
            </w:pPr>
            <w:ins w:id="56" w:author="Eko Onggosanusi" w:date="2021-04-12T17:12:00Z">
              <w:r>
                <w:rPr>
                  <w:sz w:val="18"/>
                  <w:szCs w:val="18"/>
                  <w:lang w:eastAsia="zh-CN"/>
                </w:rPr>
                <w:t xml:space="preserve">Note that </w:t>
              </w:r>
            </w:ins>
            <w:ins w:id="57" w:author="Eko Onggosanusi" w:date="2021-04-12T17:05:00Z">
              <w:r w:rsidR="004149C4">
                <w:rPr>
                  <w:sz w:val="18"/>
                  <w:szCs w:val="18"/>
                  <w:lang w:eastAsia="zh-CN"/>
                </w:rPr>
                <w:t xml:space="preserve">3) and 4) </w:t>
              </w:r>
            </w:ins>
            <w:ins w:id="58" w:author="Eko Onggosanusi" w:date="2021-04-12T17:06:00Z">
              <w:r w:rsidR="004149C4">
                <w:rPr>
                  <w:sz w:val="18"/>
                  <w:szCs w:val="18"/>
                  <w:lang w:eastAsia="zh-CN"/>
                </w:rPr>
                <w:t>would be a non-issue if it is restricted for AP only</w:t>
              </w:r>
            </w:ins>
            <w:ins w:id="59"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0" w:author="Eko Onggosanusi" w:date="2021-04-12T17:00:00Z">
              <w:r>
                <w:rPr>
                  <w:rFonts w:eastAsia="Malgun Gothic"/>
                  <w:sz w:val="18"/>
                  <w:szCs w:val="18"/>
                </w:rPr>
                <w:t>[Mod: It was discussed whether “or the PL-RS used for the UL RS”</w:t>
              </w:r>
            </w:ins>
            <w:ins w:id="61"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2"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3" w:author="Eko Onggosanusi" w:date="2021-04-12T17:32:00Z"/>
                <w:rFonts w:eastAsia="SimSun"/>
                <w:sz w:val="18"/>
                <w:szCs w:val="18"/>
                <w:lang w:eastAsia="zh-CN"/>
              </w:rPr>
            </w:pPr>
            <w:ins w:id="64" w:author="Eko Onggosanusi" w:date="2021-04-12T17:32:00Z">
              <w:r>
                <w:rPr>
                  <w:rFonts w:eastAsia="SimSun"/>
                  <w:sz w:val="18"/>
                  <w:szCs w:val="18"/>
                  <w:lang w:eastAsia="zh-CN"/>
                </w:rPr>
                <w:t xml:space="preserve">[Mod: It is not moved out. It is captured </w:t>
              </w:r>
            </w:ins>
            <w:ins w:id="65" w:author="Eko Onggosanusi" w:date="2021-04-12T17:33:00Z">
              <w:r w:rsidR="000272BE">
                <w:rPr>
                  <w:rFonts w:eastAsia="SimSun"/>
                  <w:sz w:val="18"/>
                  <w:szCs w:val="18"/>
                  <w:lang w:eastAsia="zh-CN"/>
                </w:rPr>
                <w:t xml:space="preserve">only </w:t>
              </w:r>
            </w:ins>
            <w:ins w:id="66"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67" w:author="Eko Onggosanusi" w:date="2021-04-12T17:35:00Z">
              <w:r w:rsidR="004A40D3">
                <w:rPr>
                  <w:rFonts w:eastAsia="SimSun"/>
                  <w:sz w:val="18"/>
                  <w:szCs w:val="18"/>
                  <w:lang w:eastAsia="zh-CN"/>
                </w:rPr>
                <w:t>. Please double check again.</w:t>
              </w:r>
            </w:ins>
            <w:ins w:id="68"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69"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0"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lastRenderedPageBreak/>
              <w:t xml:space="preserve">FFS: Exact association mechanism </w:t>
            </w:r>
          </w:p>
          <w:p w14:paraId="5D1D4C3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1"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2"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3"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4"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5"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ListParagraph"/>
              <w:numPr>
                <w:ilvl w:val="0"/>
                <w:numId w:val="46"/>
              </w:numPr>
              <w:snapToGrid w:val="0"/>
              <w:spacing w:after="0" w:line="240" w:lineRule="auto"/>
              <w:jc w:val="both"/>
              <w:rPr>
                <w:ins w:id="76"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77"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78" w:author="Eko Onggosanusi" w:date="2021-04-12T17:34:00Z"/>
                <w:sz w:val="18"/>
                <w:szCs w:val="18"/>
              </w:rPr>
            </w:pPr>
            <w:ins w:id="79" w:author="Eko Onggosanusi" w:date="2021-04-12T17:34:00Z">
              <w:r>
                <w:rPr>
                  <w:sz w:val="18"/>
                  <w:szCs w:val="18"/>
                </w:rPr>
                <w:t xml:space="preserve">[Mod: If I understand correctly, the purpose of the default operation is that it is a conditional mandatory feature. </w:t>
              </w:r>
            </w:ins>
            <w:ins w:id="80" w:author="Eko Onggosanusi" w:date="2021-04-12T17:35:00Z">
              <w:r>
                <w:rPr>
                  <w:sz w:val="18"/>
                  <w:szCs w:val="18"/>
                </w:rPr>
                <w:t>Perhap the proponents of the default scheme can comment on vivo’s proposed changes?</w:t>
              </w:r>
            </w:ins>
            <w:ins w:id="81"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1FB64981" w14:textId="5205E9B1" w:rsidR="003730D5" w:rsidRPr="003730D5" w:rsidRDefault="003730D5"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lastRenderedPageBreak/>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3AB8FDE0" w14:textId="4156742D" w:rsidR="00545048" w:rsidRDefault="00545048" w:rsidP="00931D58">
            <w:pPr>
              <w:snapToGrid w:val="0"/>
              <w:rPr>
                <w:rFonts w:eastAsia="Yu Mincho"/>
                <w:sz w:val="18"/>
                <w:szCs w:val="18"/>
                <w:lang w:eastAsia="ja-JP"/>
              </w:rPr>
            </w:pPr>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77777777" w:rsidR="00545048" w:rsidRPr="00545048" w:rsidRDefault="00545048" w:rsidP="00931D58">
            <w:pPr>
              <w:snapToGrid w:val="0"/>
              <w:rPr>
                <w:rFonts w:eastAsia="Yu Mincho"/>
                <w:sz w:val="20"/>
                <w:szCs w:val="20"/>
                <w:lang w:eastAsia="ja-JP"/>
              </w:rPr>
            </w:pPr>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ListParagraph"/>
              <w:numPr>
                <w:ilvl w:val="0"/>
                <w:numId w:val="35"/>
              </w:numPr>
              <w:snapToGrid w:val="0"/>
              <w:spacing w:after="0" w:line="240" w:lineRule="auto"/>
              <w:rPr>
                <w:sz w:val="18"/>
                <w:szCs w:val="20"/>
              </w:rPr>
            </w:pPr>
            <w:r w:rsidRPr="008B5534">
              <w:rPr>
                <w:sz w:val="18"/>
                <w:szCs w:val="20"/>
              </w:rPr>
              <w:lastRenderedPageBreak/>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6258B08A"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58840D95"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7CBCE04D"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09C8D4B1" w14:textId="7F798528" w:rsidR="000C6D58" w:rsidRDefault="00A52EB6" w:rsidP="00084B28">
      <w:pPr>
        <w:pStyle w:val="ListParagraph"/>
        <w:numPr>
          <w:ilvl w:val="0"/>
          <w:numId w:val="5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ListParagraph"/>
        <w:numPr>
          <w:ilvl w:val="1"/>
          <w:numId w:val="50"/>
        </w:numPr>
        <w:snapToGrid w:val="0"/>
        <w:spacing w:after="0" w:line="240" w:lineRule="auto"/>
        <w:jc w:val="both"/>
        <w:rPr>
          <w:ins w:id="82" w:author="Eko Onggosanusi" w:date="2021-04-12T17:13:00Z"/>
          <w:sz w:val="20"/>
          <w:szCs w:val="20"/>
        </w:rPr>
      </w:pPr>
      <w:ins w:id="83" w:author="Eko Onggosanusi" w:date="2021-04-12T17:13:00Z">
        <w:r>
          <w:rPr>
            <w:sz w:val="20"/>
            <w:szCs w:val="20"/>
          </w:rPr>
          <w:t>FFS: If timing assumption comprises TA, TAG, or both</w:t>
        </w:r>
        <w:r w:rsidRPr="00E74C49">
          <w:rPr>
            <w:sz w:val="20"/>
            <w:szCs w:val="20"/>
          </w:rPr>
          <w:t xml:space="preserve"> </w:t>
        </w:r>
      </w:ins>
    </w:p>
    <w:p w14:paraId="3807060E" w14:textId="5C9968F3"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lastRenderedPageBreak/>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lastRenderedPageBreak/>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lastRenderedPageBreak/>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lastRenderedPageBreak/>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84"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85"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5090B1F8" w:rsidR="00D053BF" w:rsidRPr="00D053BF" w:rsidRDefault="00D053BF" w:rsidP="00D10814">
            <w:pPr>
              <w:snapToGrid w:val="0"/>
              <w:rPr>
                <w:rFonts w:eastAsia="Malgun Gothic"/>
                <w:bCs/>
                <w:sz w:val="20"/>
                <w:szCs w:val="20"/>
              </w:rPr>
            </w:pP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77777777" w:rsidR="00F0632C" w:rsidRDefault="00F0632C"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77777777" w:rsidR="00F0632C" w:rsidRDefault="00F0632C"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lastRenderedPageBreak/>
              <w:t>Alt0: No additional DCI format is supported</w:t>
            </w:r>
          </w:p>
          <w:p w14:paraId="481C7435"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16E7DFCB" w:rsidR="00232761" w:rsidRDefault="00232761">
            <w:pPr>
              <w:snapToGrid w:val="0"/>
              <w:rPr>
                <w:sz w:val="18"/>
                <w:szCs w:val="18"/>
              </w:rPr>
            </w:pPr>
            <w:r w:rsidRPr="00636762">
              <w:rPr>
                <w:b/>
                <w:sz w:val="18"/>
                <w:szCs w:val="18"/>
              </w:rPr>
              <w:lastRenderedPageBreak/>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lastRenderedPageBreak/>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ListParagraph"/>
        <w:numPr>
          <w:ilvl w:val="1"/>
          <w:numId w:val="51"/>
        </w:numPr>
        <w:snapToGrid w:val="0"/>
        <w:spacing w:after="0" w:line="240" w:lineRule="auto"/>
      </w:pPr>
      <w:r>
        <w:rPr>
          <w:sz w:val="20"/>
          <w:szCs w:val="20"/>
        </w:rPr>
        <w:lastRenderedPageBreak/>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lastRenderedPageBreak/>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lastRenderedPageBreak/>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F0632C"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77777777" w:rsidR="00F0632C" w:rsidRDefault="00F0632C" w:rsidP="00B30F3F">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0613" w14:textId="77777777" w:rsidR="00F0632C" w:rsidRDefault="00F0632C" w:rsidP="00B30F3F">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lastRenderedPageBreak/>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F5929B0"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or resource </w:t>
      </w:r>
      <w:r w:rsidR="007603EA">
        <w:rPr>
          <w:sz w:val="20"/>
        </w:rPr>
        <w:t>set index</w:t>
      </w:r>
      <w:r>
        <w:rPr>
          <w:sz w:val="20"/>
        </w:rPr>
        <w:t xml:space="preserve"> </w:t>
      </w:r>
      <w:r w:rsidR="00264376">
        <w:rPr>
          <w:sz w:val="20"/>
        </w:rPr>
        <w:t xml:space="preserve">for </w:t>
      </w:r>
      <w:r>
        <w:rPr>
          <w:sz w:val="20"/>
        </w:rPr>
        <w:t>CSI</w:t>
      </w:r>
      <w:r w:rsidR="00C43DBD">
        <w:rPr>
          <w:sz w:val="20"/>
        </w:rPr>
        <w:t>/beam measurement</w:t>
      </w:r>
      <w:r>
        <w:rPr>
          <w:sz w:val="20"/>
        </w:rPr>
        <w:t xml:space="preserve"> </w:t>
      </w:r>
    </w:p>
    <w:p w14:paraId="4C592C0C" w14:textId="77777777" w:rsidR="00AD2011" w:rsidRPr="00AD2011" w:rsidRDefault="00AD2011"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45AF526D" w14:textId="51DC1FE7" w:rsidR="000E0710" w:rsidRPr="009822EF" w:rsidRDefault="000E0710" w:rsidP="00084B28">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physical panel is </w:t>
      </w:r>
      <w:r w:rsidR="00773951">
        <w:rPr>
          <w:sz w:val="20"/>
        </w:rPr>
        <w:t>determined by the UE</w:t>
      </w:r>
      <w:r w:rsidR="009822EF" w:rsidRPr="009822EF">
        <w:rPr>
          <w:sz w:val="20"/>
        </w:rPr>
        <w:t xml:space="preserve"> </w:t>
      </w:r>
      <w:ins w:id="86" w:author="Eko Onggosanusi" w:date="2021-04-12T17:15:00Z">
        <w:r w:rsidR="00ED47DC">
          <w:rPr>
            <w:sz w:val="20"/>
          </w:rPr>
          <w:t>(analogous to Rel-15/16)</w:t>
        </w:r>
      </w:ins>
    </w:p>
    <w:p w14:paraId="629104A6" w14:textId="0D5A976F"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5C56C2D1"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p>
    <w:p w14:paraId="077CA11F" w14:textId="31FE5BCC"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42DCEDAB" w14:textId="2C2C7CE4"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084B28">
      <w:pPr>
        <w:pStyle w:val="ListParagraph"/>
        <w:numPr>
          <w:ilvl w:val="0"/>
          <w:numId w:val="55"/>
        </w:numPr>
        <w:snapToGrid w:val="0"/>
        <w:spacing w:after="0" w:line="240" w:lineRule="auto"/>
        <w:rPr>
          <w:sz w:val="20"/>
        </w:rPr>
      </w:pPr>
      <w:r>
        <w:rPr>
          <w:sz w:val="20"/>
        </w:rPr>
        <w:t>For beam indication</w:t>
      </w:r>
      <w:r w:rsidR="00A136F5">
        <w:rPr>
          <w:sz w:val="20"/>
        </w:rPr>
        <w:t xml:space="preserve"> based on the Rel-17 unified TCI framework</w:t>
      </w:r>
      <w:r w:rsidR="00107573">
        <w:rPr>
          <w:sz w:val="20"/>
        </w:rPr>
        <w:t>, down select from the following candidates</w:t>
      </w:r>
      <w:r>
        <w:rPr>
          <w:sz w:val="20"/>
        </w:rPr>
        <w:t>:</w:t>
      </w:r>
    </w:p>
    <w:p w14:paraId="3F6880EF" w14:textId="5D9B43FC" w:rsidR="00D6499E" w:rsidRDefault="00DE25B8" w:rsidP="00084B28">
      <w:pPr>
        <w:pStyle w:val="ListParagraph"/>
        <w:numPr>
          <w:ilvl w:val="1"/>
          <w:numId w:val="55"/>
        </w:numPr>
        <w:snapToGrid w:val="0"/>
        <w:spacing w:after="0" w:line="240" w:lineRule="auto"/>
        <w:rPr>
          <w:ins w:id="87" w:author="Eko Onggosanusi" w:date="2021-04-12T17:14:00Z"/>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ListParagraph"/>
        <w:numPr>
          <w:ilvl w:val="2"/>
          <w:numId w:val="55"/>
        </w:numPr>
        <w:snapToGrid w:val="0"/>
        <w:spacing w:after="0" w:line="240" w:lineRule="auto"/>
        <w:rPr>
          <w:sz w:val="20"/>
        </w:rPr>
      </w:pPr>
      <w:ins w:id="88" w:author="Eko Onggosanusi" w:date="2021-04-12T17:14:00Z">
        <w:r w:rsidRPr="00ED47DC">
          <w:rPr>
            <w:sz w:val="20"/>
          </w:rPr>
          <w:t>The resources with the same CSI-RS and/or SSB resource set index can only be measured by corresponding UE panel</w:t>
        </w:r>
      </w:ins>
    </w:p>
    <w:p w14:paraId="1006EC1C" w14:textId="212B1F15"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7877ADA4" w14:textId="7A1E7EE8"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lastRenderedPageBreak/>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lastRenderedPageBreak/>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t>
            </w:r>
            <w:r w:rsidRPr="00AA229E">
              <w:rPr>
                <w:sz w:val="18"/>
                <w:szCs w:val="18"/>
                <w:lang w:eastAsia="zh-CN"/>
              </w:rPr>
              <w:lastRenderedPageBreak/>
              <w:t>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7472E9BE" w14:textId="07B5F565" w:rsidR="009F44B1" w:rsidRPr="00AA229E" w:rsidRDefault="009F44B1" w:rsidP="009F44B1">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1DBF4D12" w14:textId="3048377D" w:rsidR="00307410" w:rsidRPr="00AA229E" w:rsidRDefault="009F44B1" w:rsidP="00307410">
            <w:pPr>
              <w:rPr>
                <w:sz w:val="18"/>
                <w:szCs w:val="18"/>
              </w:rPr>
            </w:pPr>
            <w:r w:rsidRPr="00AA229E">
              <w:rPr>
                <w:sz w:val="18"/>
                <w:szCs w:val="18"/>
              </w:rPr>
              <w:t xml:space="preserve">[Mod: If we keep Opt1-3, there is no progress from the previous agreement in RAN1#104-e </w:t>
            </w:r>
            <w:r w:rsidRPr="00AA229E">
              <w:rPr>
                <w:sz w:val="18"/>
                <w:szCs w:val="18"/>
              </w:rPr>
              <w:sym w:font="Wingdings" w:char="F04A"/>
            </w:r>
            <w:r w:rsidRPr="00AA229E">
              <w:rPr>
                <w:sz w:val="18"/>
                <w:szCs w:val="18"/>
              </w:rPr>
              <w:t xml:space="preserve"> ]</w:t>
            </w:r>
          </w:p>
          <w:p w14:paraId="794C25A1" w14:textId="77777777" w:rsidR="009F44B1" w:rsidRPr="00AA229E" w:rsidRDefault="009F44B1"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lastRenderedPageBreak/>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89"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77777777"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77777777" w:rsidR="00D053BF" w:rsidRPr="000243C4" w:rsidRDefault="00D053BF"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7777777" w:rsidR="00D053BF" w:rsidRPr="000243C4" w:rsidRDefault="00D053BF"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77777777" w:rsidR="000243C4" w:rsidRDefault="000243C4" w:rsidP="006436E9">
            <w:pPr>
              <w:snapToGrid w:val="0"/>
              <w:rPr>
                <w:rFonts w:eastAsia="Malgun Gothic"/>
                <w:sz w:val="18"/>
                <w:szCs w:val="18"/>
              </w:rPr>
            </w:pPr>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C9030" w14:textId="257D7F0A" w:rsidR="006436E9" w:rsidRPr="00AA229E"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77777777" w:rsidR="00F0632C" w:rsidRDefault="00F0632C" w:rsidP="006436E9">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1586" w14:textId="77777777" w:rsidR="00F0632C" w:rsidRDefault="00F0632C" w:rsidP="006436E9">
            <w:pPr>
              <w:snapToGrid w:val="0"/>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ListParagraph"/>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lastRenderedPageBreak/>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p>
    <w:p w14:paraId="2223A9F8" w14:textId="08B2B6D5"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90"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5553A74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91" w:author="Eko Onggosanusi" w:date="2021-04-12T17:17:00Z">
        <w:r w:rsidR="00311991">
          <w:rPr>
            <w:sz w:val="20"/>
            <w:szCs w:val="20"/>
            <w:lang w:eastAsia="zh-CN"/>
          </w:rPr>
          <w:t xml:space="preserve">in addition to NW-intiated (via CSI request), </w:t>
        </w:r>
      </w:ins>
      <w:r w:rsidR="00EC306E">
        <w:rPr>
          <w:sz w:val="20"/>
          <w:szCs w:val="20"/>
          <w:lang w:eastAsia="zh-CN"/>
        </w:rPr>
        <w:t>the supported UE reporting scheme is UE-initiated (event-triggered)</w:t>
      </w:r>
    </w:p>
    <w:p w14:paraId="66F486BB" w14:textId="3464BBCB" w:rsidR="00D145EF" w:rsidDel="00311991" w:rsidRDefault="00D145EF" w:rsidP="00084B28">
      <w:pPr>
        <w:pStyle w:val="ListParagraph"/>
        <w:numPr>
          <w:ilvl w:val="0"/>
          <w:numId w:val="63"/>
        </w:numPr>
        <w:snapToGrid w:val="0"/>
        <w:spacing w:after="0" w:line="240" w:lineRule="auto"/>
        <w:jc w:val="both"/>
        <w:rPr>
          <w:del w:id="92" w:author="Eko Onggosanusi" w:date="2021-04-12T17:17:00Z"/>
          <w:sz w:val="20"/>
          <w:szCs w:val="20"/>
        </w:rPr>
      </w:pPr>
      <w:del w:id="93" w:author="Eko Onggosanusi" w:date="2021-04-12T17:17:00Z">
        <w:r w:rsidDel="00311991">
          <w:rPr>
            <w:sz w:val="20"/>
            <w:szCs w:val="20"/>
          </w:rPr>
          <w:delText>This implies that NW triggering (via, e.g. CSI request) is not utilized</w:delText>
        </w:r>
      </w:del>
    </w:p>
    <w:p w14:paraId="38BD5E54" w14:textId="544FF700"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5208EF37"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lastRenderedPageBreak/>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94" w:author="Eko Onggosanusi" w:date="2021-04-12T17:16:00Z">
              <w:r>
                <w:rPr>
                  <w:rFonts w:eastAsia="Malgun Gothic"/>
                  <w:sz w:val="18"/>
                  <w:szCs w:val="18"/>
                </w:rPr>
                <w:t xml:space="preserve">[Mod: Kept the note but added </w:t>
              </w:r>
            </w:ins>
            <w:ins w:id="95" w:author="Eko Onggosanusi" w:date="2021-04-12T17:17:00Z">
              <w:r>
                <w:rPr>
                  <w:rFonts w:eastAsia="Malgun Gothic"/>
                  <w:sz w:val="18"/>
                  <w:szCs w:val="18"/>
                </w:rPr>
                <w:t>“at least” to address your concern</w:t>
              </w:r>
            </w:ins>
            <w:ins w:id="96" w:author="Eko Onggosanusi" w:date="2021-04-12T17:16:00Z">
              <w:r>
                <w:rPr>
                  <w:rFonts w:eastAsia="Malgun Gothic"/>
                  <w:sz w:val="18"/>
                  <w:szCs w:val="18"/>
                </w:rPr>
                <w:t>]</w:t>
              </w:r>
            </w:ins>
          </w:p>
          <w:p w14:paraId="3443B61F" w14:textId="77777777" w:rsidR="004B32BF" w:rsidRDefault="00F848FE" w:rsidP="006436E9">
            <w:pPr>
              <w:snapToGrid w:val="0"/>
              <w:rPr>
                <w:ins w:id="97"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98"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BAD0" w14:textId="53C3230E"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lastRenderedPageBreak/>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51F06E90"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99" w:author="Eko Onggosanusi" w:date="2021-04-12T17:25:00Z">
        <w:r w:rsidDel="006D09E3">
          <w:rPr>
            <w:sz w:val="20"/>
            <w:szCs w:val="20"/>
          </w:rPr>
          <w:delText>UE-init</w:delText>
        </w:r>
        <w:r w:rsidR="006870CB" w:rsidDel="006D09E3">
          <w:rPr>
            <w:sz w:val="20"/>
            <w:szCs w:val="20"/>
          </w:rPr>
          <w:delText>iated b</w:delText>
        </w:r>
      </w:del>
      <w:ins w:id="100" w:author="Eko Onggosanusi" w:date="2021-04-12T17:25:00Z">
        <w:r w:rsidR="006D09E3">
          <w:rPr>
            <w:sz w:val="20"/>
            <w:szCs w:val="20"/>
          </w:rPr>
          <w:t>B</w:t>
        </w:r>
      </w:ins>
      <w:r w:rsidR="006870CB">
        <w:rPr>
          <w:sz w:val="20"/>
          <w:szCs w:val="20"/>
        </w:rPr>
        <w:t>eam reporting/refinement/selection triggered by beam indication (without CSI request)</w:t>
      </w:r>
    </w:p>
    <w:p w14:paraId="6C7C7047" w14:textId="00128FC5"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ListParagraph"/>
        <w:numPr>
          <w:ilvl w:val="0"/>
          <w:numId w:val="68"/>
        </w:numPr>
        <w:snapToGrid w:val="0"/>
        <w:spacing w:after="0" w:line="240" w:lineRule="auto"/>
        <w:jc w:val="both"/>
        <w:rPr>
          <w:ins w:id="101"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102"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103" w:author="Eko Onggosanusi" w:date="2021-04-12T17:26:00Z">
        <w:r w:rsidR="002E6BF1">
          <w:rPr>
            <w:sz w:val="20"/>
            <w:szCs w:val="18"/>
          </w:rPr>
          <w:t xml:space="preserve">reducing beam </w:t>
        </w:r>
      </w:ins>
      <w:ins w:id="104" w:author="Eko Onggosanusi" w:date="2021-04-12T17:27:00Z">
        <w:r w:rsidR="00AC2D32">
          <w:rPr>
            <w:sz w:val="20"/>
            <w:szCs w:val="18"/>
          </w:rPr>
          <w:t>measurement</w:t>
        </w:r>
      </w:ins>
      <w:ins w:id="105"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ListParagraph"/>
        <w:numPr>
          <w:ilvl w:val="0"/>
          <w:numId w:val="68"/>
        </w:numPr>
        <w:snapToGrid w:val="0"/>
        <w:spacing w:after="0" w:line="240" w:lineRule="auto"/>
        <w:jc w:val="both"/>
        <w:rPr>
          <w:sz w:val="20"/>
          <w:szCs w:val="20"/>
        </w:rPr>
      </w:pPr>
      <w:ins w:id="106" w:author="Eko Onggosanusi" w:date="2021-04-12T17:18:00Z">
        <w:r>
          <w:rPr>
            <w:sz w:val="20"/>
            <w:szCs w:val="18"/>
          </w:rPr>
          <w:t xml:space="preserve">Note: </w:t>
        </w:r>
      </w:ins>
      <w:ins w:id="107"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ListParagraph"/>
        <w:numPr>
          <w:ilvl w:val="0"/>
          <w:numId w:val="69"/>
        </w:numPr>
        <w:snapToGrid w:val="0"/>
        <w:spacing w:after="0" w:line="240" w:lineRule="auto"/>
        <w:jc w:val="both"/>
        <w:rPr>
          <w:ins w:id="108"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ListParagraph"/>
        <w:numPr>
          <w:ilvl w:val="0"/>
          <w:numId w:val="68"/>
        </w:numPr>
        <w:snapToGrid w:val="0"/>
        <w:spacing w:after="0" w:line="240" w:lineRule="auto"/>
        <w:jc w:val="both"/>
        <w:rPr>
          <w:ins w:id="109" w:author="Eko Onggosanusi" w:date="2021-04-12T17:23:00Z"/>
          <w:sz w:val="20"/>
          <w:szCs w:val="20"/>
        </w:rPr>
      </w:pPr>
      <w:ins w:id="110"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ListParagraph"/>
        <w:numPr>
          <w:ilvl w:val="0"/>
          <w:numId w:val="68"/>
        </w:numPr>
        <w:snapToGrid w:val="0"/>
        <w:spacing w:after="0" w:line="240" w:lineRule="auto"/>
        <w:jc w:val="both"/>
        <w:rPr>
          <w:sz w:val="20"/>
          <w:szCs w:val="20"/>
        </w:rPr>
      </w:pPr>
      <w:ins w:id="111" w:author="Eko Onggosanusi" w:date="2021-04-12T17:23:00Z">
        <w:r>
          <w:rPr>
            <w:sz w:val="20"/>
            <w:szCs w:val="18"/>
            <w:lang w:eastAsia="zh-CN"/>
          </w:rPr>
          <w:t xml:space="preserve">Note: </w:t>
        </w:r>
      </w:ins>
      <w:ins w:id="112" w:author="Eko Onggosanusi" w:date="2021-04-12T17:24:00Z">
        <w:r>
          <w:rPr>
            <w:sz w:val="20"/>
            <w:szCs w:val="18"/>
            <w:lang w:eastAsia="zh-CN"/>
          </w:rPr>
          <w:t xml:space="preserve">At least for Opt 2-1A/B, 2-2, and 2-4, RAN2 and RAN4 will </w:t>
        </w:r>
      </w:ins>
      <w:ins w:id="113" w:author="Eko Onggosanusi" w:date="2021-04-12T17:25:00Z">
        <w:r>
          <w:rPr>
            <w:sz w:val="20"/>
            <w:szCs w:val="18"/>
            <w:lang w:eastAsia="zh-CN"/>
          </w:rPr>
          <w:t xml:space="preserve">at least </w:t>
        </w:r>
      </w:ins>
      <w:ins w:id="114"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115"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116" w:author="Eko Onggosanusi" w:date="2021-04-12T17:18:00Z">
              <w:r>
                <w:rPr>
                  <w:rFonts w:eastAsia="SimSun"/>
                  <w:sz w:val="18"/>
                  <w:szCs w:val="18"/>
                  <w:lang w:eastAsia="zh-CN"/>
                </w:rPr>
                <w:t>[Mod:</w:t>
              </w:r>
            </w:ins>
            <w:ins w:id="117" w:author="Eko Onggosanusi" w:date="2021-04-12T17:22:00Z">
              <w:r w:rsidR="006D09E3">
                <w:rPr>
                  <w:rFonts w:eastAsia="SimSun"/>
                  <w:sz w:val="18"/>
                  <w:szCs w:val="18"/>
                  <w:lang w:eastAsia="zh-CN"/>
                </w:rPr>
                <w:t xml:space="preserve"> Note added –</w:t>
              </w:r>
            </w:ins>
            <w:ins w:id="118" w:author="Eko Onggosanusi" w:date="2021-04-12T17:23:00Z">
              <w:r w:rsidR="006D09E3">
                <w:rPr>
                  <w:rFonts w:eastAsia="SimSun"/>
                  <w:sz w:val="18"/>
                  <w:szCs w:val="18"/>
                  <w:lang w:eastAsia="zh-CN"/>
                </w:rPr>
                <w:t>prioritization can be done when down selection starts.</w:t>
              </w:r>
            </w:ins>
            <w:ins w:id="119"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120" w:author="Eko Onggosanusi" w:date="2021-04-12T17:19:00Z"/>
                <w:rFonts w:eastAsia="SimSun"/>
                <w:sz w:val="18"/>
                <w:szCs w:val="18"/>
                <w:lang w:eastAsia="zh-CN"/>
              </w:rPr>
            </w:pPr>
            <w:ins w:id="121"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122" w:author="Eko Onggosanusi" w:date="2021-04-12T17:22:00Z"/>
                <w:rFonts w:eastAsia="SimSun"/>
                <w:sz w:val="18"/>
                <w:szCs w:val="18"/>
                <w:lang w:eastAsia="zh-CN"/>
              </w:rPr>
            </w:pPr>
            <w:ins w:id="123"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124" w:author="Eko Onggosanusi" w:date="2021-04-12T17:20:00Z"/>
                <w:rFonts w:eastAsia="SimSun"/>
                <w:sz w:val="18"/>
                <w:szCs w:val="18"/>
                <w:lang w:eastAsia="zh-CN"/>
              </w:rPr>
            </w:pPr>
            <w:ins w:id="125"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126"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127" w:author="Eko Onggosanusi" w:date="2021-04-12T17:22:00Z">
              <w:r>
                <w:rPr>
                  <w:rFonts w:eastAsia="SimSun"/>
                  <w:sz w:val="18"/>
                  <w:szCs w:val="18"/>
                  <w:lang w:eastAsia="zh-CN"/>
                </w:rPr>
                <w:t>. So I reworded it.</w:t>
              </w:r>
            </w:ins>
            <w:ins w:id="128"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129"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130"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SimSun"/>
                <w:sz w:val="18"/>
                <w:szCs w:val="18"/>
                <w:lang w:eastAsia="zh-CN"/>
              </w:rPr>
            </w:pPr>
            <w:r>
              <w:rPr>
                <w:rFonts w:eastAsia="SimSun"/>
                <w:sz w:val="18"/>
                <w:szCs w:val="18"/>
                <w:lang w:eastAsia="zh-CN"/>
              </w:rPr>
              <w:t>Samsung</w:t>
            </w:r>
            <w:bookmarkStart w:id="131" w:name="_GoBack"/>
            <w:bookmarkEnd w:id="131"/>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22914F92" w14:textId="77777777" w:rsidR="00F0632C" w:rsidRDefault="00F0632C" w:rsidP="00F0632C">
            <w:pPr>
              <w:pStyle w:val="ListParagraph"/>
              <w:numPr>
                <w:ilvl w:val="0"/>
                <w:numId w:val="68"/>
              </w:numPr>
              <w:snapToGrid w:val="0"/>
              <w:spacing w:after="0" w:line="240" w:lineRule="auto"/>
              <w:jc w:val="both"/>
              <w:rPr>
                <w:sz w:val="20"/>
                <w:szCs w:val="20"/>
              </w:rPr>
            </w:pPr>
            <w:ins w:id="132"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SimSun"/>
                <w:sz w:val="18"/>
                <w:szCs w:val="18"/>
                <w:lang w:eastAsia="zh-CN"/>
              </w:rPr>
            </w:pPr>
          </w:p>
          <w:p w14:paraId="76854AF1"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7298FBB4"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77777777" w:rsidR="006436E9" w:rsidRDefault="006436E9" w:rsidP="00576F64">
            <w:pPr>
              <w:snapToGrid w:val="0"/>
              <w:rPr>
                <w:rFonts w:eastAsia="SimSun"/>
                <w:sz w:val="18"/>
                <w:szCs w:val="18"/>
                <w:lang w:eastAsia="zh-CN"/>
              </w:rPr>
            </w:pPr>
          </w:p>
        </w:tc>
      </w:tr>
      <w:tr w:rsidR="006436E9"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77777777" w:rsidR="006436E9" w:rsidRDefault="006436E9"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77777777" w:rsidR="006436E9" w:rsidRDefault="006436E9" w:rsidP="00576F64">
            <w:pPr>
              <w:snapToGrid w:val="0"/>
              <w:rPr>
                <w:rFonts w:eastAsia="SimSun"/>
                <w:sz w:val="18"/>
                <w:szCs w:val="18"/>
                <w:lang w:eastAsia="zh-CN"/>
              </w:rPr>
            </w:pP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lastRenderedPageBreak/>
              <w:t>Proposal 1.3</w:t>
            </w:r>
            <w:r w:rsidRPr="009A426F">
              <w:rPr>
                <w:sz w:val="18"/>
                <w:szCs w:val="18"/>
              </w:rPr>
              <w:t>: On Rel.17 unified TCI framework,</w:t>
            </w:r>
          </w:p>
          <w:p w14:paraId="3CC647E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lastRenderedPageBreak/>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lastRenderedPageBreak/>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lastRenderedPageBreak/>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lastRenderedPageBreak/>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lastRenderedPageBreak/>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1B129A"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1B129A"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1B129A"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1B129A"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1B129A"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1B129A"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1B129A"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1B129A"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1B129A"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1B129A"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1B129A"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1B129A"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1B129A"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1B129A"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1B129A"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1B129A"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1B129A"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1B129A"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1B129A"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1B129A"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1B129A"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1B129A"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1B129A"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7317" w14:textId="77777777" w:rsidR="001B129A" w:rsidRDefault="001B129A">
      <w:r>
        <w:separator/>
      </w:r>
    </w:p>
  </w:endnote>
  <w:endnote w:type="continuationSeparator" w:id="0">
    <w:p w14:paraId="4759D05F" w14:textId="77777777" w:rsidR="001B129A" w:rsidRDefault="001B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EBA93" w14:textId="77777777" w:rsidR="001B129A" w:rsidRDefault="001B129A">
      <w:r>
        <w:rPr>
          <w:color w:val="000000"/>
        </w:rPr>
        <w:separator/>
      </w:r>
    </w:p>
  </w:footnote>
  <w:footnote w:type="continuationSeparator" w:id="0">
    <w:p w14:paraId="0E4E48C2" w14:textId="77777777" w:rsidR="001B129A" w:rsidRDefault="001B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0"/>
  </w:num>
  <w:num w:numId="3">
    <w:abstractNumId w:val="6"/>
  </w:num>
  <w:num w:numId="4">
    <w:abstractNumId w:val="24"/>
  </w:num>
  <w:num w:numId="5">
    <w:abstractNumId w:val="53"/>
  </w:num>
  <w:num w:numId="6">
    <w:abstractNumId w:val="68"/>
  </w:num>
  <w:num w:numId="7">
    <w:abstractNumId w:val="11"/>
  </w:num>
  <w:num w:numId="8">
    <w:abstractNumId w:val="48"/>
  </w:num>
  <w:num w:numId="9">
    <w:abstractNumId w:val="19"/>
  </w:num>
  <w:num w:numId="10">
    <w:abstractNumId w:val="44"/>
  </w:num>
  <w:num w:numId="11">
    <w:abstractNumId w:val="22"/>
  </w:num>
  <w:num w:numId="12">
    <w:abstractNumId w:val="71"/>
  </w:num>
  <w:num w:numId="13">
    <w:abstractNumId w:val="62"/>
  </w:num>
  <w:num w:numId="14">
    <w:abstractNumId w:val="14"/>
  </w:num>
  <w:num w:numId="15">
    <w:abstractNumId w:val="15"/>
  </w:num>
  <w:num w:numId="16">
    <w:abstractNumId w:val="9"/>
  </w:num>
  <w:num w:numId="17">
    <w:abstractNumId w:val="64"/>
  </w:num>
  <w:num w:numId="18">
    <w:abstractNumId w:val="23"/>
  </w:num>
  <w:num w:numId="19">
    <w:abstractNumId w:val="38"/>
  </w:num>
  <w:num w:numId="20">
    <w:abstractNumId w:val="16"/>
  </w:num>
  <w:num w:numId="21">
    <w:abstractNumId w:val="34"/>
  </w:num>
  <w:num w:numId="22">
    <w:abstractNumId w:val="57"/>
  </w:num>
  <w:num w:numId="23">
    <w:abstractNumId w:val="45"/>
  </w:num>
  <w:num w:numId="24">
    <w:abstractNumId w:val="4"/>
  </w:num>
  <w:num w:numId="25">
    <w:abstractNumId w:val="32"/>
  </w:num>
  <w:num w:numId="26">
    <w:abstractNumId w:val="70"/>
  </w:num>
  <w:num w:numId="27">
    <w:abstractNumId w:val="55"/>
  </w:num>
  <w:num w:numId="28">
    <w:abstractNumId w:val="63"/>
  </w:num>
  <w:num w:numId="29">
    <w:abstractNumId w:val="39"/>
  </w:num>
  <w:num w:numId="30">
    <w:abstractNumId w:val="21"/>
  </w:num>
  <w:num w:numId="31">
    <w:abstractNumId w:val="61"/>
  </w:num>
  <w:num w:numId="32">
    <w:abstractNumId w:val="33"/>
  </w:num>
  <w:num w:numId="33">
    <w:abstractNumId w:val="7"/>
  </w:num>
  <w:num w:numId="34">
    <w:abstractNumId w:val="3"/>
  </w:num>
  <w:num w:numId="35">
    <w:abstractNumId w:val="20"/>
  </w:num>
  <w:num w:numId="36">
    <w:abstractNumId w:val="0"/>
  </w:num>
  <w:num w:numId="37">
    <w:abstractNumId w:val="54"/>
  </w:num>
  <w:num w:numId="38">
    <w:abstractNumId w:val="12"/>
  </w:num>
  <w:num w:numId="39">
    <w:abstractNumId w:val="30"/>
  </w:num>
  <w:num w:numId="40">
    <w:abstractNumId w:val="43"/>
  </w:num>
  <w:num w:numId="41">
    <w:abstractNumId w:val="2"/>
  </w:num>
  <w:num w:numId="42">
    <w:abstractNumId w:val="27"/>
  </w:num>
  <w:num w:numId="43">
    <w:abstractNumId w:val="26"/>
  </w:num>
  <w:num w:numId="44">
    <w:abstractNumId w:val="36"/>
  </w:num>
  <w:num w:numId="45">
    <w:abstractNumId w:val="40"/>
  </w:num>
  <w:num w:numId="46">
    <w:abstractNumId w:val="28"/>
  </w:num>
  <w:num w:numId="47">
    <w:abstractNumId w:val="37"/>
  </w:num>
  <w:num w:numId="48">
    <w:abstractNumId w:val="8"/>
  </w:num>
  <w:num w:numId="49">
    <w:abstractNumId w:val="35"/>
  </w:num>
  <w:num w:numId="50">
    <w:abstractNumId w:val="58"/>
  </w:num>
  <w:num w:numId="51">
    <w:abstractNumId w:val="13"/>
  </w:num>
  <w:num w:numId="52">
    <w:abstractNumId w:val="25"/>
  </w:num>
  <w:num w:numId="53">
    <w:abstractNumId w:val="47"/>
  </w:num>
  <w:num w:numId="54">
    <w:abstractNumId w:val="1"/>
  </w:num>
  <w:num w:numId="55">
    <w:abstractNumId w:val="31"/>
  </w:num>
  <w:num w:numId="56">
    <w:abstractNumId w:val="29"/>
  </w:num>
  <w:num w:numId="57">
    <w:abstractNumId w:val="49"/>
  </w:num>
  <w:num w:numId="58">
    <w:abstractNumId w:val="60"/>
  </w:num>
  <w:num w:numId="59">
    <w:abstractNumId w:val="50"/>
  </w:num>
  <w:num w:numId="60">
    <w:abstractNumId w:val="59"/>
  </w:num>
  <w:num w:numId="61">
    <w:abstractNumId w:val="42"/>
  </w:num>
  <w:num w:numId="62">
    <w:abstractNumId w:val="56"/>
  </w:num>
  <w:num w:numId="63">
    <w:abstractNumId w:val="41"/>
  </w:num>
  <w:num w:numId="64">
    <w:abstractNumId w:val="66"/>
  </w:num>
  <w:num w:numId="65">
    <w:abstractNumId w:val="5"/>
  </w:num>
  <w:num w:numId="66">
    <w:abstractNumId w:val="17"/>
  </w:num>
  <w:num w:numId="67">
    <w:abstractNumId w:val="51"/>
  </w:num>
  <w:num w:numId="68">
    <w:abstractNumId w:val="67"/>
  </w:num>
  <w:num w:numId="69">
    <w:abstractNumId w:val="69"/>
  </w:num>
  <w:num w:numId="70">
    <w:abstractNumId w:val="46"/>
  </w:num>
  <w:num w:numId="71">
    <w:abstractNumId w:val="52"/>
  </w:num>
  <w:num w:numId="72">
    <w:abstractNumId w:val="1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3"/>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70AA9"/>
    <w:rsid w:val="00070B6E"/>
    <w:rsid w:val="00071B43"/>
    <w:rsid w:val="0007253B"/>
    <w:rsid w:val="00072EAE"/>
    <w:rsid w:val="00074F5D"/>
    <w:rsid w:val="0008022E"/>
    <w:rsid w:val="0008264B"/>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796D"/>
    <w:rsid w:val="00101167"/>
    <w:rsid w:val="001012C5"/>
    <w:rsid w:val="00107573"/>
    <w:rsid w:val="00110301"/>
    <w:rsid w:val="00111241"/>
    <w:rsid w:val="001128C7"/>
    <w:rsid w:val="001140AB"/>
    <w:rsid w:val="00114592"/>
    <w:rsid w:val="001155A9"/>
    <w:rsid w:val="00115E60"/>
    <w:rsid w:val="001203AE"/>
    <w:rsid w:val="0012070F"/>
    <w:rsid w:val="0012125D"/>
    <w:rsid w:val="00121469"/>
    <w:rsid w:val="00122AE0"/>
    <w:rsid w:val="00127BD1"/>
    <w:rsid w:val="00130C6C"/>
    <w:rsid w:val="00132654"/>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29A"/>
    <w:rsid w:val="001B1399"/>
    <w:rsid w:val="001B249E"/>
    <w:rsid w:val="001B25CE"/>
    <w:rsid w:val="001B28C0"/>
    <w:rsid w:val="001B3DFD"/>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22A5"/>
    <w:rsid w:val="0026304A"/>
    <w:rsid w:val="00264376"/>
    <w:rsid w:val="00267261"/>
    <w:rsid w:val="00267D73"/>
    <w:rsid w:val="00275349"/>
    <w:rsid w:val="0027720E"/>
    <w:rsid w:val="00280DC0"/>
    <w:rsid w:val="00287F9C"/>
    <w:rsid w:val="00294361"/>
    <w:rsid w:val="00295AC1"/>
    <w:rsid w:val="00295BDF"/>
    <w:rsid w:val="002969E1"/>
    <w:rsid w:val="00297EF3"/>
    <w:rsid w:val="002A0158"/>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D60"/>
    <w:rsid w:val="00493D4C"/>
    <w:rsid w:val="00494DA2"/>
    <w:rsid w:val="0049597A"/>
    <w:rsid w:val="004A135C"/>
    <w:rsid w:val="004A40D3"/>
    <w:rsid w:val="004B13B3"/>
    <w:rsid w:val="004B2071"/>
    <w:rsid w:val="004B2A3E"/>
    <w:rsid w:val="004B32BF"/>
    <w:rsid w:val="004B39CB"/>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7088"/>
    <w:rsid w:val="0050056F"/>
    <w:rsid w:val="00502A2C"/>
    <w:rsid w:val="00502B12"/>
    <w:rsid w:val="0050427F"/>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F00C6"/>
    <w:rsid w:val="006F06DB"/>
    <w:rsid w:val="006F1B3B"/>
    <w:rsid w:val="006F5ED6"/>
    <w:rsid w:val="006F6008"/>
    <w:rsid w:val="00710292"/>
    <w:rsid w:val="00713CFD"/>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24D3"/>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2AD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7FF5"/>
    <w:rsid w:val="00A50929"/>
    <w:rsid w:val="00A52875"/>
    <w:rsid w:val="00A52EB6"/>
    <w:rsid w:val="00A54A9A"/>
    <w:rsid w:val="00A54B16"/>
    <w:rsid w:val="00A55ED6"/>
    <w:rsid w:val="00A563A7"/>
    <w:rsid w:val="00A601CB"/>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269B"/>
    <w:rsid w:val="00C22F64"/>
    <w:rsid w:val="00C31903"/>
    <w:rsid w:val="00C3262F"/>
    <w:rsid w:val="00C36F0F"/>
    <w:rsid w:val="00C40851"/>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27"/>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2A37"/>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613D9"/>
    <w:rsid w:val="00F61A9F"/>
    <w:rsid w:val="00F62683"/>
    <w:rsid w:val="00F63A57"/>
    <w:rsid w:val="00F63D31"/>
    <w:rsid w:val="00F63DE0"/>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DCFA-C042-4B1E-9E13-27C0236F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43</Pages>
  <Words>23653</Words>
  <Characters>134826</Characters>
  <Application>Microsoft Office Word</Application>
  <DocSecurity>0</DocSecurity>
  <Lines>1123</Lines>
  <Paragraphs>316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11</cp:revision>
  <dcterms:created xsi:type="dcterms:W3CDTF">2021-04-12T23:47:00Z</dcterms:created>
  <dcterms:modified xsi:type="dcterms:W3CDTF">2021-04-13T01:55:00Z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