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ListParagraph"/>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ListParagraph"/>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lastRenderedPageBreak/>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ListParagraph"/>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ListParagraph"/>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ListParagraph"/>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ListParagraph"/>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ListParagraph"/>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ListParagraph"/>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lastRenderedPageBreak/>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lastRenderedPageBreak/>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bookmarkStart w:id="68" w:name="_GoBack"/>
            <w:bookmarkEnd w:id="68"/>
            <w:ins w:id="69"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0"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1"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associated, </w:t>
            </w:r>
            <w:ins w:id="72"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3"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4"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5"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6"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77"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78"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9" w:author="Eko Onggosanusi" w:date="2021-04-12T17:34:00Z"/>
                <w:sz w:val="18"/>
                <w:szCs w:val="18"/>
              </w:rPr>
            </w:pPr>
            <w:ins w:id="80" w:author="Eko Onggosanusi" w:date="2021-04-12T17:34:00Z">
              <w:r>
                <w:rPr>
                  <w:sz w:val="18"/>
                  <w:szCs w:val="18"/>
                </w:rPr>
                <w:t xml:space="preserve">[Mod: If I understand correctly, the purpose of the default operation is that it is a conditional mandatory feature. </w:t>
              </w:r>
            </w:ins>
            <w:ins w:id="81" w:author="Eko Onggosanusi" w:date="2021-04-12T17:35:00Z">
              <w:r>
                <w:rPr>
                  <w:sz w:val="18"/>
                  <w:szCs w:val="18"/>
                </w:rPr>
                <w:t>Perhap the proponents of the default scheme can comment on vivo’s proposed changes?</w:t>
              </w:r>
            </w:ins>
            <w:ins w:id="82"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A91094"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7E304EA" w:rsidR="00A91094" w:rsidRPr="00AA229E" w:rsidRDefault="00A91094" w:rsidP="00A91094">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5205E9B1" w:rsidR="00A91094" w:rsidRPr="00AA229E" w:rsidRDefault="00A91094" w:rsidP="00A91094">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lastRenderedPageBreak/>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xml:space="preserve">, no </w:t>
            </w:r>
            <w:r w:rsidR="0060484A">
              <w:rPr>
                <w:sz w:val="18"/>
                <w:szCs w:val="20"/>
              </w:rPr>
              <w:lastRenderedPageBreak/>
              <w:t>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ins w:id="83" w:author="Eko Onggosanusi" w:date="2021-04-12T17:13:00Z"/>
          <w:sz w:val="20"/>
          <w:szCs w:val="20"/>
        </w:rPr>
      </w:pPr>
      <w:ins w:id="84"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lastRenderedPageBreak/>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lastRenderedPageBreak/>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5"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6"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77777777" w:rsidR="005F69AE" w:rsidRDefault="005F69AE"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460C" w14:textId="77777777" w:rsidR="005F69AE" w:rsidRDefault="005F69AE" w:rsidP="00D10814">
            <w:pPr>
              <w:snapToGrid w:val="0"/>
              <w:rPr>
                <w:rFonts w:eastAsia="Malgun Gothic"/>
                <w:bCs/>
                <w:sz w:val="18"/>
                <w:szCs w:val="18"/>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77777777" w:rsidR="00267261" w:rsidRDefault="00267261"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77777777" w:rsidR="00267261" w:rsidRDefault="00267261"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w:t>
            </w:r>
            <w:r w:rsidRPr="00AA229E">
              <w:rPr>
                <w:sz w:val="18"/>
                <w:szCs w:val="18"/>
                <w:lang w:eastAsia="zh-CN"/>
              </w:rPr>
              <w:lastRenderedPageBreak/>
              <w:t>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7777777" w:rsidR="00B30F3F" w:rsidRPr="00AA229E" w:rsidRDefault="00B30F3F"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77777777" w:rsidR="00B30F3F" w:rsidRPr="00AA229E" w:rsidRDefault="00B30F3F"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7"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ListParagraph"/>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ListParagraph"/>
        <w:numPr>
          <w:ilvl w:val="1"/>
          <w:numId w:val="55"/>
        </w:numPr>
        <w:snapToGrid w:val="0"/>
        <w:spacing w:after="0" w:line="240" w:lineRule="auto"/>
        <w:rPr>
          <w:ins w:id="88"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ins w:id="89"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lastRenderedPageBreak/>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lastRenderedPageBreak/>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lastRenderedPageBreak/>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lastRenderedPageBreak/>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lastRenderedPageBreak/>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90"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5A8A" w14:textId="77777777" w:rsidR="006436E9" w:rsidRPr="00AA229E" w:rsidRDefault="006436E9"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77777777" w:rsidR="006436E9" w:rsidRPr="00AA229E" w:rsidRDefault="006436E9"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91"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92"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ListParagraph"/>
        <w:numPr>
          <w:ilvl w:val="0"/>
          <w:numId w:val="63"/>
        </w:numPr>
        <w:snapToGrid w:val="0"/>
        <w:spacing w:after="0" w:line="240" w:lineRule="auto"/>
        <w:jc w:val="both"/>
        <w:rPr>
          <w:del w:id="93" w:author="Eko Onggosanusi" w:date="2021-04-12T17:17:00Z"/>
          <w:sz w:val="20"/>
          <w:szCs w:val="20"/>
        </w:rPr>
      </w:pPr>
      <w:del w:id="94"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lastRenderedPageBreak/>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lastRenderedPageBreak/>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95" w:author="Eko Onggosanusi" w:date="2021-04-12T17:16:00Z">
              <w:r>
                <w:rPr>
                  <w:rFonts w:eastAsia="Malgun Gothic"/>
                  <w:sz w:val="18"/>
                  <w:szCs w:val="18"/>
                </w:rPr>
                <w:t xml:space="preserve">[Mod: Kept the note but added </w:t>
              </w:r>
            </w:ins>
            <w:ins w:id="96" w:author="Eko Onggosanusi" w:date="2021-04-12T17:17:00Z">
              <w:r>
                <w:rPr>
                  <w:rFonts w:eastAsia="Malgun Gothic"/>
                  <w:sz w:val="18"/>
                  <w:szCs w:val="18"/>
                </w:rPr>
                <w:t>“at least” to address your concern</w:t>
              </w:r>
            </w:ins>
            <w:ins w:id="97" w:author="Eko Onggosanusi" w:date="2021-04-12T17:16:00Z">
              <w:r>
                <w:rPr>
                  <w:rFonts w:eastAsia="Malgun Gothic"/>
                  <w:sz w:val="18"/>
                  <w:szCs w:val="18"/>
                </w:rPr>
                <w:t>]</w:t>
              </w:r>
            </w:ins>
          </w:p>
          <w:p w14:paraId="3443B61F" w14:textId="77777777" w:rsidR="004B32BF" w:rsidRDefault="00F848FE" w:rsidP="006436E9">
            <w:pPr>
              <w:snapToGrid w:val="0"/>
              <w:rPr>
                <w:ins w:id="98"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99"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777777" w:rsidR="006436E9" w:rsidRPr="00AA229E" w:rsidRDefault="006436E9"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61C5" w14:textId="77777777" w:rsidR="006436E9" w:rsidRPr="00AA229E" w:rsidRDefault="006436E9" w:rsidP="006436E9">
            <w:pPr>
              <w:snapToGrid w:val="0"/>
              <w:rPr>
                <w:rFonts w:eastAsia="Malgun Gothic"/>
                <w:sz w:val="18"/>
                <w:szCs w:val="18"/>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lastRenderedPageBreak/>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100" w:author="Eko Onggosanusi" w:date="2021-04-12T17:25:00Z">
        <w:r w:rsidDel="006D09E3">
          <w:rPr>
            <w:sz w:val="20"/>
            <w:szCs w:val="20"/>
          </w:rPr>
          <w:delText>UE-init</w:delText>
        </w:r>
        <w:r w:rsidR="006870CB" w:rsidDel="006D09E3">
          <w:rPr>
            <w:sz w:val="20"/>
            <w:szCs w:val="20"/>
          </w:rPr>
          <w:delText>iated b</w:delText>
        </w:r>
      </w:del>
      <w:ins w:id="101"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102"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03"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04" w:author="Eko Onggosanusi" w:date="2021-04-12T17:26:00Z">
        <w:r w:rsidR="002E6BF1">
          <w:rPr>
            <w:sz w:val="20"/>
            <w:szCs w:val="18"/>
          </w:rPr>
          <w:t xml:space="preserve">reducing beam </w:t>
        </w:r>
      </w:ins>
      <w:ins w:id="105" w:author="Eko Onggosanusi" w:date="2021-04-12T17:27:00Z">
        <w:r w:rsidR="00AC2D32">
          <w:rPr>
            <w:sz w:val="20"/>
            <w:szCs w:val="18"/>
          </w:rPr>
          <w:t>measurement</w:t>
        </w:r>
      </w:ins>
      <w:ins w:id="106"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107" w:author="Eko Onggosanusi" w:date="2021-04-12T17:18:00Z">
        <w:r>
          <w:rPr>
            <w:sz w:val="20"/>
            <w:szCs w:val="18"/>
          </w:rPr>
          <w:t xml:space="preserve">Note: </w:t>
        </w:r>
      </w:ins>
      <w:ins w:id="108"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109"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110" w:author="Eko Onggosanusi" w:date="2021-04-12T17:23:00Z"/>
          <w:sz w:val="20"/>
          <w:szCs w:val="20"/>
        </w:rPr>
      </w:pPr>
      <w:ins w:id="111"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112" w:author="Eko Onggosanusi" w:date="2021-04-12T17:23:00Z">
        <w:r>
          <w:rPr>
            <w:sz w:val="20"/>
            <w:szCs w:val="18"/>
            <w:lang w:eastAsia="zh-CN"/>
          </w:rPr>
          <w:t xml:space="preserve">Note: </w:t>
        </w:r>
      </w:ins>
      <w:ins w:id="113" w:author="Eko Onggosanusi" w:date="2021-04-12T17:24:00Z">
        <w:r>
          <w:rPr>
            <w:sz w:val="20"/>
            <w:szCs w:val="18"/>
            <w:lang w:eastAsia="zh-CN"/>
          </w:rPr>
          <w:t xml:space="preserve">At least for Opt 2-1A/B, 2-2, and 2-4, RAN2 and RAN4 will </w:t>
        </w:r>
      </w:ins>
      <w:ins w:id="114" w:author="Eko Onggosanusi" w:date="2021-04-12T17:25:00Z">
        <w:r>
          <w:rPr>
            <w:sz w:val="20"/>
            <w:szCs w:val="18"/>
            <w:lang w:eastAsia="zh-CN"/>
          </w:rPr>
          <w:t xml:space="preserve">at least </w:t>
        </w:r>
      </w:ins>
      <w:ins w:id="115"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16"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17" w:author="Eko Onggosanusi" w:date="2021-04-12T17:18:00Z">
              <w:r>
                <w:rPr>
                  <w:rFonts w:eastAsia="SimSun"/>
                  <w:sz w:val="18"/>
                  <w:szCs w:val="18"/>
                  <w:lang w:eastAsia="zh-CN"/>
                </w:rPr>
                <w:t>[Mod:</w:t>
              </w:r>
            </w:ins>
            <w:ins w:id="118" w:author="Eko Onggosanusi" w:date="2021-04-12T17:22:00Z">
              <w:r w:rsidR="006D09E3">
                <w:rPr>
                  <w:rFonts w:eastAsia="SimSun"/>
                  <w:sz w:val="18"/>
                  <w:szCs w:val="18"/>
                  <w:lang w:eastAsia="zh-CN"/>
                </w:rPr>
                <w:t xml:space="preserve"> Note added –</w:t>
              </w:r>
            </w:ins>
            <w:ins w:id="119" w:author="Eko Onggosanusi" w:date="2021-04-12T17:23:00Z">
              <w:r w:rsidR="006D09E3">
                <w:rPr>
                  <w:rFonts w:eastAsia="SimSun"/>
                  <w:sz w:val="18"/>
                  <w:szCs w:val="18"/>
                  <w:lang w:eastAsia="zh-CN"/>
                </w:rPr>
                <w:t>prioritization can be done when down selection starts.</w:t>
              </w:r>
            </w:ins>
            <w:ins w:id="120"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21" w:author="Eko Onggosanusi" w:date="2021-04-12T17:19:00Z"/>
                <w:rFonts w:eastAsia="SimSun"/>
                <w:sz w:val="18"/>
                <w:szCs w:val="18"/>
                <w:lang w:eastAsia="zh-CN"/>
              </w:rPr>
            </w:pPr>
            <w:ins w:id="122"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23" w:author="Eko Onggosanusi" w:date="2021-04-12T17:22:00Z"/>
                <w:rFonts w:eastAsia="SimSun"/>
                <w:sz w:val="18"/>
                <w:szCs w:val="18"/>
                <w:lang w:eastAsia="zh-CN"/>
              </w:rPr>
            </w:pPr>
            <w:ins w:id="124"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25" w:author="Eko Onggosanusi" w:date="2021-04-12T17:20:00Z"/>
                <w:rFonts w:eastAsia="SimSun"/>
                <w:sz w:val="18"/>
                <w:szCs w:val="18"/>
                <w:lang w:eastAsia="zh-CN"/>
              </w:rPr>
            </w:pPr>
            <w:ins w:id="126"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27"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28" w:author="Eko Onggosanusi" w:date="2021-04-12T17:22:00Z">
              <w:r>
                <w:rPr>
                  <w:rFonts w:eastAsia="SimSun"/>
                  <w:sz w:val="18"/>
                  <w:szCs w:val="18"/>
                  <w:lang w:eastAsia="zh-CN"/>
                </w:rPr>
                <w:t>. So I reworded it.</w:t>
              </w:r>
            </w:ins>
            <w:ins w:id="129"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30"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31"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lastRenderedPageBreak/>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lastRenderedPageBreak/>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lastRenderedPageBreak/>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r w:rsidRPr="00B9770A">
              <w:rPr>
                <w:sz w:val="18"/>
                <w:szCs w:val="18"/>
                <w:lang w:eastAsia="zh-CN"/>
              </w:rPr>
              <w:lastRenderedPageBreak/>
              <w:t>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lastRenderedPageBreak/>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lastRenderedPageBreak/>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lastRenderedPageBreak/>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lastRenderedPageBreak/>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005906"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005906"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005906"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005906"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005906"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005906"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005906"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005906"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005906"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005906"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005906"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005906"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005906"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005906"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005906"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005906"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005906"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005906"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005906"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005906"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005906"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005906"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005906"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4166" w14:textId="77777777" w:rsidR="00005906" w:rsidRDefault="00005906">
      <w:r>
        <w:separator/>
      </w:r>
    </w:p>
  </w:endnote>
  <w:endnote w:type="continuationSeparator" w:id="0">
    <w:p w14:paraId="30DCB049" w14:textId="77777777" w:rsidR="00005906" w:rsidRDefault="0000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AA17" w14:textId="77777777" w:rsidR="00005906" w:rsidRDefault="00005906">
      <w:r>
        <w:rPr>
          <w:color w:val="000000"/>
        </w:rPr>
        <w:separator/>
      </w:r>
    </w:p>
  </w:footnote>
  <w:footnote w:type="continuationSeparator" w:id="0">
    <w:p w14:paraId="44D1426F" w14:textId="77777777" w:rsidR="00005906" w:rsidRDefault="0000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0"/>
  </w:num>
  <w:num w:numId="3">
    <w:abstractNumId w:val="6"/>
  </w:num>
  <w:num w:numId="4">
    <w:abstractNumId w:val="24"/>
  </w:num>
  <w:num w:numId="5">
    <w:abstractNumId w:val="53"/>
  </w:num>
  <w:num w:numId="6">
    <w:abstractNumId w:val="68"/>
  </w:num>
  <w:num w:numId="7">
    <w:abstractNumId w:val="11"/>
  </w:num>
  <w:num w:numId="8">
    <w:abstractNumId w:val="48"/>
  </w:num>
  <w:num w:numId="9">
    <w:abstractNumId w:val="19"/>
  </w:num>
  <w:num w:numId="10">
    <w:abstractNumId w:val="44"/>
  </w:num>
  <w:num w:numId="11">
    <w:abstractNumId w:val="22"/>
  </w:num>
  <w:num w:numId="12">
    <w:abstractNumId w:val="71"/>
  </w:num>
  <w:num w:numId="13">
    <w:abstractNumId w:val="62"/>
  </w:num>
  <w:num w:numId="14">
    <w:abstractNumId w:val="14"/>
  </w:num>
  <w:num w:numId="15">
    <w:abstractNumId w:val="15"/>
  </w:num>
  <w:num w:numId="16">
    <w:abstractNumId w:val="9"/>
  </w:num>
  <w:num w:numId="17">
    <w:abstractNumId w:val="64"/>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0"/>
  </w:num>
  <w:num w:numId="27">
    <w:abstractNumId w:val="55"/>
  </w:num>
  <w:num w:numId="28">
    <w:abstractNumId w:val="63"/>
  </w:num>
  <w:num w:numId="29">
    <w:abstractNumId w:val="39"/>
  </w:num>
  <w:num w:numId="30">
    <w:abstractNumId w:val="21"/>
  </w:num>
  <w:num w:numId="31">
    <w:abstractNumId w:val="61"/>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0"/>
  </w:num>
  <w:num w:numId="59">
    <w:abstractNumId w:val="50"/>
  </w:num>
  <w:num w:numId="60">
    <w:abstractNumId w:val="59"/>
  </w:num>
  <w:num w:numId="61">
    <w:abstractNumId w:val="42"/>
  </w:num>
  <w:num w:numId="62">
    <w:abstractNumId w:val="56"/>
  </w:num>
  <w:num w:numId="63">
    <w:abstractNumId w:val="41"/>
  </w:num>
  <w:num w:numId="64">
    <w:abstractNumId w:val="66"/>
  </w:num>
  <w:num w:numId="65">
    <w:abstractNumId w:val="5"/>
  </w:num>
  <w:num w:numId="66">
    <w:abstractNumId w:val="17"/>
  </w:num>
  <w:num w:numId="67">
    <w:abstractNumId w:val="51"/>
  </w:num>
  <w:num w:numId="68">
    <w:abstractNumId w:val="67"/>
  </w:num>
  <w:num w:numId="69">
    <w:abstractNumId w:val="69"/>
  </w:num>
  <w:num w:numId="70">
    <w:abstractNumId w:val="46"/>
  </w:num>
  <w:num w:numId="71">
    <w:abstractNumId w:val="52"/>
  </w:num>
  <w:num w:numId="72">
    <w:abstractNumId w:val="1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35F9"/>
    <w:rsid w:val="00384761"/>
    <w:rsid w:val="00390EC8"/>
    <w:rsid w:val="0039106E"/>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C88C-4525-44FE-A244-4B54E4C2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21885</Words>
  <Characters>124751</Characters>
  <Application>Microsoft Office Word</Application>
  <DocSecurity>0</DocSecurity>
  <Lines>1039</Lines>
  <Paragraphs>292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cp:revision>
  <dcterms:created xsi:type="dcterms:W3CDTF">2021-04-12T22:29:00Z</dcterms:created>
  <dcterms:modified xsi:type="dcterms:W3CDTF">2021-04-12T22:35:00Z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