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AF1E56">
            <w:pPr>
              <w:pStyle w:val="a3"/>
              <w:numPr>
                <w:ilvl w:val="0"/>
                <w:numId w:val="37"/>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7E808425" w14:textId="77777777" w:rsidR="00D260DF" w:rsidRPr="00DC169E" w:rsidRDefault="00D260DF" w:rsidP="00AF1E56">
            <w:pPr>
              <w:pStyle w:val="a3"/>
              <w:numPr>
                <w:ilvl w:val="0"/>
                <w:numId w:val="37"/>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w:t>
            </w:r>
            <w:proofErr w:type="spellStart"/>
            <w:r>
              <w:rPr>
                <w:rFonts w:eastAsia="等线"/>
                <w:sz w:val="18"/>
                <w:szCs w:val="18"/>
                <w:lang w:eastAsia="ko-KR"/>
              </w:rPr>
              <w:t>HiSi</w:t>
            </w:r>
            <w:proofErr w:type="spellEnd"/>
            <w:r>
              <w:rPr>
                <w:rFonts w:eastAsia="等线"/>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w:t>
            </w:r>
            <w:proofErr w:type="spellStart"/>
            <w:r>
              <w:rPr>
                <w:sz w:val="18"/>
                <w:szCs w:val="20"/>
              </w:rPr>
              <w:t>Futurewei</w:t>
            </w:r>
            <w:proofErr w:type="spellEnd"/>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77777777" w:rsidR="00D260DF" w:rsidRPr="00DC169E" w:rsidRDefault="00D260DF" w:rsidP="00AF1E56">
            <w:pPr>
              <w:pStyle w:val="a3"/>
              <w:numPr>
                <w:ilvl w:val="0"/>
                <w:numId w:val="38"/>
              </w:numPr>
              <w:snapToGrid w:val="0"/>
              <w:spacing w:after="0" w:line="240" w:lineRule="auto"/>
              <w:rPr>
                <w:sz w:val="18"/>
                <w:szCs w:val="18"/>
              </w:rPr>
            </w:pPr>
            <w:r w:rsidRPr="00DC169E">
              <w:rPr>
                <w:b/>
                <w:sz w:val="18"/>
                <w:szCs w:val="18"/>
              </w:rPr>
              <w:lastRenderedPageBreak/>
              <w:t>Yes</w:t>
            </w:r>
            <w:r>
              <w:rPr>
                <w:b/>
                <w:sz w:val="18"/>
                <w:szCs w:val="18"/>
              </w:rPr>
              <w:t xml:space="preserve"> (13)</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p>
          <w:p w14:paraId="593A3779" w14:textId="77777777" w:rsidR="00D260DF" w:rsidRPr="00DC169E" w:rsidRDefault="00D260DF" w:rsidP="00AF1E56">
            <w:pPr>
              <w:pStyle w:val="a3"/>
              <w:numPr>
                <w:ilvl w:val="0"/>
                <w:numId w:val="38"/>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xml:space="preserve">, Intel, LGE, APT/FGI, Sony, </w:t>
            </w:r>
            <w:proofErr w:type="spellStart"/>
            <w:r>
              <w:rPr>
                <w:sz w:val="18"/>
                <w:szCs w:val="20"/>
              </w:rPr>
              <w:t>Futurewei</w:t>
            </w:r>
            <w:proofErr w:type="spellEnd"/>
            <w:r>
              <w:rPr>
                <w:sz w:val="18"/>
                <w:szCs w:val="20"/>
              </w:rPr>
              <w:t>,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77777777" w:rsidR="00D260DF" w:rsidRPr="00DC169E" w:rsidRDefault="00D260DF" w:rsidP="00AF1E56">
            <w:pPr>
              <w:pStyle w:val="a3"/>
              <w:numPr>
                <w:ilvl w:val="0"/>
                <w:numId w:val="39"/>
              </w:numPr>
              <w:snapToGrid w:val="0"/>
              <w:spacing w:after="0" w:line="240" w:lineRule="auto"/>
              <w:rPr>
                <w:sz w:val="18"/>
                <w:szCs w:val="18"/>
              </w:rPr>
            </w:pPr>
            <w:r w:rsidRPr="00DC169E">
              <w:rPr>
                <w:b/>
                <w:sz w:val="18"/>
                <w:szCs w:val="18"/>
              </w:rPr>
              <w:t>Yes</w:t>
            </w:r>
            <w:r>
              <w:rPr>
                <w:b/>
                <w:sz w:val="18"/>
                <w:szCs w:val="18"/>
              </w:rPr>
              <w:t xml:space="preserve"> (7)</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p>
          <w:p w14:paraId="69E27EA2" w14:textId="77777777" w:rsidR="00D260DF" w:rsidRPr="00DC169E" w:rsidRDefault="00D260DF" w:rsidP="00AF1E56">
            <w:pPr>
              <w:pStyle w:val="a3"/>
              <w:numPr>
                <w:ilvl w:val="0"/>
                <w:numId w:val="39"/>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proofErr w:type="spellStart"/>
            <w:r>
              <w:rPr>
                <w:sz w:val="18"/>
                <w:szCs w:val="20"/>
              </w:rPr>
              <w:t>Spreadtrum</w:t>
            </w:r>
            <w:proofErr w:type="spellEnd"/>
            <w:r>
              <w:rPr>
                <w:sz w:val="18"/>
                <w:szCs w:val="20"/>
              </w:rPr>
              <w:t xml:space="preserve">,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AF1E56">
            <w:pPr>
              <w:pStyle w:val="a3"/>
              <w:numPr>
                <w:ilvl w:val="0"/>
                <w:numId w:val="40"/>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5D621666" w14:textId="77777777" w:rsidR="00D260DF" w:rsidRPr="00DC169E" w:rsidRDefault="00D260DF" w:rsidP="00AF1E56">
            <w:pPr>
              <w:pStyle w:val="a3"/>
              <w:numPr>
                <w:ilvl w:val="0"/>
                <w:numId w:val="40"/>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proofErr w:type="spellStart"/>
            <w:r>
              <w:rPr>
                <w:sz w:val="18"/>
                <w:szCs w:val="20"/>
              </w:rPr>
              <w:t>Spreadtrum</w:t>
            </w:r>
            <w:proofErr w:type="spellEnd"/>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AF1E56">
            <w:pPr>
              <w:pStyle w:val="a3"/>
              <w:numPr>
                <w:ilvl w:val="0"/>
                <w:numId w:val="41"/>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7FCE9368" w14:textId="77777777" w:rsidR="00D260DF" w:rsidRPr="00DC169E" w:rsidRDefault="00D260DF" w:rsidP="00AF1E56">
            <w:pPr>
              <w:pStyle w:val="a3"/>
              <w:numPr>
                <w:ilvl w:val="0"/>
                <w:numId w:val="4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xml:space="preserve">, </w:t>
            </w:r>
            <w:proofErr w:type="spellStart"/>
            <w:r>
              <w:rPr>
                <w:sz w:val="18"/>
                <w:szCs w:val="20"/>
              </w:rPr>
              <w:t>Futurewei</w:t>
            </w:r>
            <w:proofErr w:type="spellEnd"/>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AF1E56">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AF1E56">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AF1E56">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AF1E56">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 xml:space="preserve">Huawei, </w:t>
            </w:r>
            <w:proofErr w:type="spellStart"/>
            <w:r>
              <w:rPr>
                <w:sz w:val="18"/>
                <w:szCs w:val="18"/>
              </w:rPr>
              <w:t>HiSi</w:t>
            </w:r>
            <w:proofErr w:type="spellEnd"/>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AF1E56">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77777777" w:rsidR="00D260DF" w:rsidRPr="00DC169E" w:rsidRDefault="00D260DF" w:rsidP="00AF1E56">
            <w:pPr>
              <w:pStyle w:val="a3"/>
              <w:numPr>
                <w:ilvl w:val="0"/>
                <w:numId w:val="42"/>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88E6D3E" w14:textId="77777777" w:rsidR="00D260DF" w:rsidRPr="00DC169E" w:rsidRDefault="00D260DF" w:rsidP="00AF1E56">
            <w:pPr>
              <w:pStyle w:val="a3"/>
              <w:numPr>
                <w:ilvl w:val="0"/>
                <w:numId w:val="42"/>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77777777" w:rsidR="00D260DF" w:rsidRPr="00A43DDB" w:rsidRDefault="00D260DF" w:rsidP="00AF1E56">
            <w:pPr>
              <w:pStyle w:val="a3"/>
              <w:numPr>
                <w:ilvl w:val="0"/>
                <w:numId w:val="43"/>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6D5ECF3A" w14:textId="77777777" w:rsidR="00D260DF" w:rsidRPr="00DC169E" w:rsidRDefault="00D260DF" w:rsidP="00AF1E56">
            <w:pPr>
              <w:pStyle w:val="a3"/>
              <w:numPr>
                <w:ilvl w:val="0"/>
                <w:numId w:val="43"/>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AF1E56">
            <w:pPr>
              <w:pStyle w:val="a3"/>
              <w:numPr>
                <w:ilvl w:val="0"/>
                <w:numId w:val="44"/>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AF1E56">
            <w:pPr>
              <w:pStyle w:val="a3"/>
              <w:numPr>
                <w:ilvl w:val="0"/>
                <w:numId w:val="44"/>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AF1E56">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77777777" w:rsidR="00D260DF" w:rsidRPr="00DC169E" w:rsidRDefault="00D260DF" w:rsidP="00AF1E56">
            <w:pPr>
              <w:pStyle w:val="a3"/>
              <w:numPr>
                <w:ilvl w:val="0"/>
                <w:numId w:val="45"/>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ml:space="preserve">, Xiaomi, </w:t>
            </w:r>
            <w:proofErr w:type="spellStart"/>
            <w:r w:rsidRPr="00BB7C93">
              <w:rPr>
                <w:sz w:val="18"/>
                <w:szCs w:val="18"/>
              </w:rPr>
              <w:t>Convida</w:t>
            </w:r>
            <w:proofErr w:type="spellEnd"/>
          </w:p>
          <w:p w14:paraId="4E77B25F" w14:textId="77777777" w:rsidR="00D260DF" w:rsidRPr="00DC169E" w:rsidRDefault="00D260DF" w:rsidP="00AF1E56">
            <w:pPr>
              <w:pStyle w:val="a3"/>
              <w:numPr>
                <w:ilvl w:val="0"/>
                <w:numId w:val="45"/>
              </w:numPr>
              <w:snapToGrid w:val="0"/>
              <w:spacing w:after="0" w:line="240" w:lineRule="auto"/>
              <w:rPr>
                <w:sz w:val="18"/>
                <w:szCs w:val="18"/>
              </w:rPr>
            </w:pPr>
            <w:r w:rsidRPr="00DC169E">
              <w:rPr>
                <w:b/>
                <w:sz w:val="18"/>
                <w:szCs w:val="18"/>
              </w:rPr>
              <w:lastRenderedPageBreak/>
              <w:t>No</w:t>
            </w:r>
            <w:r>
              <w:rPr>
                <w:b/>
                <w:sz w:val="18"/>
                <w:szCs w:val="18"/>
              </w:rPr>
              <w:t xml:space="preserve"> (4)</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r>
              <w:rPr>
                <w:sz w:val="18"/>
                <w:szCs w:val="18"/>
              </w:rPr>
              <w:t xml:space="preserve"> , </w:t>
            </w:r>
            <w:proofErr w:type="spellStart"/>
            <w:r>
              <w:rPr>
                <w:sz w:val="18"/>
                <w:szCs w:val="20"/>
              </w:rPr>
              <w:t>Spreadtrum</w:t>
            </w:r>
            <w:proofErr w:type="spellEnd"/>
            <w:r>
              <w:rPr>
                <w:sz w:val="18"/>
                <w:szCs w:val="20"/>
              </w:rPr>
              <w:t xml:space="preserve"> (reuse R15 TCI framework)</w:t>
            </w:r>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AF1E56">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AF1E56">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AF1E56">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AF1E56">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AF1E56">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6BD275E1" w14:textId="77777777" w:rsidR="00D260DF" w:rsidRPr="00570DEE" w:rsidRDefault="00D260DF" w:rsidP="00AF1E56">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5DB7BF36" w14:textId="77777777" w:rsidR="00D260DF" w:rsidRPr="001B7737" w:rsidRDefault="00D260DF" w:rsidP="00AF1E56">
            <w:pPr>
              <w:pStyle w:val="a3"/>
              <w:numPr>
                <w:ilvl w:val="0"/>
                <w:numId w:val="47"/>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6D2F6862" w14:textId="77777777" w:rsidR="00D260DF" w:rsidRPr="001B7737" w:rsidRDefault="00D260DF" w:rsidP="00AF1E56">
            <w:pPr>
              <w:pStyle w:val="a3"/>
              <w:numPr>
                <w:ilvl w:val="0"/>
                <w:numId w:val="47"/>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4EC47BC6" w14:textId="77777777" w:rsidR="00D260DF" w:rsidRPr="001B7737" w:rsidRDefault="00D260DF" w:rsidP="00AF1E56">
            <w:pPr>
              <w:pStyle w:val="a3"/>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2CD44A7" w14:textId="77777777" w:rsidR="00D260DF" w:rsidRPr="00C63C09" w:rsidRDefault="00D260DF" w:rsidP="00AF1E56">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AF1E56">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4D37F076" w14:textId="77777777" w:rsidR="00D260DF" w:rsidRDefault="00D260DF" w:rsidP="00AF1E56">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7610CAD6" w14:textId="77777777" w:rsidR="00D260DF" w:rsidRPr="0085672C" w:rsidRDefault="00D260DF" w:rsidP="00AF1E56">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AF1E56">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B7A64B5" w14:textId="77777777" w:rsidR="00D260DF" w:rsidRDefault="00D260DF" w:rsidP="00AF1E56">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517669B1" w14:textId="77777777" w:rsidR="00D260DF" w:rsidRPr="00071B43" w:rsidRDefault="00D260DF" w:rsidP="00AF1E56">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5D382D">
      <w:pPr>
        <w:pStyle w:val="a3"/>
        <w:numPr>
          <w:ilvl w:val="0"/>
          <w:numId w:val="6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7777777" w:rsidR="00CF74ED" w:rsidRDefault="00CF74ED"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lastRenderedPageBreak/>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3401F9A1" w:rsidR="00E50412" w:rsidRPr="00451F18" w:rsidRDefault="00E50412" w:rsidP="00E50412">
      <w:pPr>
        <w:pStyle w:val="a3"/>
        <w:numPr>
          <w:ilvl w:val="1"/>
          <w:numId w:val="25"/>
        </w:numPr>
        <w:autoSpaceDN w:val="0"/>
        <w:snapToGrid w:val="0"/>
        <w:spacing w:after="0" w:line="240" w:lineRule="auto"/>
        <w:jc w:val="both"/>
        <w:rPr>
          <w:sz w:val="20"/>
          <w:szCs w:val="20"/>
          <w:highlight w:val="yellow"/>
        </w:rPr>
      </w:pPr>
      <w:r w:rsidRPr="00451F18">
        <w:rPr>
          <w:sz w:val="20"/>
          <w:szCs w:val="20"/>
          <w:highlight w:val="yellow"/>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e.g. </w:t>
      </w:r>
      <w:r w:rsidRPr="00451F18">
        <w:rPr>
          <w:sz w:val="20"/>
          <w:szCs w:val="20"/>
          <w:highlight w:val="yellow"/>
        </w:rPr>
        <w:t>aperiodic-only</w:t>
      </w:r>
      <w:r w:rsidR="002F14EA">
        <w:rPr>
          <w:sz w:val="20"/>
          <w:szCs w:val="20"/>
        </w:rPr>
        <w:t>, some vs all CSI-RS resources for CSI</w:t>
      </w:r>
    </w:p>
    <w:p w14:paraId="4EA71D6F" w14:textId="4AD25EB1" w:rsidR="0059212A" w:rsidRPr="00451F18" w:rsidRDefault="004D1D18" w:rsidP="00E50412">
      <w:pPr>
        <w:pStyle w:val="a3"/>
        <w:numPr>
          <w:ilvl w:val="1"/>
          <w:numId w:val="25"/>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Some CSI-RS resources for BM</w:t>
      </w:r>
    </w:p>
    <w:p w14:paraId="07C8E771" w14:textId="5DFEEB3D" w:rsidR="00E50412" w:rsidRPr="00451F18" w:rsidRDefault="0059212A" w:rsidP="00F5241B">
      <w:pPr>
        <w:pStyle w:val="a3"/>
        <w:numPr>
          <w:ilvl w:val="2"/>
          <w:numId w:val="25"/>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 aperiodic-only</w:t>
      </w:r>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D3444C">
      <w:pPr>
        <w:pStyle w:val="a3"/>
        <w:numPr>
          <w:ilvl w:val="1"/>
          <w:numId w:val="25"/>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D3444C">
      <w:pPr>
        <w:pStyle w:val="a3"/>
        <w:numPr>
          <w:ilvl w:val="1"/>
          <w:numId w:val="25"/>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7D2F6E">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115E60">
      <w:pPr>
        <w:pStyle w:val="a3"/>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057580C4" w:rsidR="00115E60" w:rsidRPr="005B0B4A" w:rsidRDefault="00115E60" w:rsidP="00115E60">
      <w:pPr>
        <w:pStyle w:val="a3"/>
        <w:numPr>
          <w:ilvl w:val="0"/>
          <w:numId w:val="66"/>
        </w:numPr>
        <w:snapToGrid w:val="0"/>
        <w:spacing w:after="0" w:line="240" w:lineRule="auto"/>
        <w:jc w:val="both"/>
        <w:rPr>
          <w:ins w:id="2" w:author="Eko Onggosanusi" w:date="2021-04-12T11:54:00Z"/>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del w:id="3" w:author="Eko Onggosanusi" w:date="2021-04-12T11:54:00Z">
        <w:r w:rsidR="00BF41E2" w:rsidDel="005B0B4A">
          <w:rPr>
            <w:rFonts w:eastAsia="Times New Roman"/>
            <w:sz w:val="20"/>
            <w:szCs w:val="20"/>
            <w:highlight w:val="yellow"/>
          </w:rPr>
          <w:delText xml:space="preserve">by </w:delText>
        </w:r>
      </w:del>
      <w:ins w:id="4" w:author="Eko Onggosanusi" w:date="2021-04-12T11:54:00Z">
        <w:r w:rsidR="005B0B4A">
          <w:rPr>
            <w:rFonts w:eastAsia="Times New Roman"/>
            <w:sz w:val="20"/>
            <w:szCs w:val="20"/>
            <w:highlight w:val="yellow"/>
          </w:rPr>
          <w:t xml:space="preserve">the </w:t>
        </w:r>
      </w:ins>
      <w:r w:rsidR="00BF41E2">
        <w:rPr>
          <w:rFonts w:eastAsia="Times New Roman"/>
          <w:sz w:val="20"/>
          <w:szCs w:val="20"/>
          <w:highlight w:val="yellow"/>
        </w:rPr>
        <w:t xml:space="preserve">default </w:t>
      </w:r>
      <w:ins w:id="5" w:author="Eko Onggosanusi" w:date="2021-04-12T11:54:00Z">
        <w:r w:rsidR="005B0B4A">
          <w:rPr>
            <w:rFonts w:eastAsia="Times New Roman"/>
            <w:sz w:val="20"/>
            <w:szCs w:val="20"/>
            <w:highlight w:val="yellow"/>
          </w:rPr>
          <w:t xml:space="preserve">operation is that </w:t>
        </w:r>
      </w:ins>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173A01BD" w:rsidR="005B0B4A" w:rsidRPr="005B0B4A" w:rsidRDefault="005B0B4A" w:rsidP="00115E60">
      <w:pPr>
        <w:pStyle w:val="a3"/>
        <w:numPr>
          <w:ilvl w:val="0"/>
          <w:numId w:val="66"/>
        </w:numPr>
        <w:snapToGrid w:val="0"/>
        <w:spacing w:after="0" w:line="240" w:lineRule="auto"/>
        <w:jc w:val="both"/>
        <w:rPr>
          <w:rFonts w:eastAsiaTheme="minorEastAsia"/>
          <w:sz w:val="18"/>
          <w:szCs w:val="20"/>
          <w:highlight w:val="yellow"/>
        </w:rPr>
      </w:pPr>
      <w:ins w:id="6" w:author="Eko Onggosanusi" w:date="2021-04-12T11:54:00Z">
        <w:r w:rsidRPr="005B0B4A">
          <w:rPr>
            <w:rFonts w:eastAsia="Times New Roman"/>
            <w:sz w:val="20"/>
            <w:szCs w:val="22"/>
            <w:highlight w:val="yellow"/>
          </w:rPr>
          <w:t>Note: UE supporting X active UL TCI state and joint TCI per band should support tracking at least X PL-RS per ban</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8A365B">
            <w:pPr>
              <w:pStyle w:val="a3"/>
              <w:numPr>
                <w:ilvl w:val="0"/>
                <w:numId w:val="6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8A365B">
            <w:pPr>
              <w:pStyle w:val="a3"/>
              <w:numPr>
                <w:ilvl w:val="0"/>
                <w:numId w:val="6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8A365B">
            <w:pPr>
              <w:pStyle w:val="a3"/>
              <w:numPr>
                <w:ilvl w:val="0"/>
                <w:numId w:val="6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5402B2F7" w14:textId="26AE3BDB" w:rsidR="008A365B" w:rsidRPr="00AA229E" w:rsidRDefault="008A365B" w:rsidP="008A365B">
            <w:pPr>
              <w:pStyle w:val="a3"/>
              <w:numPr>
                <w:ilvl w:val="0"/>
                <w:numId w:val="6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2F6589">
                  <w:pPr>
                    <w:pStyle w:val="a3"/>
                    <w:numPr>
                      <w:ilvl w:val="0"/>
                      <w:numId w:val="11"/>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2F6589">
                  <w:pPr>
                    <w:pStyle w:val="a3"/>
                    <w:numPr>
                      <w:ilvl w:val="1"/>
                      <w:numId w:val="11"/>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2F6589">
                  <w:pPr>
                    <w:pStyle w:val="a3"/>
                    <w:numPr>
                      <w:ilvl w:val="1"/>
                      <w:numId w:val="11"/>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F52D80">
                  <w:pPr>
                    <w:pStyle w:val="a3"/>
                    <w:numPr>
                      <w:ilvl w:val="0"/>
                      <w:numId w:val="37"/>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16B86C51" w14:textId="77777777" w:rsidR="00F52D80" w:rsidRPr="00AA229E" w:rsidRDefault="00F52D80" w:rsidP="00F52D80">
                  <w:pPr>
                    <w:pStyle w:val="a3"/>
                    <w:numPr>
                      <w:ilvl w:val="0"/>
                      <w:numId w:val="37"/>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w:t>
                  </w:r>
                  <w:proofErr w:type="spellStart"/>
                  <w:r w:rsidRPr="00AA229E">
                    <w:rPr>
                      <w:rFonts w:eastAsia="等线"/>
                      <w:sz w:val="18"/>
                      <w:szCs w:val="18"/>
                      <w:lang w:eastAsia="ko-KR"/>
                    </w:rPr>
                    <w:t>HiSi</w:t>
                  </w:r>
                  <w:proofErr w:type="spellEnd"/>
                  <w:r w:rsidRPr="00AA229E">
                    <w:rPr>
                      <w:rFonts w:eastAsia="等线"/>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w:t>
                  </w:r>
                  <w:proofErr w:type="spellStart"/>
                  <w:r w:rsidRPr="00AA229E">
                    <w:rPr>
                      <w:sz w:val="18"/>
                      <w:szCs w:val="18"/>
                    </w:rPr>
                    <w:t>Futurewei</w:t>
                  </w:r>
                  <w:proofErr w:type="spellEnd"/>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F52D80">
                  <w:pPr>
                    <w:pStyle w:val="a3"/>
                    <w:numPr>
                      <w:ilvl w:val="0"/>
                      <w:numId w:val="38"/>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5D6BF91" w14:textId="77777777" w:rsidR="00F52D80" w:rsidRPr="00AA229E" w:rsidRDefault="00F52D80" w:rsidP="00F52D80">
                  <w:pPr>
                    <w:pStyle w:val="a3"/>
                    <w:numPr>
                      <w:ilvl w:val="0"/>
                      <w:numId w:val="38"/>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xml:space="preserve">, OPPO, Intel, LGE, APT/FGI, Sony, </w:t>
                  </w:r>
                  <w:proofErr w:type="spellStart"/>
                  <w:r w:rsidRPr="00AA229E">
                    <w:rPr>
                      <w:sz w:val="18"/>
                      <w:szCs w:val="18"/>
                    </w:rPr>
                    <w:t>Futurewei</w:t>
                  </w:r>
                  <w:proofErr w:type="spellEnd"/>
                  <w:r w:rsidRPr="00AA229E">
                    <w:rPr>
                      <w:sz w:val="18"/>
                      <w:szCs w:val="18"/>
                    </w:rPr>
                    <w:t>,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2F6589">
                  <w:pPr>
                    <w:pStyle w:val="a3"/>
                    <w:numPr>
                      <w:ilvl w:val="0"/>
                      <w:numId w:val="39"/>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0B6DD10B" w14:textId="40B9DCB9" w:rsidR="002F6589" w:rsidRPr="00AA229E" w:rsidRDefault="002F6589" w:rsidP="002F6589">
                  <w:pPr>
                    <w:pStyle w:val="a3"/>
                    <w:numPr>
                      <w:ilvl w:val="0"/>
                      <w:numId w:val="39"/>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等线"/>
                <w:sz w:val="18"/>
                <w:szCs w:val="18"/>
                <w:lang w:eastAsia="zh-CN"/>
              </w:rPr>
            </w:pPr>
            <w:r>
              <w:rPr>
                <w:rFonts w:eastAsia="等线"/>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78373D">
            <w:pPr>
              <w:snapToGrid w:val="0"/>
              <w:rPr>
                <w:sz w:val="18"/>
                <w:szCs w:val="18"/>
              </w:rPr>
            </w:pPr>
            <w:r>
              <w:rPr>
                <w:sz w:val="18"/>
                <w:szCs w:val="18"/>
              </w:rPr>
              <w:t>For Proposal 1.1</w:t>
            </w:r>
          </w:p>
          <w:p w14:paraId="0D69399D" w14:textId="2C2966B1" w:rsidR="00AF1E56" w:rsidRPr="00AF1E56" w:rsidRDefault="00AF1E56" w:rsidP="00AF1E56">
            <w:pPr>
              <w:pStyle w:val="a3"/>
              <w:numPr>
                <w:ilvl w:val="0"/>
                <w:numId w:val="94"/>
              </w:numPr>
              <w:snapToGrid w:val="0"/>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AF1E56">
            <w:pPr>
              <w:pStyle w:val="a3"/>
              <w:numPr>
                <w:ilvl w:val="1"/>
                <w:numId w:val="94"/>
              </w:numPr>
              <w:snapToGrid w:val="0"/>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4EC118AB" w14:textId="287D9E2A" w:rsidR="00AF1E56" w:rsidRPr="00310489" w:rsidRDefault="00AF1E56" w:rsidP="0078373D">
            <w:pPr>
              <w:pStyle w:val="a3"/>
              <w:numPr>
                <w:ilvl w:val="1"/>
                <w:numId w:val="94"/>
              </w:numPr>
              <w:snapToGrid w:val="0"/>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96D07EF" w14:textId="6C37751F" w:rsidR="00AF1E56" w:rsidRDefault="00AF1E56" w:rsidP="0078373D">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B5716B">
            <w:pPr>
              <w:pStyle w:val="a3"/>
              <w:numPr>
                <w:ilvl w:val="0"/>
                <w:numId w:val="94"/>
              </w:numPr>
              <w:snapToGrid w:val="0"/>
              <w:rPr>
                <w:sz w:val="18"/>
                <w:szCs w:val="18"/>
              </w:rPr>
            </w:pPr>
            <w:r w:rsidRPr="00B5716B">
              <w:rPr>
                <w:sz w:val="18"/>
                <w:szCs w:val="18"/>
              </w:rPr>
              <w:t>For the highlighted part</w:t>
            </w:r>
          </w:p>
          <w:p w14:paraId="73CF8987" w14:textId="4085B462" w:rsidR="00310489" w:rsidRPr="00B5716B" w:rsidRDefault="00310489" w:rsidP="00B5716B">
            <w:pPr>
              <w:pStyle w:val="a3"/>
              <w:numPr>
                <w:ilvl w:val="1"/>
                <w:numId w:val="94"/>
              </w:numPr>
              <w:snapToGrid w:val="0"/>
              <w:rPr>
                <w:sz w:val="18"/>
                <w:szCs w:val="18"/>
              </w:rPr>
            </w:pPr>
            <w:r w:rsidRPr="00B5716B">
              <w:rPr>
                <w:sz w:val="18"/>
                <w:szCs w:val="18"/>
              </w:rPr>
              <w:t>For the CSI-RS for CSI, we are also not clear the issue for applying unified TCI to P/SP CSI-RS. Slightly prefer no any restriction unless the issue is clarified</w:t>
            </w:r>
          </w:p>
          <w:p w14:paraId="7B3B27E3" w14:textId="609BE205" w:rsidR="00310489" w:rsidRDefault="00B5716B" w:rsidP="00B5716B">
            <w:pPr>
              <w:pStyle w:val="a3"/>
              <w:numPr>
                <w:ilvl w:val="1"/>
                <w:numId w:val="94"/>
              </w:numPr>
              <w:snapToGrid w:val="0"/>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B5716B">
            <w:pPr>
              <w:pStyle w:val="a3"/>
              <w:numPr>
                <w:ilvl w:val="0"/>
                <w:numId w:val="94"/>
              </w:numPr>
              <w:snapToGrid w:val="0"/>
              <w:rPr>
                <w:sz w:val="18"/>
                <w:szCs w:val="18"/>
              </w:rPr>
            </w:pPr>
            <w:r>
              <w:rPr>
                <w:sz w:val="18"/>
                <w:szCs w:val="18"/>
              </w:rPr>
              <w:t>For the non-highlighted part</w:t>
            </w:r>
          </w:p>
          <w:p w14:paraId="56B1BBA2" w14:textId="1DA0C97D" w:rsidR="00AF1E56" w:rsidRPr="00F17F23" w:rsidRDefault="00B5716B" w:rsidP="0078373D">
            <w:pPr>
              <w:pStyle w:val="a3"/>
              <w:numPr>
                <w:ilvl w:val="1"/>
                <w:numId w:val="94"/>
              </w:numPr>
              <w:snapToGrid w:val="0"/>
              <w:rPr>
                <w:sz w:val="18"/>
                <w:szCs w:val="18"/>
              </w:rPr>
            </w:pPr>
            <w:r>
              <w:rPr>
                <w:sz w:val="18"/>
                <w:szCs w:val="18"/>
              </w:rPr>
              <w:t>For the SRS for BM, we may also slightly prefer not to apply unified TCI to SRS for BM in general to simplify the rule</w:t>
            </w:r>
          </w:p>
          <w:p w14:paraId="5F4BC9E2" w14:textId="77777777" w:rsidR="00AF1E56" w:rsidRDefault="00F17F23" w:rsidP="0078373D">
            <w:pPr>
              <w:snapToGrid w:val="0"/>
              <w:rPr>
                <w:sz w:val="18"/>
                <w:szCs w:val="18"/>
              </w:rPr>
            </w:pPr>
            <w:r>
              <w:rPr>
                <w:sz w:val="18"/>
                <w:szCs w:val="18"/>
              </w:rPr>
              <w:t>For Proposal 1.4</w:t>
            </w:r>
          </w:p>
          <w:p w14:paraId="370E6605" w14:textId="44952888" w:rsidR="00F17F23" w:rsidRPr="00F17F23" w:rsidRDefault="00F17F23" w:rsidP="0078373D">
            <w:pPr>
              <w:pStyle w:val="a3"/>
              <w:numPr>
                <w:ilvl w:val="0"/>
                <w:numId w:val="94"/>
              </w:numPr>
              <w:snapToGrid w:val="0"/>
              <w:rPr>
                <w:sz w:val="18"/>
                <w:szCs w:val="18"/>
              </w:rPr>
            </w:pPr>
            <w:r>
              <w:rPr>
                <w:sz w:val="18"/>
                <w:szCs w:val="18"/>
              </w:rPr>
              <w:t>The PC parameters for PUSCH should also be associated with TCI state, since they are associated with SRI in R15</w:t>
            </w:r>
          </w:p>
          <w:p w14:paraId="69D8C4A8" w14:textId="002DCEBD" w:rsidR="00F17F23" w:rsidRDefault="00F17F23" w:rsidP="0078373D">
            <w:pPr>
              <w:snapToGrid w:val="0"/>
              <w:rPr>
                <w:sz w:val="18"/>
                <w:szCs w:val="18"/>
              </w:rPr>
            </w:pPr>
            <w:r>
              <w:rPr>
                <w:sz w:val="18"/>
                <w:szCs w:val="18"/>
              </w:rPr>
              <w:t>For Proposal 1.5</w:t>
            </w:r>
          </w:p>
          <w:p w14:paraId="54154E56" w14:textId="238C03F7" w:rsidR="00F17F23" w:rsidRPr="00F17F23" w:rsidRDefault="00F17F23" w:rsidP="00F17F23">
            <w:pPr>
              <w:pStyle w:val="a3"/>
              <w:numPr>
                <w:ilvl w:val="0"/>
                <w:numId w:val="94"/>
              </w:numPr>
              <w:snapToGrid w:val="0"/>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78373D">
            <w:pPr>
              <w:snapToGrid w:val="0"/>
              <w:rPr>
                <w:sz w:val="18"/>
                <w:szCs w:val="18"/>
              </w:rPr>
            </w:pPr>
            <w:r w:rsidRPr="00F17F23">
              <w:rPr>
                <w:sz w:val="18"/>
                <w:szCs w:val="18"/>
              </w:rPr>
              <w:t>Note: UE supporting X active UL TCI state and joint TCI per band should support tracking at least X PL-RS per ban</w:t>
            </w:r>
          </w:p>
          <w:p w14:paraId="27FAD80B" w14:textId="3E6CAA94" w:rsidR="00F17F23" w:rsidRPr="00AA229E" w:rsidRDefault="00F17F23" w:rsidP="0078373D">
            <w:pPr>
              <w:snapToGrid w:val="0"/>
              <w:rPr>
                <w:sz w:val="18"/>
                <w:szCs w:val="18"/>
              </w:rPr>
            </w:pPr>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宋体"/>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w:t>
            </w:r>
            <w:proofErr w:type="spellStart"/>
            <w:r>
              <w:rPr>
                <w:sz w:val="18"/>
                <w:szCs w:val="18"/>
              </w:rPr>
              <w:t>TypeD</w:t>
            </w:r>
            <w:proofErr w:type="spellEnd"/>
            <w:r>
              <w:rPr>
                <w:sz w:val="18"/>
                <w:szCs w:val="18"/>
              </w:rPr>
              <w:t xml:space="preserve"> indication in R17. If there is concern, we would like to hear it. </w:t>
            </w:r>
          </w:p>
          <w:p w14:paraId="5AEAA9DB" w14:textId="77777777" w:rsidR="00B774AD" w:rsidRDefault="00B774AD"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lastRenderedPageBreak/>
              <w:t>P</w:t>
            </w:r>
            <w:r>
              <w:rPr>
                <w:sz w:val="18"/>
                <w:szCs w:val="18"/>
                <w:lang w:eastAsia="zh-CN"/>
              </w:rPr>
              <w:t xml:space="preserve">roposal 1.2: We propose adding ‘among activated ones’ at the end of Alt1, to avoid the understanding that DCI can point to arbitrary TCI state. </w:t>
            </w:r>
          </w:p>
          <w:p w14:paraId="7B271E91" w14:textId="77777777" w:rsidR="00B774AD" w:rsidRDefault="00B774AD"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proofErr w:type="spellStart"/>
            <w:r>
              <w:rPr>
                <w:sz w:val="18"/>
                <w:szCs w:val="18"/>
                <w:lang w:eastAsia="zh-CN"/>
              </w:rPr>
              <w:t>Propoal</w:t>
            </w:r>
            <w:proofErr w:type="spellEnd"/>
            <w:r>
              <w:rPr>
                <w:sz w:val="18"/>
                <w:szCs w:val="18"/>
                <w:lang w:eastAsia="zh-CN"/>
              </w:rPr>
              <w:t xml:space="preserve"> 1.3: After reviewing comments from companies, </w:t>
            </w:r>
            <w:proofErr w:type="spellStart"/>
            <w:r>
              <w:rPr>
                <w:sz w:val="18"/>
                <w:szCs w:val="18"/>
                <w:lang w:eastAsia="zh-CN"/>
              </w:rPr>
              <w:t>w</w:t>
            </w:r>
            <w:r>
              <w:rPr>
                <w:sz w:val="18"/>
                <w:szCs w:val="18"/>
                <w:lang w:val="x-none" w:eastAsia="zh-CN"/>
              </w:rPr>
              <w:t>e</w:t>
            </w:r>
            <w:proofErr w:type="spellEnd"/>
            <w:r>
              <w:rPr>
                <w:sz w:val="18"/>
                <w:szCs w:val="18"/>
                <w:lang w:val="x-none" w:eastAsia="zh-CN"/>
              </w:rPr>
              <w:t xml:space="preserv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B774AD">
            <w:pPr>
              <w:pStyle w:val="a3"/>
              <w:numPr>
                <w:ilvl w:val="0"/>
                <w:numId w:val="95"/>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B774AD">
            <w:pPr>
              <w:pStyle w:val="a3"/>
              <w:numPr>
                <w:ilvl w:val="0"/>
                <w:numId w:val="95"/>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B774AD">
            <w:pPr>
              <w:pStyle w:val="a3"/>
              <w:numPr>
                <w:ilvl w:val="0"/>
                <w:numId w:val="95"/>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B774AD">
            <w:pPr>
              <w:pStyle w:val="a3"/>
              <w:numPr>
                <w:ilvl w:val="0"/>
                <w:numId w:val="95"/>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392255EA" w14:textId="77777777" w:rsidR="00B774AD" w:rsidRDefault="00B774AD"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275F367B" w:rsidR="00B774AD" w:rsidRPr="00AA229E" w:rsidRDefault="00B774AD" w:rsidP="00B774AD">
            <w:pPr>
              <w:snapToGrid w:val="0"/>
              <w:rPr>
                <w:rFonts w:eastAsia="Malgun Gothic"/>
                <w:sz w:val="18"/>
                <w:szCs w:val="18"/>
              </w:rPr>
            </w:pPr>
          </w:p>
        </w:tc>
      </w:tr>
      <w:tr w:rsidR="003F0BFA"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6951E61E" w:rsidR="003F0BFA" w:rsidRPr="00AA229E" w:rsidRDefault="00B33DF1" w:rsidP="003F0BFA">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4164" w14:textId="6FD46547" w:rsidR="003F0BFA" w:rsidRPr="00B33DF1" w:rsidRDefault="00B33DF1" w:rsidP="00D64C1D">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423E3DEB" w14:textId="4AB63041" w:rsidR="00B33DF1" w:rsidRDefault="00B33DF1" w:rsidP="00D64C1D">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161205A3" w14:textId="4C6F0805" w:rsidR="00B33DF1" w:rsidRPr="00B33DF1" w:rsidRDefault="00B33DF1" w:rsidP="00D64C1D">
            <w:pPr>
              <w:snapToGrid w:val="0"/>
              <w:rPr>
                <w:rFonts w:eastAsia="宋体"/>
                <w:b/>
                <w:bCs/>
                <w:sz w:val="18"/>
                <w:szCs w:val="18"/>
                <w:lang w:eastAsia="zh-CN"/>
              </w:rPr>
            </w:pPr>
          </w:p>
          <w:p w14:paraId="1EE300B9" w14:textId="0632DD17" w:rsidR="00B33DF1" w:rsidRPr="00B33DF1" w:rsidRDefault="00B33DF1" w:rsidP="00D64C1D">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68586B88" w14:textId="75B9383C" w:rsidR="00B33DF1" w:rsidRDefault="00B33DF1" w:rsidP="00D64C1D">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5DAF53FA" w14:textId="5A8BA296" w:rsidR="00B33DF1" w:rsidRDefault="00B33DF1" w:rsidP="00B33DF1">
            <w:pPr>
              <w:snapToGrid w:val="0"/>
              <w:rPr>
                <w:sz w:val="18"/>
                <w:szCs w:val="18"/>
                <w:lang w:eastAsia="zh-CN"/>
              </w:rPr>
            </w:pPr>
            <w:r>
              <w:rPr>
                <w:sz w:val="18"/>
                <w:szCs w:val="18"/>
                <w:lang w:eastAsia="zh-CN"/>
              </w:rPr>
              <w:t>The default PLRS behavior is the reason why Alt1 or Alt2 can be agreed. It should not be moved out of the description.</w:t>
            </w:r>
          </w:p>
          <w:p w14:paraId="39E949AE" w14:textId="1D016B1E" w:rsidR="00B33DF1" w:rsidRPr="00B33DF1" w:rsidRDefault="00B33DF1" w:rsidP="00B33DF1">
            <w:pPr>
              <w:snapToGrid w:val="0"/>
              <w:rPr>
                <w:rFonts w:hint="eastAsia"/>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72E79FEC" w14:textId="3AEF04D7" w:rsidR="00B33DF1" w:rsidRDefault="00B33DF1" w:rsidP="00D64C1D">
            <w:pPr>
              <w:snapToGrid w:val="0"/>
              <w:rPr>
                <w:rFonts w:eastAsia="宋体"/>
                <w:sz w:val="18"/>
                <w:szCs w:val="18"/>
                <w:lang w:eastAsia="zh-CN"/>
              </w:rPr>
            </w:pPr>
          </w:p>
          <w:p w14:paraId="7E99795A" w14:textId="77777777" w:rsidR="00B33DF1" w:rsidRDefault="00B33DF1" w:rsidP="00D64C1D">
            <w:pPr>
              <w:snapToGrid w:val="0"/>
              <w:rPr>
                <w:rFonts w:eastAsia="宋体" w:hint="eastAsia"/>
                <w:sz w:val="18"/>
                <w:szCs w:val="18"/>
                <w:lang w:eastAsia="zh-CN"/>
              </w:rPr>
            </w:pPr>
          </w:p>
          <w:p w14:paraId="2F340F5F" w14:textId="77777777" w:rsidR="00B33DF1" w:rsidRDefault="00B33DF1" w:rsidP="00B33DF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7B3E6D06" w14:textId="6F5C4184" w:rsidR="00B33DF1" w:rsidRPr="00B33DF1" w:rsidRDefault="00B33DF1" w:rsidP="00B33DF1">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4A4BAE" w14:textId="4A5375FF" w:rsidR="00B33DF1" w:rsidRPr="00B033D1" w:rsidRDefault="00B33DF1" w:rsidP="00B33DF1">
            <w:pPr>
              <w:pStyle w:val="a3"/>
              <w:numPr>
                <w:ilvl w:val="1"/>
                <w:numId w:val="6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8"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24E98441" w14:textId="77777777" w:rsidR="00B33DF1" w:rsidRPr="00B033D1" w:rsidRDefault="00B33DF1" w:rsidP="00B33DF1">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D837BDE" w14:textId="5142BE53" w:rsidR="00B33DF1" w:rsidRPr="00B33DF1" w:rsidRDefault="00B33DF1" w:rsidP="00B33DF1">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88C5A56" w14:textId="5AAF0AED" w:rsidR="00B33DF1" w:rsidRPr="00B033D1" w:rsidRDefault="00B33DF1" w:rsidP="00B33DF1">
            <w:pPr>
              <w:pStyle w:val="a3"/>
              <w:numPr>
                <w:ilvl w:val="1"/>
                <w:numId w:val="6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1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2833CDB7" w14:textId="77777777" w:rsidR="00B33DF1" w:rsidRPr="00B033D1" w:rsidRDefault="00B33DF1" w:rsidP="00B33DF1">
            <w:pPr>
              <w:pStyle w:val="a3"/>
              <w:numPr>
                <w:ilvl w:val="0"/>
                <w:numId w:val="6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667A5B1" w14:textId="77777777" w:rsidR="00B33DF1" w:rsidRPr="00B33DF1" w:rsidRDefault="00B33DF1" w:rsidP="00B33DF1">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314C6AB1" w14:textId="381DB8E2" w:rsidR="00B33DF1" w:rsidRPr="00B33DF1" w:rsidRDefault="00B33DF1" w:rsidP="00B33DF1">
            <w:pPr>
              <w:pStyle w:val="a3"/>
              <w:numPr>
                <w:ilvl w:val="0"/>
                <w:numId w:val="6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11"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12"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13"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1F8E04BD" w14:textId="72395DE4" w:rsidR="00B33DF1" w:rsidRPr="00B33DF1" w:rsidRDefault="00B33DF1" w:rsidP="00B33DF1">
            <w:pPr>
              <w:pStyle w:val="a3"/>
              <w:numPr>
                <w:ilvl w:val="0"/>
                <w:numId w:val="66"/>
              </w:numPr>
              <w:snapToGrid w:val="0"/>
              <w:spacing w:after="0" w:line="240" w:lineRule="auto"/>
              <w:jc w:val="both"/>
              <w:rPr>
                <w:ins w:id="14"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5BA5D7A6" w14:textId="77777777" w:rsidR="00B33DF1" w:rsidRPr="00B33DF1" w:rsidRDefault="00B33DF1" w:rsidP="00B33DF1">
            <w:pPr>
              <w:pStyle w:val="a3"/>
              <w:numPr>
                <w:ilvl w:val="0"/>
                <w:numId w:val="66"/>
              </w:numPr>
              <w:snapToGrid w:val="0"/>
              <w:spacing w:after="0" w:line="240" w:lineRule="auto"/>
              <w:jc w:val="both"/>
              <w:rPr>
                <w:rFonts w:eastAsiaTheme="minorEastAsia"/>
                <w:sz w:val="18"/>
                <w:szCs w:val="20"/>
              </w:rPr>
            </w:pPr>
            <w:ins w:id="15" w:author="Eko Onggosanusi" w:date="2021-04-12T11:54:00Z">
              <w:r w:rsidRPr="00B33DF1">
                <w:rPr>
                  <w:rFonts w:eastAsia="Times New Roman"/>
                  <w:sz w:val="20"/>
                  <w:szCs w:val="22"/>
                </w:rPr>
                <w:t>Note: UE supporting X active UL TCI state and joint TCI per band should support tracking at least X PL-RS per ban</w:t>
              </w:r>
            </w:ins>
          </w:p>
          <w:p w14:paraId="5432780B" w14:textId="77777777" w:rsidR="00B33DF1" w:rsidRPr="00B33DF1" w:rsidRDefault="00B33DF1" w:rsidP="00D64C1D">
            <w:pPr>
              <w:snapToGrid w:val="0"/>
              <w:rPr>
                <w:rFonts w:eastAsia="宋体" w:hint="eastAsia"/>
                <w:sz w:val="18"/>
                <w:szCs w:val="18"/>
                <w:lang w:eastAsia="zh-CN"/>
              </w:rPr>
            </w:pPr>
          </w:p>
          <w:p w14:paraId="4A126FDB" w14:textId="77777777" w:rsidR="00B33DF1" w:rsidRDefault="00B33DF1" w:rsidP="00D64C1D">
            <w:pPr>
              <w:snapToGrid w:val="0"/>
              <w:rPr>
                <w:rFonts w:eastAsia="宋体"/>
                <w:sz w:val="18"/>
                <w:szCs w:val="18"/>
                <w:lang w:eastAsia="zh-CN"/>
              </w:rPr>
            </w:pPr>
          </w:p>
          <w:p w14:paraId="553F9AB8" w14:textId="77777777" w:rsidR="00B33DF1" w:rsidRDefault="00B33DF1" w:rsidP="00D64C1D">
            <w:pPr>
              <w:snapToGrid w:val="0"/>
              <w:rPr>
                <w:rFonts w:eastAsia="宋体"/>
                <w:sz w:val="18"/>
                <w:szCs w:val="18"/>
                <w:lang w:eastAsia="zh-CN"/>
              </w:rPr>
            </w:pPr>
          </w:p>
          <w:p w14:paraId="149A7CF0" w14:textId="4059EF56" w:rsidR="00B33DF1" w:rsidRPr="00AA229E" w:rsidRDefault="00B33DF1" w:rsidP="00D64C1D">
            <w:pPr>
              <w:snapToGrid w:val="0"/>
              <w:rPr>
                <w:rFonts w:eastAsia="宋体" w:hint="eastAsia"/>
                <w:sz w:val="18"/>
                <w:szCs w:val="18"/>
                <w:lang w:eastAsia="zh-CN"/>
              </w:rPr>
            </w:pPr>
          </w:p>
        </w:tc>
      </w:tr>
      <w:tr w:rsidR="00816E08"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816E08" w:rsidRPr="00AA229E" w:rsidRDefault="00816E08" w:rsidP="00816E08">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FD018E" w:rsidRPr="00AA229E" w:rsidRDefault="00FD018E" w:rsidP="007D7F5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w:t>
            </w:r>
            <w:proofErr w:type="spellStart"/>
            <w:r w:rsidR="00046900">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lastRenderedPageBreak/>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3D7D5AA0"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52282351"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02651F97" w14:textId="77777777" w:rsidR="003830FA" w:rsidRDefault="000C6D58" w:rsidP="00A601CB">
      <w:pPr>
        <w:pStyle w:val="a3"/>
        <w:numPr>
          <w:ilvl w:val="0"/>
          <w:numId w:val="70"/>
        </w:numPr>
        <w:snapToGrid w:val="0"/>
        <w:spacing w:after="0" w:line="240" w:lineRule="auto"/>
        <w:jc w:val="both"/>
        <w:rPr>
          <w:sz w:val="20"/>
          <w:szCs w:val="20"/>
        </w:rPr>
      </w:pPr>
      <w:r>
        <w:rPr>
          <w:sz w:val="20"/>
          <w:szCs w:val="20"/>
        </w:rPr>
        <w:lastRenderedPageBreak/>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C2269B">
      <w:pPr>
        <w:pStyle w:val="a3"/>
        <w:numPr>
          <w:ilvl w:val="1"/>
          <w:numId w:val="7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C2269B">
      <w:pPr>
        <w:pStyle w:val="a3"/>
        <w:numPr>
          <w:ilvl w:val="1"/>
          <w:numId w:val="7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A601CB">
      <w:pPr>
        <w:pStyle w:val="a3"/>
        <w:numPr>
          <w:ilvl w:val="0"/>
          <w:numId w:val="7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w:t>
      </w:r>
      <w:proofErr w:type="spellStart"/>
      <w:r>
        <w:rPr>
          <w:rFonts w:eastAsia="等线"/>
          <w:bCs/>
          <w:sz w:val="20"/>
          <w:szCs w:val="18"/>
          <w:lang w:eastAsia="zh-CN"/>
        </w:rPr>
        <w:t>ofhigher</w:t>
      </w:r>
      <w:proofErr w:type="spellEnd"/>
      <w:r>
        <w:rPr>
          <w:rFonts w:eastAsia="等线"/>
          <w:bCs/>
          <w:sz w:val="20"/>
          <w:szCs w:val="18"/>
          <w:lang w:eastAsia="zh-CN"/>
        </w:rPr>
        <w:t xml:space="preserve">-layer-configured (for measurement) </w:t>
      </w:r>
      <w:r w:rsidR="00C00DE2" w:rsidRPr="00C00DE2">
        <w:rPr>
          <w:rFonts w:eastAsia="等线"/>
          <w:bCs/>
          <w:sz w:val="20"/>
          <w:szCs w:val="18"/>
          <w:lang w:eastAsia="zh-CN"/>
        </w:rPr>
        <w:t xml:space="preserve">non-serving cell </w:t>
      </w:r>
      <w:r w:rsidR="00643EC6">
        <w:rPr>
          <w:rFonts w:eastAsia="等线"/>
          <w:bCs/>
          <w:sz w:val="20"/>
          <w:szCs w:val="18"/>
          <w:lang w:eastAsia="zh-CN"/>
        </w:rPr>
        <w:t>SSB</w:t>
      </w:r>
      <w:r>
        <w:rPr>
          <w:rFonts w:eastAsia="等线"/>
          <w:bCs/>
          <w:sz w:val="20"/>
          <w:szCs w:val="18"/>
          <w:lang w:eastAsia="zh-CN"/>
        </w:rPr>
        <w:t>s</w:t>
      </w:r>
      <w:r w:rsidR="00643EC6" w:rsidRPr="00C00DE2">
        <w:rPr>
          <w:sz w:val="22"/>
          <w:szCs w:val="20"/>
        </w:rPr>
        <w:t xml:space="preserve"> </w:t>
      </w:r>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A601CB">
      <w:pPr>
        <w:pStyle w:val="a3"/>
        <w:numPr>
          <w:ilvl w:val="0"/>
          <w:numId w:val="7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Treated with lower priority</w:t>
      </w:r>
    </w:p>
    <w:p w14:paraId="09C8D4B1" w14:textId="7F798528" w:rsidR="000C6D58" w:rsidRDefault="00A52EB6" w:rsidP="00A601CB">
      <w:pPr>
        <w:pStyle w:val="a3"/>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3807060E" w14:textId="0E8EBB6A" w:rsidR="00E74C49" w:rsidRDefault="00E74C49" w:rsidP="00E74C49">
      <w:pPr>
        <w:pStyle w:val="a3"/>
        <w:numPr>
          <w:ilvl w:val="1"/>
          <w:numId w:val="7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a3"/>
        <w:numPr>
          <w:ilvl w:val="1"/>
          <w:numId w:val="7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等线"/>
                <w:b/>
                <w:sz w:val="18"/>
                <w:szCs w:val="18"/>
                <w:lang w:eastAsia="zh-CN"/>
              </w:rPr>
            </w:pPr>
          </w:p>
          <w:p w14:paraId="3D5F925B"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000B5592" w14:textId="5934103B" w:rsidR="00F92319" w:rsidRPr="00AA229E" w:rsidRDefault="00F92319" w:rsidP="005F69AE">
            <w:pPr>
              <w:snapToGrid w:val="0"/>
              <w:jc w:val="center"/>
              <w:rPr>
                <w:rFonts w:eastAsia="等线"/>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等线"/>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宋体"/>
                <w:sz w:val="18"/>
                <w:szCs w:val="18"/>
                <w:lang w:eastAsia="zh-CN"/>
              </w:rPr>
            </w:pPr>
            <w:proofErr w:type="spellStart"/>
            <w:r w:rsidRPr="00AA229E">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等线"/>
                <w:bCs/>
                <w:sz w:val="18"/>
                <w:szCs w:val="18"/>
              </w:rPr>
            </w:pPr>
            <w:r w:rsidRPr="00AA229E">
              <w:rPr>
                <w:rFonts w:eastAsia="等线"/>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等线"/>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58C97E39" w14:textId="77777777" w:rsidR="00D7792B" w:rsidRPr="00AA229E" w:rsidRDefault="00D7792B" w:rsidP="00D7792B">
            <w:pPr>
              <w:pStyle w:val="a3"/>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D7792B">
            <w:pPr>
              <w:pStyle w:val="a3"/>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D7792B">
            <w:pPr>
              <w:pStyle w:val="a3"/>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D7792B">
            <w:pPr>
              <w:pStyle w:val="a3"/>
              <w:numPr>
                <w:ilvl w:val="1"/>
                <w:numId w:val="7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D7792B">
            <w:pPr>
              <w:pStyle w:val="a3"/>
              <w:numPr>
                <w:ilvl w:val="0"/>
                <w:numId w:val="7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D7792B">
            <w:pPr>
              <w:pStyle w:val="a3"/>
              <w:numPr>
                <w:ilvl w:val="1"/>
                <w:numId w:val="7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等线"/>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宋体"/>
                <w:sz w:val="18"/>
                <w:szCs w:val="18"/>
                <w:lang w:eastAsia="zh-CN"/>
              </w:rPr>
            </w:pPr>
            <w:r w:rsidRPr="00AA229E">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等线"/>
                <w:bCs/>
                <w:sz w:val="18"/>
                <w:szCs w:val="18"/>
              </w:rPr>
            </w:pPr>
          </w:p>
          <w:p w14:paraId="7F0B4186" w14:textId="77777777" w:rsidR="00CC5D13" w:rsidRPr="00AA229E" w:rsidRDefault="00CC5D13" w:rsidP="00CC5D13">
            <w:pPr>
              <w:snapToGrid w:val="0"/>
              <w:rPr>
                <w:rFonts w:eastAsia="等线"/>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9B0E2DE" w14:textId="77777777" w:rsidR="00CC5D13" w:rsidRPr="00AA229E" w:rsidRDefault="00CC5D13" w:rsidP="00CC5D13">
            <w:pPr>
              <w:pStyle w:val="a3"/>
              <w:numPr>
                <w:ilvl w:val="0"/>
                <w:numId w:val="7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CC5D13">
            <w:pPr>
              <w:pStyle w:val="a3"/>
              <w:numPr>
                <w:ilvl w:val="0"/>
                <w:numId w:val="7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CC5D13">
            <w:pPr>
              <w:pStyle w:val="a3"/>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CC5D13">
            <w:pPr>
              <w:pStyle w:val="a3"/>
              <w:numPr>
                <w:ilvl w:val="1"/>
                <w:numId w:val="7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CC5D13">
            <w:pPr>
              <w:pStyle w:val="a3"/>
              <w:numPr>
                <w:ilvl w:val="0"/>
                <w:numId w:val="7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CC5D13">
            <w:pPr>
              <w:pStyle w:val="a3"/>
              <w:numPr>
                <w:ilvl w:val="0"/>
                <w:numId w:val="7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等线"/>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宋体"/>
                <w:sz w:val="18"/>
                <w:szCs w:val="18"/>
                <w:lang w:eastAsia="zh-CN"/>
              </w:rPr>
            </w:pPr>
            <w:r w:rsidRPr="00AA229E">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等线"/>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2D00BDE" w14:textId="77777777" w:rsidR="00740341" w:rsidRPr="00AA229E" w:rsidRDefault="00740341" w:rsidP="00201DFF">
            <w:pPr>
              <w:snapToGrid w:val="0"/>
              <w:rPr>
                <w:rFonts w:eastAsia="等线"/>
                <w:bCs/>
                <w:sz w:val="18"/>
                <w:szCs w:val="18"/>
                <w:lang w:eastAsia="zh-CN"/>
              </w:rPr>
            </w:pPr>
          </w:p>
          <w:p w14:paraId="4B05E117" w14:textId="18E8BE12"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等线"/>
                <w:bCs/>
                <w:sz w:val="18"/>
                <w:szCs w:val="18"/>
              </w:rPr>
            </w:pPr>
          </w:p>
          <w:p w14:paraId="2C4D7206" w14:textId="77777777" w:rsidR="001F4B4E" w:rsidRPr="00AA229E" w:rsidRDefault="001F4B4E" w:rsidP="00E2274D">
            <w:pPr>
              <w:pStyle w:val="a3"/>
              <w:numPr>
                <w:ilvl w:val="0"/>
                <w:numId w:val="80"/>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等线"/>
                <w:bCs/>
                <w:sz w:val="18"/>
                <w:szCs w:val="18"/>
              </w:rPr>
            </w:pPr>
            <w:r w:rsidRPr="00AA229E">
              <w:rPr>
                <w:rFonts w:eastAsia="等线"/>
                <w:bCs/>
                <w:sz w:val="18"/>
                <w:szCs w:val="18"/>
              </w:rPr>
              <w:t>[Mod: Done]</w:t>
            </w:r>
          </w:p>
          <w:p w14:paraId="0086ABF5" w14:textId="77777777" w:rsidR="00B76099" w:rsidRPr="00AA229E" w:rsidRDefault="00B76099" w:rsidP="002A43BF">
            <w:pPr>
              <w:snapToGrid w:val="0"/>
              <w:rPr>
                <w:rFonts w:eastAsia="等线"/>
                <w:bCs/>
                <w:sz w:val="18"/>
                <w:szCs w:val="18"/>
              </w:rPr>
            </w:pPr>
          </w:p>
          <w:p w14:paraId="0800C032" w14:textId="3DED8DC0"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等线"/>
                <w:bCs/>
                <w:sz w:val="18"/>
                <w:szCs w:val="18"/>
                <w:lang w:eastAsia="zh-CN"/>
              </w:rPr>
            </w:pPr>
            <w:r w:rsidRPr="00AA229E">
              <w:rPr>
                <w:rFonts w:eastAsia="等线"/>
                <w:bCs/>
                <w:sz w:val="18"/>
                <w:szCs w:val="18"/>
              </w:rPr>
              <w:t>[Mod: Yes it is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to remove </w:t>
            </w:r>
            <w:r w:rsidR="00583505" w:rsidRPr="00AA229E">
              <w:rPr>
                <w:rFonts w:eastAsia="等线"/>
                <w:bCs/>
                <w:sz w:val="18"/>
                <w:szCs w:val="18"/>
                <w:lang w:eastAsia="zh-CN"/>
              </w:rPr>
              <w:t>‘reporting’ for sake of presentation.</w:t>
            </w:r>
          </w:p>
          <w:p w14:paraId="078F7D13" w14:textId="77777777" w:rsidR="00583505" w:rsidRPr="00AA229E" w:rsidRDefault="00583505" w:rsidP="00201DFF">
            <w:pPr>
              <w:snapToGrid w:val="0"/>
              <w:rPr>
                <w:rFonts w:eastAsia="等线"/>
                <w:bCs/>
                <w:sz w:val="18"/>
                <w:szCs w:val="18"/>
                <w:lang w:eastAsia="zh-CN"/>
              </w:rPr>
            </w:pPr>
          </w:p>
          <w:p w14:paraId="616CD10C" w14:textId="0E1B22F4" w:rsidR="00583505" w:rsidRPr="00AA229E" w:rsidRDefault="00583505" w:rsidP="00583505">
            <w:pPr>
              <w:pStyle w:val="a3"/>
              <w:numPr>
                <w:ilvl w:val="0"/>
                <w:numId w:val="7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47831B90"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6D543CAA"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74A32CF3" w14:textId="7B22024B"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5BB1ADA3" w14:textId="77777777" w:rsidR="00FD1545" w:rsidRPr="00AA229E" w:rsidRDefault="00FD1545" w:rsidP="00FD1545">
            <w:pPr>
              <w:pStyle w:val="a3"/>
              <w:numPr>
                <w:ilvl w:val="0"/>
                <w:numId w:val="7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A54B16">
            <w:pPr>
              <w:pStyle w:val="a3"/>
              <w:numPr>
                <w:ilvl w:val="1"/>
                <w:numId w:val="7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73751595" w14:textId="0AEEC550"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06B294EA" w14:textId="05143C4C"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02845268" w14:textId="77777777" w:rsidR="00634305" w:rsidRPr="00AA229E" w:rsidRDefault="00634305" w:rsidP="00201DFF">
            <w:pPr>
              <w:snapToGrid w:val="0"/>
              <w:rPr>
                <w:rFonts w:eastAsia="等线"/>
                <w:bCs/>
                <w:sz w:val="18"/>
                <w:szCs w:val="18"/>
                <w:lang w:eastAsia="zh-CN"/>
              </w:rPr>
            </w:pPr>
          </w:p>
          <w:p w14:paraId="5076B0FC" w14:textId="484ADE38"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宋体"/>
                <w:sz w:val="18"/>
                <w:szCs w:val="18"/>
                <w:lang w:eastAsia="zh-CN"/>
              </w:rPr>
            </w:pPr>
            <w:r w:rsidRPr="00AA229E">
              <w:rPr>
                <w:rFonts w:eastAsia="宋体"/>
                <w:sz w:val="18"/>
                <w:szCs w:val="18"/>
                <w:lang w:eastAsia="zh-CN"/>
              </w:rPr>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his is mainly for measurement and reporting. Thus would like to clarify as following.</w:t>
            </w:r>
          </w:p>
          <w:p w14:paraId="105DEAE2" w14:textId="4218A5D6" w:rsidR="00E559C1" w:rsidRPr="00AA229E" w:rsidRDefault="00E559C1" w:rsidP="00F523DD">
            <w:pPr>
              <w:pStyle w:val="a3"/>
              <w:numPr>
                <w:ilvl w:val="0"/>
                <w:numId w:val="70"/>
              </w:numPr>
              <w:snapToGrid w:val="0"/>
              <w:spacing w:after="0" w:line="240" w:lineRule="auto"/>
              <w:rPr>
                <w:rFonts w:eastAsia="等线"/>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lastRenderedPageBreak/>
              <w:t>[Mod: Good point]</w:t>
            </w:r>
          </w:p>
          <w:p w14:paraId="2E4DCC8D" w14:textId="77777777" w:rsidR="00F523DD" w:rsidRPr="00AA229E" w:rsidRDefault="00F523DD" w:rsidP="00F523DD">
            <w:pPr>
              <w:snapToGrid w:val="0"/>
              <w:rPr>
                <w:rFonts w:eastAsia="等线"/>
                <w:bCs/>
                <w:sz w:val="18"/>
                <w:szCs w:val="18"/>
                <w:lang w:eastAsia="zh-CN"/>
              </w:rPr>
            </w:pPr>
          </w:p>
          <w:p w14:paraId="7E08955F" w14:textId="4C3BBC7A"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2A576356" w14:textId="77777777" w:rsidR="00E559C1" w:rsidRPr="00AA229E" w:rsidRDefault="00E559C1" w:rsidP="00F523DD">
            <w:pPr>
              <w:pStyle w:val="a3"/>
              <w:numPr>
                <w:ilvl w:val="0"/>
                <w:numId w:val="70"/>
              </w:numPr>
              <w:snapToGrid w:val="0"/>
              <w:spacing w:after="0" w:line="240" w:lineRule="auto"/>
              <w:rPr>
                <w:rFonts w:eastAsia="等线"/>
                <w:bCs/>
                <w:sz w:val="18"/>
                <w:szCs w:val="18"/>
                <w:lang w:eastAsia="zh-CN"/>
              </w:rPr>
            </w:pPr>
            <w:r w:rsidRPr="00AA229E">
              <w:rPr>
                <w:rFonts w:eastAsia="等线"/>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76C25C95" w14:textId="77777777" w:rsidR="00F523DD" w:rsidRPr="00AA229E" w:rsidRDefault="00F523DD" w:rsidP="00F523DD">
            <w:pPr>
              <w:snapToGrid w:val="0"/>
              <w:rPr>
                <w:rFonts w:eastAsia="等线"/>
                <w:bCs/>
                <w:sz w:val="18"/>
                <w:szCs w:val="18"/>
                <w:lang w:eastAsia="zh-CN"/>
              </w:rPr>
            </w:pPr>
          </w:p>
          <w:p w14:paraId="758A9D9A" w14:textId="4DCA84F0"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F523DD">
            <w:pPr>
              <w:pStyle w:val="a3"/>
              <w:numPr>
                <w:ilvl w:val="0"/>
                <w:numId w:val="7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F523DD">
            <w:pPr>
              <w:pStyle w:val="a3"/>
              <w:numPr>
                <w:ilvl w:val="1"/>
                <w:numId w:val="7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F523DD">
            <w:pPr>
              <w:pStyle w:val="a3"/>
              <w:numPr>
                <w:ilvl w:val="1"/>
                <w:numId w:val="7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lastRenderedPageBreak/>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等线"/>
                <w:bCs/>
                <w:sz w:val="18"/>
                <w:szCs w:val="18"/>
                <w:lang w:eastAsia="zh-CN"/>
              </w:rPr>
            </w:pPr>
          </w:p>
          <w:p w14:paraId="37C7895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3E804176"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0F96F6D5" w14:textId="279145BD"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Spreadtrum</w:t>
            </w:r>
            <w:proofErr w:type="spellEnd"/>
            <w:r w:rsidRPr="00AA229E">
              <w:rPr>
                <w:rFonts w:eastAsia="宋体"/>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w:t>
            </w:r>
            <w:proofErr w:type="spellStart"/>
            <w:r w:rsidRPr="00AA229E">
              <w:rPr>
                <w:rFonts w:eastAsia="等线"/>
                <w:bCs/>
                <w:sz w:val="18"/>
                <w:szCs w:val="18"/>
                <w:lang w:eastAsia="zh-CN"/>
              </w:rPr>
              <w:t>Spreadtrum</w:t>
            </w:r>
            <w:proofErr w:type="spellEnd"/>
            <w:r w:rsidRPr="00AA229E">
              <w:rPr>
                <w:rFonts w:eastAsia="等线"/>
                <w:bCs/>
                <w:sz w:val="18"/>
                <w:szCs w:val="18"/>
                <w:lang w:eastAsia="zh-CN"/>
              </w:rPr>
              <w:t xml:space="preserve">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74E1CD90"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等线"/>
                <w:bCs/>
                <w:sz w:val="18"/>
                <w:szCs w:val="18"/>
                <w:lang w:eastAsia="zh-CN"/>
              </w:rPr>
            </w:pPr>
          </w:p>
          <w:p w14:paraId="05AFEE41" w14:textId="1770A5C1" w:rsidR="00B9352C" w:rsidRPr="00AA229E" w:rsidRDefault="00B9352C" w:rsidP="00B9352C">
            <w:pPr>
              <w:pStyle w:val="a3"/>
              <w:numPr>
                <w:ilvl w:val="0"/>
                <w:numId w:val="7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等线"/>
                <w:bCs/>
                <w:sz w:val="18"/>
                <w:szCs w:val="18"/>
                <w:lang w:eastAsia="zh-CN"/>
              </w:rPr>
              <w:t>reasonbale</w:t>
            </w:r>
            <w:proofErr w:type="spellEnd"/>
            <w:r w:rsidRPr="00AA229E">
              <w:rPr>
                <w:rFonts w:eastAsia="等线"/>
                <w:bCs/>
                <w:sz w:val="18"/>
                <w:szCs w:val="18"/>
                <w:lang w:eastAsia="zh-CN"/>
              </w:rPr>
              <w:t xml:space="preserve"> to FFS it again.</w:t>
            </w:r>
          </w:p>
          <w:p w14:paraId="73DA0A4E" w14:textId="55FEA16B" w:rsidR="0075546D" w:rsidRPr="00AA229E" w:rsidRDefault="0075546D" w:rsidP="0075546D">
            <w:pPr>
              <w:pStyle w:val="a3"/>
              <w:numPr>
                <w:ilvl w:val="0"/>
                <w:numId w:val="70"/>
              </w:numPr>
              <w:snapToGrid w:val="0"/>
              <w:spacing w:after="0" w:line="240" w:lineRule="auto"/>
              <w:jc w:val="both"/>
              <w:rPr>
                <w:sz w:val="18"/>
                <w:szCs w:val="18"/>
              </w:rPr>
            </w:pPr>
            <w:r w:rsidRPr="00AA229E">
              <w:rPr>
                <w:rFonts w:eastAsia="等线"/>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等线"/>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270" w14:textId="72968890" w:rsidR="005F69AE" w:rsidRPr="00AA229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77777777" w:rsidR="005F69AE" w:rsidRPr="00AA229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77777777" w:rsidR="005F69AE" w:rsidRPr="00AA229E" w:rsidRDefault="005F69AE" w:rsidP="00D10814">
            <w:pPr>
              <w:snapToGrid w:val="0"/>
              <w:rPr>
                <w:rFonts w:eastAsia="Malgun Gothic"/>
                <w:bCs/>
                <w:sz w:val="18"/>
                <w:szCs w:val="18"/>
              </w:rPr>
            </w:pP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 xml:space="preserve">Support DCI acknowledgment mechanism, e.g.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lastRenderedPageBreak/>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w:t>
            </w:r>
            <w:r w:rsidRPr="002425BC">
              <w:rPr>
                <w:sz w:val="18"/>
                <w:szCs w:val="20"/>
                <w:lang w:eastAsia="zh-CN"/>
              </w:rPr>
              <w:lastRenderedPageBreak/>
              <w:t xml:space="preserve">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lastRenderedPageBreak/>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proofErr w:type="spellStart"/>
            <w:r w:rsidRPr="00AA229E">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565C33A"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877BFA">
            <w:pPr>
              <w:pStyle w:val="0Maintext"/>
              <w:numPr>
                <w:ilvl w:val="0"/>
                <w:numId w:val="7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 xml:space="preserve">[Mod: Thanks. This wording seems to capture the maximum reuse of the mechanism in SPS PDSCH release for Type-2. For Type-1, it is a simple extension based on what has been extensively discussed for </w:t>
            </w:r>
            <w:proofErr w:type="spellStart"/>
            <w:r w:rsidRPr="00AA229E">
              <w:rPr>
                <w:bCs/>
                <w:iCs/>
                <w:sz w:val="18"/>
                <w:szCs w:val="18"/>
                <w:lang w:val="en-US"/>
              </w:rPr>
              <w:t>SCell</w:t>
            </w:r>
            <w:proofErr w:type="spellEnd"/>
            <w:r w:rsidRPr="00AA229E">
              <w:rPr>
                <w:bCs/>
                <w:iCs/>
                <w:sz w:val="18"/>
                <w:szCs w:val="18"/>
                <w:lang w:val="en-US"/>
              </w:rPr>
              <w:t xml:space="preserve">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0BFDC5A2" w14:textId="77777777" w:rsidR="008A5128" w:rsidRPr="00AA229E" w:rsidRDefault="008A5128" w:rsidP="008A5128">
            <w:pPr>
              <w:pStyle w:val="a3"/>
              <w:numPr>
                <w:ilvl w:val="0"/>
                <w:numId w:val="7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530E702A" w14:textId="77777777" w:rsidR="001F01E3" w:rsidRPr="00AA229E" w:rsidRDefault="001F01E3" w:rsidP="0036791E">
            <w:pPr>
              <w:snapToGrid w:val="0"/>
              <w:rPr>
                <w:rFonts w:eastAsia="等线"/>
                <w:sz w:val="18"/>
                <w:szCs w:val="18"/>
                <w:lang w:eastAsia="zh-CN"/>
              </w:rPr>
            </w:pPr>
          </w:p>
          <w:p w14:paraId="1B2B401B" w14:textId="5A84A89D"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18490ED5" w14:textId="7874D925"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771C9EE6" w14:textId="5FBE1B54" w:rsidR="00163160" w:rsidRPr="00AA229E" w:rsidRDefault="00163160" w:rsidP="00163160">
            <w:pPr>
              <w:snapToGrid w:val="0"/>
              <w:rPr>
                <w:rFonts w:eastAsia="等线"/>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等线"/>
                <w:sz w:val="18"/>
                <w:szCs w:val="18"/>
                <w:lang w:eastAsia="zh-CN"/>
              </w:rPr>
              <w:t>’</w:t>
            </w:r>
            <w:r w:rsidRPr="00AA229E">
              <w:rPr>
                <w:rFonts w:eastAsia="等线"/>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等线"/>
                <w:sz w:val="18"/>
                <w:szCs w:val="18"/>
                <w:lang w:eastAsia="zh-CN"/>
              </w:rPr>
            </w:pPr>
          </w:p>
          <w:p w14:paraId="3A109ED0" w14:textId="5A19C95F" w:rsidR="001F4B4E" w:rsidRPr="00AA229E" w:rsidRDefault="001F4B4E" w:rsidP="001F4B4E">
            <w:pPr>
              <w:pStyle w:val="a3"/>
              <w:numPr>
                <w:ilvl w:val="0"/>
                <w:numId w:val="7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等线"/>
                <w:sz w:val="18"/>
                <w:szCs w:val="18"/>
                <w:lang w:eastAsia="zh-CN"/>
              </w:rPr>
            </w:pPr>
            <w:proofErr w:type="spellStart"/>
            <w:r w:rsidRPr="00AA229E">
              <w:rPr>
                <w:rFonts w:eastAsia="等线"/>
                <w:sz w:val="18"/>
                <w:szCs w:val="18"/>
                <w:lang w:eastAsia="zh-CN"/>
              </w:rPr>
              <w:lastRenderedPageBreak/>
              <w:t>Convida</w:t>
            </w:r>
            <w:proofErr w:type="spellEnd"/>
            <w:r w:rsidRPr="00AA229E">
              <w:rPr>
                <w:rFonts w:eastAsia="等线"/>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 xml:space="preserve">uawei, </w:t>
            </w:r>
            <w:proofErr w:type="spellStart"/>
            <w:r w:rsidRPr="00AA229E">
              <w:rPr>
                <w:rFonts w:eastAsia="等线"/>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等线"/>
                <w:sz w:val="18"/>
                <w:szCs w:val="18"/>
                <w:lang w:eastAsia="zh-CN"/>
              </w:rPr>
            </w:pPr>
          </w:p>
          <w:p w14:paraId="7B3D888B"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等线"/>
                <w:sz w:val="18"/>
                <w:szCs w:val="18"/>
                <w:lang w:eastAsia="zh-CN"/>
              </w:rPr>
            </w:pPr>
            <w:proofErr w:type="spellStart"/>
            <w:r w:rsidRPr="00AA229E">
              <w:rPr>
                <w:rFonts w:eastAsia="等线"/>
                <w:sz w:val="18"/>
                <w:szCs w:val="18"/>
                <w:lang w:eastAsia="zh-CN"/>
              </w:rPr>
              <w:t>S</w:t>
            </w:r>
            <w:r w:rsidRPr="00AA229E">
              <w:rPr>
                <w:rFonts w:eastAsia="等线"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77777777" w:rsidR="00B30F3F" w:rsidRPr="00AA229E" w:rsidRDefault="00B30F3F" w:rsidP="00B30F3F">
            <w:pPr>
              <w:snapToGrid w:val="0"/>
              <w:rPr>
                <w:rFonts w:eastAsia="PMingLiU"/>
                <w:sz w:val="18"/>
                <w:szCs w:val="18"/>
                <w:lang w:eastAsia="zh-TW"/>
              </w:rPr>
            </w:pP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264376">
      <w:pPr>
        <w:pStyle w:val="a3"/>
        <w:numPr>
          <w:ilvl w:val="2"/>
          <w:numId w:val="7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45AF526D" w14:textId="1C4584A4" w:rsidR="000E0710" w:rsidRPr="009822EF" w:rsidRDefault="000E0710" w:rsidP="00264376">
      <w:pPr>
        <w:pStyle w:val="a3"/>
        <w:numPr>
          <w:ilvl w:val="2"/>
          <w:numId w:val="7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p>
    <w:p w14:paraId="629104A6" w14:textId="0D5A976F"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31FE5BCC" w:rsidR="004D4EF1" w:rsidRDefault="004D4EF1" w:rsidP="002B60DF">
      <w:pPr>
        <w:pStyle w:val="a3"/>
        <w:numPr>
          <w:ilvl w:val="2"/>
          <w:numId w:val="7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9F0258">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a3"/>
        <w:numPr>
          <w:ilvl w:val="0"/>
          <w:numId w:val="7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43F4CB61" w:rsidR="00D6499E" w:rsidRDefault="00DE25B8" w:rsidP="002B60DF">
      <w:pPr>
        <w:pStyle w:val="a3"/>
        <w:numPr>
          <w:ilvl w:val="1"/>
          <w:numId w:val="75"/>
        </w:numPr>
        <w:snapToGrid w:val="0"/>
        <w:spacing w:after="0" w:line="240" w:lineRule="auto"/>
        <w:rPr>
          <w:sz w:val="20"/>
        </w:rPr>
      </w:pPr>
      <w:proofErr w:type="spellStart"/>
      <w:r>
        <w:rPr>
          <w:sz w:val="20"/>
        </w:rPr>
        <w:lastRenderedPageBreak/>
        <w:t>Opt</w:t>
      </w:r>
      <w:proofErr w:type="spellEnd"/>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1006EC1C" w14:textId="212B1F15" w:rsidR="002B60DF" w:rsidRDefault="002D1B8C" w:rsidP="002B60DF">
      <w:pPr>
        <w:pStyle w:val="a3"/>
        <w:numPr>
          <w:ilvl w:val="1"/>
          <w:numId w:val="75"/>
        </w:numPr>
        <w:snapToGrid w:val="0"/>
        <w:spacing w:after="0" w:line="240" w:lineRule="auto"/>
        <w:rPr>
          <w:sz w:val="20"/>
        </w:rPr>
      </w:pPr>
      <w:proofErr w:type="spellStart"/>
      <w:r>
        <w:rPr>
          <w:sz w:val="20"/>
        </w:rPr>
        <w:t>Opt</w:t>
      </w:r>
      <w:proofErr w:type="spellEnd"/>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proofErr w:type="spellStart"/>
      <w:r>
        <w:rPr>
          <w:sz w:val="20"/>
        </w:rPr>
        <w:t>Opt</w:t>
      </w:r>
      <w:proofErr w:type="spellEnd"/>
      <w:r>
        <w:rPr>
          <w:sz w:val="20"/>
        </w:rPr>
        <w:t xml:space="preserve"> 2-3: No additional specification support</w:t>
      </w:r>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8F7530">
            <w:pPr>
              <w:pStyle w:val="a3"/>
              <w:numPr>
                <w:ilvl w:val="0"/>
                <w:numId w:val="63"/>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8F7530">
            <w:pPr>
              <w:pStyle w:val="a3"/>
              <w:numPr>
                <w:ilvl w:val="0"/>
                <w:numId w:val="63"/>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w:t>
            </w:r>
            <w:proofErr w:type="spellStart"/>
            <w:r w:rsidRPr="00AA229E">
              <w:rPr>
                <w:rFonts w:hint="eastAsia"/>
                <w:sz w:val="18"/>
                <w:szCs w:val="18"/>
              </w:rPr>
              <w:t>gNB</w:t>
            </w:r>
            <w:proofErr w:type="spellEnd"/>
            <w:r w:rsidRPr="00AA229E">
              <w:rPr>
                <w:rFonts w:hint="eastAsia"/>
                <w:sz w:val="18"/>
                <w:szCs w:val="18"/>
              </w:rPr>
              <w:t xml:space="preserve"> and UE of which panel is used for CSI/beam meas./report, so that </w:t>
            </w:r>
            <w:proofErr w:type="spellStart"/>
            <w:r w:rsidRPr="00AA229E">
              <w:rPr>
                <w:rFonts w:hint="eastAsia"/>
                <w:sz w:val="18"/>
                <w:szCs w:val="18"/>
              </w:rPr>
              <w:t>gNB</w:t>
            </w:r>
            <w:proofErr w:type="spellEnd"/>
            <w:r w:rsidRPr="00AA229E">
              <w:rPr>
                <w:rFonts w:hint="eastAsia"/>
                <w:sz w:val="18"/>
                <w:szCs w:val="18"/>
              </w:rPr>
              <w:t xml:space="preserve">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321F3B">
            <w:pPr>
              <w:numPr>
                <w:ilvl w:val="0"/>
                <w:numId w:val="79"/>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321F3B">
            <w:pPr>
              <w:numPr>
                <w:ilvl w:val="0"/>
                <w:numId w:val="79"/>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宋体"/>
                <w:sz w:val="18"/>
                <w:szCs w:val="18"/>
                <w:lang w:eastAsia="zh-CN"/>
              </w:rPr>
            </w:pPr>
          </w:p>
          <w:p w14:paraId="1CE403E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1F4B4E">
            <w:pPr>
              <w:pStyle w:val="a3"/>
              <w:numPr>
                <w:ilvl w:val="0"/>
                <w:numId w:val="7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1F4B4E">
            <w:pPr>
              <w:pStyle w:val="a3"/>
              <w:numPr>
                <w:ilvl w:val="1"/>
                <w:numId w:val="7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1F4B4E">
            <w:pPr>
              <w:pStyle w:val="a3"/>
              <w:numPr>
                <w:ilvl w:val="1"/>
                <w:numId w:val="7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1F4B4E">
            <w:pPr>
              <w:pStyle w:val="a3"/>
              <w:numPr>
                <w:ilvl w:val="2"/>
                <w:numId w:val="75"/>
              </w:numPr>
              <w:snapToGrid w:val="0"/>
              <w:spacing w:after="0" w:line="240" w:lineRule="auto"/>
              <w:rPr>
                <w:sz w:val="18"/>
                <w:szCs w:val="18"/>
              </w:rPr>
            </w:pPr>
            <w:r w:rsidRPr="00AA229E">
              <w:rPr>
                <w:sz w:val="18"/>
                <w:szCs w:val="18"/>
              </w:rPr>
              <w:lastRenderedPageBreak/>
              <w:t>FFS: Detailed design of the new panel ID</w:t>
            </w:r>
          </w:p>
          <w:p w14:paraId="41B59F71" w14:textId="77777777" w:rsidR="001F4B4E" w:rsidRPr="00AA229E" w:rsidRDefault="001F4B4E" w:rsidP="001F4B4E">
            <w:pPr>
              <w:pStyle w:val="a3"/>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1F4B4E">
            <w:pPr>
              <w:pStyle w:val="a3"/>
              <w:numPr>
                <w:ilvl w:val="0"/>
                <w:numId w:val="7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1F4B4E">
            <w:pPr>
              <w:pStyle w:val="a3"/>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state</w:t>
            </w:r>
          </w:p>
          <w:p w14:paraId="783AF4A2" w14:textId="77777777" w:rsidR="001F4B4E" w:rsidRPr="00AA229E" w:rsidRDefault="001F4B4E" w:rsidP="001F4B4E">
            <w:pPr>
              <w:pStyle w:val="a3"/>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08C7E789" w14:textId="77777777" w:rsidR="001F4B4E" w:rsidRPr="00AA229E" w:rsidRDefault="001F4B4E" w:rsidP="001F4B4E">
            <w:pPr>
              <w:pStyle w:val="a3"/>
              <w:numPr>
                <w:ilvl w:val="2"/>
                <w:numId w:val="7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1F4B4E">
            <w:pPr>
              <w:pStyle w:val="a3"/>
              <w:numPr>
                <w:ilvl w:val="1"/>
                <w:numId w:val="75"/>
              </w:numPr>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39DA0001" w14:textId="77777777" w:rsidR="001F4B4E" w:rsidRPr="00AA229E" w:rsidRDefault="001F4B4E" w:rsidP="001F4B4E">
            <w:pPr>
              <w:snapToGrid w:val="0"/>
              <w:rPr>
                <w:rFonts w:eastAsia="宋体"/>
                <w:sz w:val="18"/>
                <w:szCs w:val="18"/>
                <w:lang w:eastAsia="zh-CN"/>
              </w:rPr>
            </w:pPr>
          </w:p>
          <w:p w14:paraId="7B3F097D"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Some comments to Opt1-1. For CSI/beam measurement/reporting, it is more reasonable that the association between RS resource (i.e.,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beam) and corresponding UE panel is done by UE according to measurement results and UE-initiated panel activation/selection. We fail to see how NW can group a set of RS resources (i.e.,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Otherwise we would have to restart the discussion </w:t>
            </w:r>
            <w:r w:rsidRPr="00AA229E">
              <w:rPr>
                <w:rFonts w:eastAsia="等线"/>
                <w:sz w:val="18"/>
                <w:szCs w:val="18"/>
              </w:rPr>
              <w:sym w:font="Wingdings" w:char="F04C"/>
            </w:r>
            <w:r w:rsidRPr="00AA229E">
              <w:rPr>
                <w:rFonts w:eastAsia="等线"/>
                <w:sz w:val="18"/>
                <w:szCs w:val="18"/>
              </w:rPr>
              <w:t>]</w:t>
            </w:r>
          </w:p>
          <w:p w14:paraId="6789BEF0" w14:textId="77777777" w:rsidR="00B50480" w:rsidRPr="00AA229E" w:rsidRDefault="00B50480" w:rsidP="00AB5A92">
            <w:pPr>
              <w:snapToGrid w:val="0"/>
              <w:rPr>
                <w:rFonts w:eastAsia="等线"/>
                <w:sz w:val="18"/>
                <w:szCs w:val="18"/>
              </w:rPr>
            </w:pPr>
            <w:r w:rsidRPr="00AA229E">
              <w:rPr>
                <w:rFonts w:eastAsia="等线"/>
                <w:sz w:val="18"/>
                <w:szCs w:val="18"/>
              </w:rPr>
              <w:t>We think the panel associated with a DL beam should not always be consistent. So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0BD34942" w14:textId="77777777" w:rsidR="008A64C0" w:rsidRPr="00AA229E" w:rsidRDefault="008A64C0" w:rsidP="00AB5A92">
            <w:pPr>
              <w:snapToGrid w:val="0"/>
              <w:rPr>
                <w:rFonts w:eastAsia="等线"/>
                <w:sz w:val="18"/>
                <w:szCs w:val="18"/>
              </w:rPr>
            </w:pPr>
          </w:p>
          <w:p w14:paraId="5A4A84E9"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等线"/>
                <w:sz w:val="18"/>
                <w:szCs w:val="18"/>
              </w:rPr>
            </w:pPr>
            <w:r w:rsidRPr="00AA229E">
              <w:rPr>
                <w:rFonts w:eastAsia="等线"/>
                <w:sz w:val="18"/>
                <w:szCs w:val="18"/>
              </w:rPr>
              <w:t xml:space="preserve">[Mod: </w:t>
            </w:r>
            <w:proofErr w:type="spellStart"/>
            <w:r w:rsidRPr="00AA229E">
              <w:rPr>
                <w:rFonts w:eastAsia="等线"/>
                <w:sz w:val="18"/>
                <w:szCs w:val="18"/>
              </w:rPr>
              <w:t>Opt</w:t>
            </w:r>
            <w:proofErr w:type="spellEnd"/>
            <w:r w:rsidRPr="00AA229E">
              <w:rPr>
                <w:rFonts w:eastAsia="等线"/>
                <w:sz w:val="18"/>
                <w:szCs w:val="18"/>
              </w:rPr>
              <w:t xml:space="preserve">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B835E0">
            <w:pPr>
              <w:pStyle w:val="a3"/>
              <w:numPr>
                <w:ilvl w:val="0"/>
                <w:numId w:val="7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B835E0">
            <w:pPr>
              <w:pStyle w:val="a3"/>
              <w:numPr>
                <w:ilvl w:val="1"/>
                <w:numId w:val="7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B835E0">
            <w:pPr>
              <w:pStyle w:val="a3"/>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B835E0">
            <w:pPr>
              <w:pStyle w:val="a3"/>
              <w:numPr>
                <w:ilvl w:val="1"/>
                <w:numId w:val="7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B835E0">
            <w:pPr>
              <w:pStyle w:val="a3"/>
              <w:numPr>
                <w:ilvl w:val="2"/>
                <w:numId w:val="7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59212A">
            <w:pPr>
              <w:pStyle w:val="a3"/>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59212A">
            <w:pPr>
              <w:pStyle w:val="a3"/>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E559C1">
            <w:pPr>
              <w:pStyle w:val="a3"/>
              <w:numPr>
                <w:ilvl w:val="2"/>
                <w:numId w:val="7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59212A">
            <w:pPr>
              <w:pStyle w:val="a3"/>
              <w:numPr>
                <w:ilvl w:val="1"/>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59212A">
            <w:pPr>
              <w:pStyle w:val="a3"/>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59212A">
            <w:pPr>
              <w:pStyle w:val="a3"/>
              <w:numPr>
                <w:ilvl w:val="0"/>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59212A">
            <w:pPr>
              <w:pStyle w:val="a3"/>
              <w:numPr>
                <w:ilvl w:val="1"/>
                <w:numId w:val="7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state</w:t>
            </w:r>
          </w:p>
          <w:p w14:paraId="40CECDDA" w14:textId="77777777" w:rsidR="00E559C1" w:rsidRPr="00AA229E" w:rsidRDefault="00E559C1" w:rsidP="0059212A">
            <w:pPr>
              <w:pStyle w:val="a3"/>
              <w:numPr>
                <w:ilvl w:val="1"/>
                <w:numId w:val="7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8BBE814" w14:textId="77777777" w:rsidR="00E559C1" w:rsidRPr="00AA229E" w:rsidRDefault="00E559C1" w:rsidP="0059212A">
            <w:pPr>
              <w:pStyle w:val="a3"/>
              <w:numPr>
                <w:ilvl w:val="2"/>
                <w:numId w:val="7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w:t>
            </w:r>
            <w:proofErr w:type="spellStart"/>
            <w:r w:rsidRPr="00AA229E">
              <w:rPr>
                <w:sz w:val="18"/>
                <w:szCs w:val="18"/>
                <w:lang w:eastAsia="zh-CN"/>
              </w:rPr>
              <w:t>gNB</w:t>
            </w:r>
            <w:proofErr w:type="spellEnd"/>
            <w:r w:rsidRPr="00AA229E">
              <w:rPr>
                <w:sz w:val="18"/>
                <w:szCs w:val="18"/>
                <w:lang w:eastAsia="zh-CN"/>
              </w:rPr>
              <w:t xml:space="preserve">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宋体"/>
                <w:sz w:val="18"/>
                <w:szCs w:val="18"/>
                <w:lang w:eastAsia="zh-CN"/>
              </w:rPr>
            </w:pPr>
            <w:r w:rsidRPr="00AA229E">
              <w:rPr>
                <w:rFonts w:eastAsia="宋体"/>
                <w:sz w:val="18"/>
                <w:szCs w:val="18"/>
                <w:lang w:eastAsia="zh-CN"/>
              </w:rPr>
              <w:lastRenderedPageBreak/>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960C0E">
            <w:pPr>
              <w:pStyle w:val="a3"/>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960C0E">
            <w:pPr>
              <w:pStyle w:val="a3"/>
              <w:numPr>
                <w:ilvl w:val="1"/>
                <w:numId w:val="7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960C0E">
            <w:pPr>
              <w:pStyle w:val="a3"/>
              <w:numPr>
                <w:ilvl w:val="2"/>
                <w:numId w:val="7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960C0E">
            <w:pPr>
              <w:pStyle w:val="a3"/>
              <w:numPr>
                <w:ilvl w:val="3"/>
                <w:numId w:val="7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960C0E">
            <w:pPr>
              <w:pStyle w:val="a3"/>
              <w:numPr>
                <w:ilvl w:val="0"/>
                <w:numId w:val="7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w:t>
            </w:r>
            <w:proofErr w:type="spellStart"/>
            <w:r w:rsidRPr="00AA229E">
              <w:rPr>
                <w:sz w:val="18"/>
                <w:szCs w:val="18"/>
                <w:lang w:eastAsia="zh-CN"/>
              </w:rPr>
              <w:t>gNB</w:t>
            </w:r>
            <w:proofErr w:type="spellEnd"/>
            <w:r w:rsidRPr="00AA229E">
              <w:rPr>
                <w:sz w:val="18"/>
                <w:szCs w:val="18"/>
                <w:lang w:eastAsia="zh-CN"/>
              </w:rPr>
              <w:t xml:space="preserve"> indicate a UL TCI through joint TCI state or a UL TCI state and the UL TCI is indicted through a DL RS or SRS. Combined with the agreement we made in RAN1#104 meeting, we do not need enhance beam indication for UL panel selection. The </w:t>
            </w:r>
            <w:proofErr w:type="spellStart"/>
            <w:r w:rsidRPr="00AA229E">
              <w:rPr>
                <w:sz w:val="18"/>
                <w:szCs w:val="18"/>
                <w:lang w:eastAsia="zh-CN"/>
              </w:rPr>
              <w:t>gNB</w:t>
            </w:r>
            <w:proofErr w:type="spellEnd"/>
            <w:r w:rsidRPr="00AA229E">
              <w:rPr>
                <w:sz w:val="18"/>
                <w:szCs w:val="18"/>
                <w:lang w:eastAsia="zh-CN"/>
              </w:rPr>
              <w:t xml:space="preserve">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w:t>
            </w:r>
            <w:proofErr w:type="spellStart"/>
            <w:r w:rsidRPr="00AA229E">
              <w:rPr>
                <w:sz w:val="18"/>
                <w:szCs w:val="18"/>
                <w:lang w:eastAsia="zh-CN"/>
              </w:rPr>
              <w:t>gNB</w:t>
            </w:r>
            <w:proofErr w:type="spellEnd"/>
            <w:r w:rsidRPr="00AA229E">
              <w:rPr>
                <w:sz w:val="18"/>
                <w:szCs w:val="18"/>
                <w:lang w:eastAsia="zh-CN"/>
              </w:rPr>
              <w:t xml:space="preserve">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307410">
            <w:pPr>
              <w:pStyle w:val="a3"/>
              <w:numPr>
                <w:ilvl w:val="1"/>
                <w:numId w:val="7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307410">
            <w:pPr>
              <w:pStyle w:val="a3"/>
              <w:numPr>
                <w:ilvl w:val="2"/>
                <w:numId w:val="7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307410">
            <w:pPr>
              <w:pStyle w:val="a3"/>
              <w:numPr>
                <w:ilvl w:val="1"/>
                <w:numId w:val="7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307410">
            <w:pPr>
              <w:pStyle w:val="a3"/>
              <w:numPr>
                <w:ilvl w:val="0"/>
                <w:numId w:val="7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307410">
            <w:pPr>
              <w:pStyle w:val="a3"/>
              <w:numPr>
                <w:ilvl w:val="1"/>
                <w:numId w:val="7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state</w:t>
            </w:r>
          </w:p>
          <w:p w14:paraId="693C71FB" w14:textId="77777777" w:rsidR="00307410" w:rsidRPr="00AA229E" w:rsidRDefault="00307410" w:rsidP="00307410">
            <w:pPr>
              <w:pStyle w:val="a3"/>
              <w:numPr>
                <w:ilvl w:val="1"/>
                <w:numId w:val="7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EED9DCC" w14:textId="77777777" w:rsidR="00307410" w:rsidRPr="00AA229E" w:rsidRDefault="00307410" w:rsidP="00307410">
            <w:pPr>
              <w:pStyle w:val="a3"/>
              <w:numPr>
                <w:ilvl w:val="2"/>
                <w:numId w:val="7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307410">
            <w:pPr>
              <w:pStyle w:val="a3"/>
              <w:numPr>
                <w:ilvl w:val="1"/>
                <w:numId w:val="7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support</w:t>
            </w:r>
          </w:p>
          <w:p w14:paraId="744C53A9" w14:textId="77777777" w:rsidR="00307410" w:rsidRPr="00AA229E" w:rsidRDefault="00307410" w:rsidP="00F25858">
            <w:pPr>
              <w:pStyle w:val="a3"/>
              <w:numPr>
                <w:ilvl w:val="1"/>
                <w:numId w:val="7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lastRenderedPageBreak/>
              <w:t>S</w:t>
            </w:r>
            <w:r w:rsidRPr="00AA229E">
              <w:rPr>
                <w:rFonts w:eastAsia="宋体"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20C52B03"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w:t>
            </w:r>
            <w:proofErr w:type="spellStart"/>
            <w:r w:rsidRPr="00AA229E">
              <w:rPr>
                <w:rFonts w:eastAsia="等线"/>
                <w:sz w:val="18"/>
                <w:szCs w:val="18"/>
                <w:lang w:eastAsia="zh-CN"/>
              </w:rPr>
              <w:t>Opt</w:t>
            </w:r>
            <w:proofErr w:type="spellEnd"/>
            <w:r w:rsidRPr="00AA229E">
              <w:rPr>
                <w:rFonts w:eastAsia="等线"/>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等线"/>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宋体" w:hint="eastAsia"/>
                <w:sz w:val="18"/>
                <w:szCs w:val="18"/>
                <w:lang w:eastAsia="zh-CN"/>
              </w:rPr>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4F30A1">
            <w:pPr>
              <w:pStyle w:val="a3"/>
              <w:numPr>
                <w:ilvl w:val="1"/>
                <w:numId w:val="7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4F30A1">
            <w:pPr>
              <w:pStyle w:val="a3"/>
              <w:numPr>
                <w:ilvl w:val="2"/>
                <w:numId w:val="7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4F30A1">
            <w:pPr>
              <w:pStyle w:val="a3"/>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4F30A1">
            <w:pPr>
              <w:pStyle w:val="a3"/>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等线"/>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75546D">
            <w:pPr>
              <w:pStyle w:val="a3"/>
              <w:numPr>
                <w:ilvl w:val="0"/>
                <w:numId w:val="7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75546D">
            <w:pPr>
              <w:pStyle w:val="a3"/>
              <w:numPr>
                <w:ilvl w:val="1"/>
                <w:numId w:val="7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75546D">
            <w:pPr>
              <w:pStyle w:val="a3"/>
              <w:numPr>
                <w:ilvl w:val="1"/>
                <w:numId w:val="7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75546D">
            <w:pPr>
              <w:pStyle w:val="a3"/>
              <w:numPr>
                <w:ilvl w:val="1"/>
                <w:numId w:val="7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C2269B">
            <w:pPr>
              <w:pStyle w:val="a3"/>
              <w:numPr>
                <w:ilvl w:val="3"/>
                <w:numId w:val="7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75546D">
            <w:pPr>
              <w:pStyle w:val="a3"/>
              <w:numPr>
                <w:ilvl w:val="1"/>
                <w:numId w:val="7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75546D">
            <w:pPr>
              <w:pStyle w:val="a3"/>
              <w:numPr>
                <w:ilvl w:val="1"/>
                <w:numId w:val="7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75546D">
            <w:pPr>
              <w:pStyle w:val="a3"/>
              <w:numPr>
                <w:ilvl w:val="0"/>
                <w:numId w:val="7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75546D">
            <w:pPr>
              <w:pStyle w:val="a3"/>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state</w:t>
            </w:r>
          </w:p>
          <w:p w14:paraId="62720D83" w14:textId="77777777" w:rsidR="0075546D" w:rsidRPr="00AA229E" w:rsidRDefault="0075546D" w:rsidP="0075546D">
            <w:pPr>
              <w:pStyle w:val="a3"/>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4C7D3DA5" w14:textId="77777777" w:rsidR="0075546D" w:rsidRPr="00AA229E" w:rsidRDefault="0075546D" w:rsidP="0075546D">
            <w:pPr>
              <w:pStyle w:val="a3"/>
              <w:numPr>
                <w:ilvl w:val="2"/>
                <w:numId w:val="7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75546D">
            <w:pPr>
              <w:pStyle w:val="a3"/>
              <w:numPr>
                <w:ilvl w:val="1"/>
                <w:numId w:val="7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support</w:t>
            </w:r>
          </w:p>
          <w:p w14:paraId="13BECDCC" w14:textId="77777777" w:rsidR="0075546D" w:rsidRPr="00AA229E" w:rsidRDefault="0075546D" w:rsidP="0075546D">
            <w:pPr>
              <w:pStyle w:val="a3"/>
              <w:numPr>
                <w:ilvl w:val="1"/>
                <w:numId w:val="75"/>
              </w:numPr>
              <w:snapToGrid w:val="0"/>
              <w:spacing w:after="0" w:line="240" w:lineRule="auto"/>
              <w:rPr>
                <w:sz w:val="18"/>
                <w:szCs w:val="18"/>
              </w:rPr>
            </w:pPr>
            <w:r w:rsidRPr="00AA229E">
              <w:rPr>
                <w:sz w:val="18"/>
                <w:szCs w:val="18"/>
              </w:rPr>
              <w:lastRenderedPageBreak/>
              <w:t>The duration in which the above association is valid and the respective setting are FFS</w:t>
            </w:r>
          </w:p>
          <w:p w14:paraId="19E9BAB1" w14:textId="77777777" w:rsidR="0075546D" w:rsidRPr="00AA229E" w:rsidRDefault="0075546D" w:rsidP="0075546D">
            <w:pPr>
              <w:snapToGrid w:val="0"/>
              <w:rPr>
                <w:rFonts w:eastAsia="等线"/>
                <w:sz w:val="18"/>
                <w:szCs w:val="18"/>
                <w:lang w:eastAsia="zh-CN"/>
              </w:rPr>
            </w:pPr>
          </w:p>
          <w:p w14:paraId="5431FD5F" w14:textId="77777777" w:rsidR="0075546D" w:rsidRPr="00AA229E" w:rsidRDefault="0075546D" w:rsidP="0075546D">
            <w:pPr>
              <w:snapToGrid w:val="0"/>
              <w:rPr>
                <w:rFonts w:eastAsia="等线"/>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宋体"/>
                <w:sz w:val="18"/>
                <w:szCs w:val="18"/>
                <w:lang w:eastAsia="zh-CN"/>
              </w:rPr>
            </w:pPr>
            <w:r w:rsidRPr="00AA229E">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0133B6AC" w14:textId="5730A421"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22E575C" w14:textId="77777777" w:rsidR="00CD3C76" w:rsidRPr="00AA229E" w:rsidRDefault="00CD3C76" w:rsidP="00CD3C76">
            <w:pPr>
              <w:snapToGrid w:val="0"/>
              <w:rPr>
                <w:rFonts w:eastAsia="等线"/>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w:t>
            </w:r>
            <w:proofErr w:type="spellStart"/>
            <w:r w:rsidRPr="00AA229E">
              <w:rPr>
                <w:rFonts w:eastAsia="Malgun Gothic"/>
                <w:sz w:val="18"/>
                <w:szCs w:val="18"/>
              </w:rPr>
              <w:t>gNB</w:t>
            </w:r>
            <w:proofErr w:type="spellEnd"/>
            <w:r w:rsidRPr="00AA229E">
              <w:rPr>
                <w:rFonts w:eastAsia="Malgun Gothic"/>
                <w:sz w:val="18"/>
                <w:szCs w:val="18"/>
              </w:rPr>
              <w:t xml:space="preserve"> can know whether UE ‘keep using’ the same UL panel or not. If there is a restriction that UE should measure &amp; report RSs within the same set via the same UE panel, then at least </w:t>
            </w:r>
            <w:proofErr w:type="spellStart"/>
            <w:r w:rsidRPr="00AA229E">
              <w:rPr>
                <w:rFonts w:eastAsia="Malgun Gothic"/>
                <w:sz w:val="18"/>
                <w:szCs w:val="18"/>
              </w:rPr>
              <w:t>gNB</w:t>
            </w:r>
            <w:proofErr w:type="spellEnd"/>
            <w:r w:rsidRPr="00AA229E">
              <w:rPr>
                <w:rFonts w:eastAsia="Malgun Gothic"/>
                <w:sz w:val="18"/>
                <w:szCs w:val="18"/>
              </w:rPr>
              <w:t xml:space="preserve"> can know when there could be a ‘possible switching’ of UE panels. We think this is the least information </w:t>
            </w:r>
            <w:proofErr w:type="spellStart"/>
            <w:r w:rsidRPr="00AA229E">
              <w:rPr>
                <w:rFonts w:eastAsia="Malgun Gothic"/>
                <w:sz w:val="18"/>
                <w:szCs w:val="18"/>
              </w:rPr>
              <w:t>gNB</w:t>
            </w:r>
            <w:proofErr w:type="spellEnd"/>
            <w:r w:rsidRPr="00AA229E">
              <w:rPr>
                <w:rFonts w:eastAsia="Malgun Gothic"/>
                <w:sz w:val="18"/>
                <w:szCs w:val="18"/>
              </w:rPr>
              <w:t xml:space="preserve">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A706BD">
            <w:pPr>
              <w:pStyle w:val="a3"/>
              <w:numPr>
                <w:ilvl w:val="1"/>
                <w:numId w:val="7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359AF9DB" w14:textId="04844AF6" w:rsidR="00A706BD" w:rsidRPr="00AA229E" w:rsidRDefault="00A706BD" w:rsidP="00A706BD">
            <w:pPr>
              <w:pStyle w:val="a3"/>
              <w:numPr>
                <w:ilvl w:val="2"/>
                <w:numId w:val="7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A706BD">
            <w:pPr>
              <w:pStyle w:val="a3"/>
              <w:numPr>
                <w:ilvl w:val="2"/>
                <w:numId w:val="75"/>
              </w:numPr>
              <w:snapToGrid w:val="0"/>
              <w:spacing w:after="0" w:line="240" w:lineRule="auto"/>
              <w:rPr>
                <w:rFonts w:eastAsia="等线"/>
                <w:sz w:val="18"/>
                <w:szCs w:val="18"/>
                <w:lang w:eastAsia="zh-CN"/>
              </w:rPr>
            </w:pPr>
            <w:r w:rsidRPr="00AA229E">
              <w:rPr>
                <w:rFonts w:eastAsia="Malgun Gothic"/>
                <w:color w:val="0070C0"/>
                <w:sz w:val="18"/>
                <w:szCs w:val="18"/>
                <w:lang w:eastAsia="ko-KR"/>
              </w:rPr>
              <w:t xml:space="preserve">FFS: </w:t>
            </w:r>
            <w:proofErr w:type="spellStart"/>
            <w:r w:rsidRPr="00AA229E">
              <w:rPr>
                <w:rFonts w:eastAsia="Malgun Gothic"/>
                <w:color w:val="0070C0"/>
                <w:sz w:val="18"/>
                <w:szCs w:val="18"/>
                <w:lang w:eastAsia="ko-KR"/>
              </w:rPr>
              <w:t>gNB</w:t>
            </w:r>
            <w:proofErr w:type="spellEnd"/>
            <w:r w:rsidRPr="00AA229E">
              <w:rPr>
                <w:rFonts w:eastAsia="Malgun Gothic"/>
                <w:color w:val="0070C0"/>
                <w:sz w:val="18"/>
                <w:szCs w:val="18"/>
                <w:lang w:eastAsia="ko-KR"/>
              </w:rPr>
              <w:t xml:space="preserve">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5038C53B" w14:textId="583A81DE"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w:t>
            </w:r>
            <w:proofErr w:type="spellStart"/>
            <w:r>
              <w:rPr>
                <w:rFonts w:eastAsia="Malgun Gothic"/>
                <w:sz w:val="18"/>
                <w:szCs w:val="18"/>
              </w:rPr>
              <w:t>gNB</w:t>
            </w:r>
            <w:proofErr w:type="spellEnd"/>
            <w:r>
              <w:rPr>
                <w:rFonts w:eastAsia="Malgun Gothic"/>
                <w:sz w:val="18"/>
                <w:szCs w:val="18"/>
              </w:rPr>
              <w:t xml:space="preserve">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502A2C">
            <w:pPr>
              <w:pStyle w:val="a3"/>
              <w:numPr>
                <w:ilvl w:val="1"/>
                <w:numId w:val="7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502A2C">
            <w:pPr>
              <w:pStyle w:val="a3"/>
              <w:numPr>
                <w:ilvl w:val="2"/>
                <w:numId w:val="7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1FFB3381" w14:textId="021A8D8D" w:rsidR="00502A2C" w:rsidRPr="00502A2C" w:rsidRDefault="00502A2C" w:rsidP="00502A2C">
            <w:pPr>
              <w:pStyle w:val="a3"/>
              <w:numPr>
                <w:ilvl w:val="2"/>
                <w:numId w:val="7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502A2C">
            <w:pPr>
              <w:pStyle w:val="a3"/>
              <w:numPr>
                <w:ilvl w:val="1"/>
                <w:numId w:val="7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state</w:t>
            </w:r>
          </w:p>
          <w:p w14:paraId="06A45CA7" w14:textId="0C41EBBD" w:rsidR="00502A2C" w:rsidRPr="00F7494A" w:rsidRDefault="00A012CC" w:rsidP="00F7494A">
            <w:pPr>
              <w:pStyle w:val="a3"/>
              <w:numPr>
                <w:ilvl w:val="2"/>
                <w:numId w:val="7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6A58A3C2" w:rsidR="00502A2C" w:rsidRPr="00AA229E" w:rsidRDefault="00502A2C" w:rsidP="006436E9">
            <w:pPr>
              <w:snapToGrid w:val="0"/>
              <w:rPr>
                <w:rFonts w:eastAsia="Malgun Gothic"/>
                <w:sz w:val="18"/>
                <w:szCs w:val="18"/>
              </w:rPr>
            </w:pPr>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77777777" w:rsidR="006436E9" w:rsidRPr="00AA229E" w:rsidRDefault="006436E9" w:rsidP="006436E9">
            <w:pPr>
              <w:snapToGrid w:val="0"/>
              <w:rPr>
                <w:rFonts w:eastAsia="Malgun Gothic"/>
                <w:sz w:val="18"/>
                <w:szCs w:val="18"/>
              </w:rPr>
            </w:pP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hint="eastAsia"/>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hint="eastAsia"/>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hint="eastAsia"/>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hint="eastAsia"/>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hint="eastAsia"/>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e.g.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9167B8">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B33BAFE" w14:textId="77777777" w:rsidR="008E208F" w:rsidRPr="00CC5C5A" w:rsidRDefault="008E208F" w:rsidP="008E208F">
      <w:pPr>
        <w:pStyle w:val="a3"/>
        <w:numPr>
          <w:ilvl w:val="1"/>
          <w:numId w:val="84"/>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8E208F">
      <w:pPr>
        <w:pStyle w:val="a3"/>
        <w:numPr>
          <w:ilvl w:val="1"/>
          <w:numId w:val="84"/>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a3"/>
        <w:numPr>
          <w:ilvl w:val="1"/>
          <w:numId w:val="84"/>
        </w:numPr>
        <w:snapToGrid w:val="0"/>
        <w:spacing w:after="0" w:line="240" w:lineRule="auto"/>
        <w:jc w:val="both"/>
        <w:rPr>
          <w:sz w:val="20"/>
          <w:szCs w:val="20"/>
          <w:lang w:eastAsia="zh-CN"/>
        </w:rPr>
      </w:pPr>
      <w:r w:rsidRPr="00166AB5">
        <w:rPr>
          <w:sz w:val="20"/>
          <w:szCs w:val="18"/>
          <w:lang w:eastAsia="zh-CN"/>
        </w:rPr>
        <w:lastRenderedPageBreak/>
        <w:t xml:space="preserve">FFS: When multiple beam/panel </w:t>
      </w:r>
      <w:proofErr w:type="spellStart"/>
      <w:r w:rsidRPr="00166AB5">
        <w:rPr>
          <w:sz w:val="20"/>
          <w:szCs w:val="18"/>
          <w:lang w:eastAsia="zh-CN"/>
        </w:rPr>
        <w:t>metrcis</w:t>
      </w:r>
      <w:proofErr w:type="spellEnd"/>
      <w:r w:rsidRPr="00166AB5">
        <w:rPr>
          <w:sz w:val="20"/>
          <w:szCs w:val="18"/>
          <w:lang w:eastAsia="zh-CN"/>
        </w:rPr>
        <w:t xml:space="preserve"> are included in the same reporting instance, whether to allow mixture between the beam quality(</w:t>
      </w:r>
      <w:proofErr w:type="spellStart"/>
      <w:r w:rsidRPr="00166AB5">
        <w:rPr>
          <w:sz w:val="20"/>
          <w:szCs w:val="18"/>
          <w:lang w:eastAsia="zh-CN"/>
        </w:rPr>
        <w:t>ies</w:t>
      </w:r>
      <w:proofErr w:type="spellEnd"/>
      <w:r w:rsidRPr="00166AB5">
        <w:rPr>
          <w:sz w:val="20"/>
          <w:szCs w:val="18"/>
          <w:lang w:eastAsia="zh-CN"/>
        </w:rPr>
        <w:t xml:space="preserve">) intended for MPE mitigation and for DL beam reporting </w:t>
      </w:r>
    </w:p>
    <w:p w14:paraId="2223A9F8" w14:textId="3133FDE2" w:rsidR="007776D2" w:rsidRPr="007776D2" w:rsidRDefault="00036785" w:rsidP="007776D2">
      <w:pPr>
        <w:pStyle w:val="a3"/>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31C100FF"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544FF700"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c"/>
        <w:jc w:val="center"/>
      </w:pPr>
    </w:p>
    <w:p w14:paraId="4819737F" w14:textId="36907151"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等线"/>
                <w:sz w:val="18"/>
                <w:szCs w:val="18"/>
                <w:lang w:eastAsia="zh-CN"/>
              </w:rPr>
            </w:pPr>
          </w:p>
          <w:p w14:paraId="49D73C82"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5742DAA2" w14:textId="1712DDE4" w:rsidR="006436E9" w:rsidRPr="00AA229E" w:rsidRDefault="006436E9">
            <w:pPr>
              <w:snapToGrid w:val="0"/>
              <w:rPr>
                <w:rFonts w:eastAsia="等线"/>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宋体"/>
                <w:sz w:val="18"/>
                <w:szCs w:val="18"/>
                <w:lang w:eastAsia="zh-CN"/>
              </w:rPr>
            </w:pPr>
          </w:p>
          <w:p w14:paraId="1A565FF6" w14:textId="77777777" w:rsidR="00D11AD4" w:rsidRPr="00AA229E" w:rsidRDefault="00D11AD4" w:rsidP="00D11AD4">
            <w:pPr>
              <w:pStyle w:val="a3"/>
              <w:numPr>
                <w:ilvl w:val="0"/>
                <w:numId w:val="81"/>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D11AD4">
            <w:pPr>
              <w:pStyle w:val="a3"/>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D11AD4">
            <w:pPr>
              <w:pStyle w:val="a3"/>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D11AD4">
            <w:pPr>
              <w:pStyle w:val="a3"/>
              <w:numPr>
                <w:ilvl w:val="1"/>
                <w:numId w:val="81"/>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宋体"/>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support the proposal in principle, but we suggest we consider to combine some options. In our understating, option 1A and 2A can be combined so that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can calculate the UL Rx power. We suggest we add “or combine” in the main-bullet.</w:t>
            </w:r>
          </w:p>
          <w:p w14:paraId="561EFC26" w14:textId="2B418256" w:rsidR="00D11AD4" w:rsidRPr="00AA229E" w:rsidRDefault="00D11AD4" w:rsidP="00D11AD4">
            <w:pPr>
              <w:pStyle w:val="a3"/>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D11AD4">
            <w:pPr>
              <w:pStyle w:val="a3"/>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20096C9" w14:textId="77777777" w:rsidR="00D11AD4" w:rsidRPr="00AA229E" w:rsidRDefault="00D11AD4" w:rsidP="00D11AD4">
            <w:pPr>
              <w:pStyle w:val="a3"/>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BA57E81" w14:textId="77777777" w:rsidR="00D11AD4" w:rsidRPr="00AA229E" w:rsidRDefault="00D11AD4" w:rsidP="00D11AD4">
            <w:pPr>
              <w:pStyle w:val="a3"/>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D11AD4">
            <w:pPr>
              <w:pStyle w:val="a3"/>
              <w:numPr>
                <w:ilvl w:val="1"/>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1DB45C54" w14:textId="633CD483" w:rsidR="00D11AD4" w:rsidRPr="00AA229E" w:rsidRDefault="00D11AD4" w:rsidP="00D11AD4">
            <w:pPr>
              <w:pStyle w:val="a3"/>
              <w:numPr>
                <w:ilvl w:val="1"/>
                <w:numId w:val="77"/>
              </w:numPr>
              <w:snapToGrid w:val="0"/>
              <w:spacing w:after="0" w:line="240" w:lineRule="auto"/>
              <w:jc w:val="both"/>
              <w:rPr>
                <w:sz w:val="18"/>
                <w:szCs w:val="18"/>
                <w:lang w:eastAsia="zh-CN"/>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7D0122E8" w14:textId="6FFDF930"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45C2C5E0"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宋体"/>
                <w:sz w:val="18"/>
                <w:szCs w:val="18"/>
                <w:lang w:eastAsia="zh-CN"/>
              </w:rPr>
            </w:pPr>
          </w:p>
          <w:p w14:paraId="7D6AD42A" w14:textId="77777777" w:rsidR="00D11AD4" w:rsidRPr="00AA229E" w:rsidRDefault="00D11AD4" w:rsidP="00D11AD4">
            <w:pPr>
              <w:pStyle w:val="a3"/>
              <w:numPr>
                <w:ilvl w:val="0"/>
                <w:numId w:val="7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D11AD4">
            <w:pPr>
              <w:pStyle w:val="a3"/>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5208EF37" w14:textId="77777777" w:rsidR="00D11AD4" w:rsidRPr="00AA229E" w:rsidRDefault="00D11AD4" w:rsidP="00D11AD4">
            <w:pPr>
              <w:pStyle w:val="a3"/>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3BCDFEAD" w14:textId="77777777" w:rsidR="00D11AD4" w:rsidRPr="00AA229E" w:rsidRDefault="00D11AD4" w:rsidP="00D11AD4">
            <w:pPr>
              <w:pStyle w:val="a3"/>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D11AD4">
            <w:pPr>
              <w:pStyle w:val="a3"/>
              <w:numPr>
                <w:ilvl w:val="0"/>
                <w:numId w:val="7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2DBBE770"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18148B4D" w14:textId="410F63D5"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宋体"/>
                <w:sz w:val="18"/>
                <w:szCs w:val="18"/>
                <w:lang w:eastAsia="zh-CN"/>
              </w:rPr>
            </w:pPr>
          </w:p>
          <w:p w14:paraId="7C380B97"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11E4D0E8" w14:textId="77777777" w:rsidR="00287F9C" w:rsidRPr="00AA229E" w:rsidRDefault="00287F9C" w:rsidP="00D11AD4">
            <w:pPr>
              <w:snapToGrid w:val="0"/>
              <w:rPr>
                <w:rFonts w:eastAsia="宋体"/>
                <w:sz w:val="18"/>
                <w:szCs w:val="18"/>
                <w:lang w:eastAsia="zh-CN"/>
              </w:rPr>
            </w:pPr>
          </w:p>
          <w:p w14:paraId="7B8E1BEF"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F038F4">
            <w:pPr>
              <w:pStyle w:val="a3"/>
              <w:numPr>
                <w:ilvl w:val="0"/>
                <w:numId w:val="79"/>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pools (e.g., up to 64 SSB);</w:t>
            </w:r>
          </w:p>
          <w:p w14:paraId="7F67FB79" w14:textId="3229EB9B" w:rsidR="00F038F4" w:rsidRPr="00AA229E" w:rsidRDefault="00F038F4" w:rsidP="00F038F4">
            <w:pPr>
              <w:pStyle w:val="a3"/>
              <w:numPr>
                <w:ilvl w:val="0"/>
                <w:numId w:val="79"/>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F038F4">
            <w:pPr>
              <w:pStyle w:val="a3"/>
              <w:numPr>
                <w:ilvl w:val="0"/>
                <w:numId w:val="79"/>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oes it means</w:t>
            </w:r>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we suggest to revis</w:t>
            </w:r>
            <w:r w:rsidR="00F038F4" w:rsidRPr="00AA229E">
              <w:rPr>
                <w:rFonts w:eastAsia="宋体"/>
                <w:sz w:val="18"/>
                <w:szCs w:val="18"/>
                <w:lang w:eastAsia="zh-CN"/>
              </w:rPr>
              <w:t>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11DAEA82" w14:textId="77777777" w:rsidR="00287F9C" w:rsidRPr="00AA229E" w:rsidRDefault="00287F9C" w:rsidP="00D11AD4">
            <w:pPr>
              <w:snapToGrid w:val="0"/>
              <w:rPr>
                <w:rFonts w:eastAsia="宋体"/>
                <w:sz w:val="18"/>
                <w:szCs w:val="18"/>
                <w:lang w:eastAsia="zh-CN"/>
              </w:rPr>
            </w:pPr>
          </w:p>
          <w:p w14:paraId="2A31807B" w14:textId="77777777" w:rsidR="00287F9C" w:rsidRPr="00AA229E" w:rsidRDefault="00287F9C" w:rsidP="00287F9C">
            <w:pPr>
              <w:pStyle w:val="a3"/>
              <w:numPr>
                <w:ilvl w:val="0"/>
                <w:numId w:val="84"/>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76F23248" w14:textId="056D0A7B" w:rsidR="00287F9C" w:rsidRPr="00AA229E" w:rsidRDefault="00287F9C" w:rsidP="00287F9C">
            <w:pPr>
              <w:pStyle w:val="a3"/>
              <w:numPr>
                <w:ilvl w:val="1"/>
                <w:numId w:val="84"/>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287F9C">
            <w:pPr>
              <w:pStyle w:val="a3"/>
              <w:numPr>
                <w:ilvl w:val="1"/>
                <w:numId w:val="84"/>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0069111" w14:textId="336A58BC"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Spreadtrum</w:t>
            </w:r>
            <w:proofErr w:type="spellEnd"/>
            <w:r w:rsidRPr="00AA229E">
              <w:rPr>
                <w:rFonts w:eastAsia="宋体"/>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since there are many modified versions of L1-RSRP, we suggest to add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46900">
            <w:pPr>
              <w:pStyle w:val="a3"/>
              <w:numPr>
                <w:ilvl w:val="0"/>
                <w:numId w:val="84"/>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2FCCE67D" w14:textId="77777777" w:rsidR="00046900" w:rsidRPr="00AA229E" w:rsidRDefault="00046900" w:rsidP="00046900">
            <w:pPr>
              <w:pStyle w:val="a3"/>
              <w:numPr>
                <w:ilvl w:val="0"/>
                <w:numId w:val="84"/>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62B325B8" w14:textId="77777777" w:rsidR="00046900" w:rsidRPr="00AA229E" w:rsidRDefault="00046900" w:rsidP="00046900">
            <w:pPr>
              <w:pStyle w:val="a3"/>
              <w:numPr>
                <w:ilvl w:val="0"/>
                <w:numId w:val="84"/>
              </w:numPr>
              <w:snapToGrid w:val="0"/>
              <w:spacing w:after="0" w:line="240" w:lineRule="auto"/>
              <w:jc w:val="both"/>
              <w:rPr>
                <w:sz w:val="18"/>
                <w:szCs w:val="18"/>
                <w:lang w:eastAsia="zh-CN"/>
              </w:rPr>
            </w:pPr>
            <w:proofErr w:type="spellStart"/>
            <w:r w:rsidRPr="00AA229E">
              <w:rPr>
                <w:sz w:val="18"/>
                <w:szCs w:val="18"/>
                <w:lang w:eastAsia="zh-CN"/>
              </w:rPr>
              <w:lastRenderedPageBreak/>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46900">
            <w:pPr>
              <w:pStyle w:val="a3"/>
              <w:numPr>
                <w:ilvl w:val="1"/>
                <w:numId w:val="81"/>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46900">
            <w:pPr>
              <w:pStyle w:val="a3"/>
              <w:numPr>
                <w:ilvl w:val="1"/>
                <w:numId w:val="81"/>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46900">
            <w:pPr>
              <w:pStyle w:val="a3"/>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46900">
            <w:pPr>
              <w:pStyle w:val="a3"/>
              <w:numPr>
                <w:ilvl w:val="1"/>
                <w:numId w:val="84"/>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宋体"/>
                <w:sz w:val="18"/>
                <w:szCs w:val="18"/>
                <w:lang w:eastAsia="zh-CN"/>
              </w:rPr>
            </w:pPr>
          </w:p>
          <w:p w14:paraId="10AC7EFF" w14:textId="77777777" w:rsidR="00BD4DF3" w:rsidRPr="00AA229E" w:rsidRDefault="00BD4DF3" w:rsidP="00BD4DF3">
            <w:pPr>
              <w:pStyle w:val="a3"/>
              <w:numPr>
                <w:ilvl w:val="1"/>
                <w:numId w:val="84"/>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 xml:space="preserve">On Proposal 5.2, we cannot support it. We don't see UE-initiated report is a good choice at least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As we mentioned above,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proofErr w:type="spellStart"/>
            <w:r w:rsidR="00CA6726" w:rsidRPr="00AA229E">
              <w:rPr>
                <w:sz w:val="18"/>
                <w:szCs w:val="18"/>
                <w:lang w:eastAsia="zh-CN"/>
              </w:rPr>
              <w:t>gNB</w:t>
            </w:r>
            <w:proofErr w:type="spellEnd"/>
            <w:r w:rsidR="00CA6726" w:rsidRPr="00AA229E">
              <w:rPr>
                <w:sz w:val="18"/>
                <w:szCs w:val="18"/>
                <w:lang w:eastAsia="zh-CN"/>
              </w:rPr>
              <w:t xml:space="preserve">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宋体"/>
                <w:sz w:val="18"/>
                <w:szCs w:val="18"/>
                <w:lang w:eastAsia="zh-CN"/>
              </w:rPr>
            </w:pPr>
          </w:p>
          <w:p w14:paraId="15D4B1D2" w14:textId="7480E904" w:rsidR="008455A8" w:rsidRPr="00AA229E" w:rsidRDefault="008455A8" w:rsidP="008455A8">
            <w:pPr>
              <w:pStyle w:val="a3"/>
              <w:numPr>
                <w:ilvl w:val="1"/>
                <w:numId w:val="84"/>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5933F9AE" w14:textId="77777777" w:rsidR="006109E2" w:rsidRPr="00AA229E" w:rsidRDefault="006109E2" w:rsidP="006109E2">
            <w:pPr>
              <w:pStyle w:val="a3"/>
              <w:numPr>
                <w:ilvl w:val="0"/>
                <w:numId w:val="85"/>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6109E2">
            <w:pPr>
              <w:pStyle w:val="a3"/>
              <w:numPr>
                <w:ilvl w:val="0"/>
                <w:numId w:val="85"/>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39FE6379" w14:textId="77777777" w:rsidR="006109E2" w:rsidRPr="00AA229E" w:rsidRDefault="006109E2" w:rsidP="006109E2">
            <w:pPr>
              <w:pStyle w:val="a3"/>
              <w:numPr>
                <w:ilvl w:val="0"/>
                <w:numId w:val="85"/>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5.1: Support to discuss.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5.2: Do not support.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4B32BF">
            <w:pPr>
              <w:pStyle w:val="a3"/>
              <w:numPr>
                <w:ilvl w:val="1"/>
                <w:numId w:val="84"/>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77777777" w:rsidR="004B32BF" w:rsidRDefault="004B32BF" w:rsidP="006436E9">
            <w:pPr>
              <w:snapToGrid w:val="0"/>
              <w:rPr>
                <w:rFonts w:eastAsia="Malgun Gothic"/>
                <w:sz w:val="18"/>
                <w:szCs w:val="18"/>
              </w:rPr>
            </w:pPr>
          </w:p>
          <w:p w14:paraId="56B741E7" w14:textId="688A4143" w:rsidR="004B32BF" w:rsidRPr="00AA229E"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77777777" w:rsidR="006436E9" w:rsidRPr="00AA229E" w:rsidRDefault="006436E9" w:rsidP="006436E9">
            <w:pPr>
              <w:snapToGrid w:val="0"/>
              <w:rPr>
                <w:rFonts w:eastAsia="Malgun Gothic"/>
                <w:sz w:val="18"/>
                <w:szCs w:val="18"/>
              </w:rPr>
            </w:pP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a3"/>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a3"/>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r w:rsidRPr="000E39B5">
              <w:rPr>
                <w:sz w:val="18"/>
                <w:szCs w:val="18"/>
              </w:rPr>
              <w:t xml:space="preserve"> </w:t>
            </w:r>
          </w:p>
          <w:p w14:paraId="3C633AED" w14:textId="77777777" w:rsidR="009F0258" w:rsidRDefault="009F0258" w:rsidP="009F0258">
            <w:pPr>
              <w:pStyle w:val="a3"/>
              <w:numPr>
                <w:ilvl w:val="0"/>
                <w:numId w:val="86"/>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45D85915" w14:textId="77777777" w:rsidR="009F0258" w:rsidRDefault="009F0258" w:rsidP="009F0258">
            <w:pPr>
              <w:pStyle w:val="a3"/>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a3"/>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a3"/>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a3"/>
              <w:numPr>
                <w:ilvl w:val="0"/>
                <w:numId w:val="62"/>
              </w:numPr>
              <w:snapToGrid w:val="0"/>
              <w:spacing w:after="0" w:line="240" w:lineRule="auto"/>
              <w:rPr>
                <w:sz w:val="18"/>
                <w:szCs w:val="18"/>
              </w:rPr>
            </w:pPr>
            <w:proofErr w:type="spellStart"/>
            <w:r>
              <w:rPr>
                <w:sz w:val="18"/>
                <w:szCs w:val="18"/>
              </w:rPr>
              <w:t>SCell</w:t>
            </w:r>
            <w:proofErr w:type="spellEnd"/>
            <w:r>
              <w:rPr>
                <w:sz w:val="18"/>
                <w:szCs w:val="18"/>
              </w:rPr>
              <w:t xml:space="preserve">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a3"/>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a3"/>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273C2A8D" w:rsidR="006870CB" w:rsidRDefault="006436E9" w:rsidP="007573B9">
      <w:pPr>
        <w:pStyle w:val="a3"/>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UE-init</w:t>
      </w:r>
      <w:r w:rsidR="006870CB">
        <w:rPr>
          <w:sz w:val="20"/>
          <w:szCs w:val="20"/>
        </w:rPr>
        <w:t>iated beam reporting/refinement/selection triggered by beam indication (without CSI request)</w:t>
      </w:r>
    </w:p>
    <w:p w14:paraId="6C7C7047" w14:textId="00128FC5" w:rsidR="00DA3279" w:rsidRDefault="006870CB" w:rsidP="007573B9">
      <w:pPr>
        <w:pStyle w:val="a3"/>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7573B9">
      <w:pPr>
        <w:pStyle w:val="a3"/>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FD07986" w14:textId="1B95D5DF" w:rsidR="006436E9" w:rsidRDefault="006436E9" w:rsidP="007573B9">
      <w:pPr>
        <w:pStyle w:val="a3"/>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CA</w:t>
      </w:r>
    </w:p>
    <w:p w14:paraId="44BD5114" w14:textId="299FF7E1" w:rsidR="00DA3279" w:rsidRPr="00C93888" w:rsidRDefault="006870CB" w:rsidP="007573B9">
      <w:pPr>
        <w:pStyle w:val="a3"/>
        <w:numPr>
          <w:ilvl w:val="0"/>
          <w:numId w:val="92"/>
        </w:numPr>
        <w:snapToGrid w:val="0"/>
        <w:spacing w:after="0" w:line="240" w:lineRule="auto"/>
        <w:jc w:val="both"/>
        <w:rPr>
          <w:sz w:val="20"/>
          <w:szCs w:val="20"/>
        </w:rPr>
      </w:pPr>
      <w:proofErr w:type="spellStart"/>
      <w:r>
        <w:rPr>
          <w:sz w:val="20"/>
          <w:szCs w:val="20"/>
        </w:rPr>
        <w:t>Opt</w:t>
      </w:r>
      <w:proofErr w:type="spellEnd"/>
      <w:r>
        <w:rPr>
          <w:sz w:val="20"/>
          <w:szCs w:val="20"/>
        </w:rPr>
        <w:t xml:space="preserve"> 1-4: </w:t>
      </w:r>
      <w:r w:rsidR="00C93888" w:rsidRPr="00C93888">
        <w:rPr>
          <w:sz w:val="20"/>
          <w:szCs w:val="18"/>
        </w:rPr>
        <w:t>Aperiodic beam measurement/reporting based on multiple resource sets for facilitating P2+P3/P1</w:t>
      </w:r>
      <w:r w:rsidR="00C93888">
        <w:rPr>
          <w:sz w:val="20"/>
          <w:szCs w:val="18"/>
        </w:rPr>
        <w:t xml:space="preserve"> (in one slot)</w:t>
      </w:r>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7573B9">
      <w:pPr>
        <w:pStyle w:val="a3"/>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tracking</w:t>
      </w:r>
    </w:p>
    <w:p w14:paraId="5422CB20" w14:textId="26E8B940" w:rsidR="00C93888" w:rsidRDefault="00C93888" w:rsidP="007573B9">
      <w:pPr>
        <w:pStyle w:val="a3"/>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2-1B: Latency reduction for MAC CE based PL-RS activation</w:t>
      </w:r>
    </w:p>
    <w:p w14:paraId="491781E6" w14:textId="7377059C" w:rsidR="00C93888" w:rsidRDefault="00C93888" w:rsidP="007573B9">
      <w:pPr>
        <w:pStyle w:val="a3"/>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w:t>
      </w:r>
      <w:proofErr w:type="spellStart"/>
      <w:r>
        <w:rPr>
          <w:sz w:val="20"/>
          <w:szCs w:val="20"/>
        </w:rPr>
        <w:t>SCell</w:t>
      </w:r>
      <w:proofErr w:type="spellEnd"/>
      <w:r>
        <w:rPr>
          <w:sz w:val="20"/>
          <w:szCs w:val="20"/>
        </w:rPr>
        <w:t xml:space="preserve"> TCI state activation</w:t>
      </w:r>
    </w:p>
    <w:p w14:paraId="797FCE38" w14:textId="3E052172" w:rsidR="00C93888" w:rsidRDefault="00C93888" w:rsidP="007573B9">
      <w:pPr>
        <w:pStyle w:val="a3"/>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for DL QCL or UL information update</w:t>
      </w:r>
    </w:p>
    <w:p w14:paraId="25F46ACA" w14:textId="060535A8" w:rsidR="00C93888" w:rsidRPr="00C93888" w:rsidRDefault="00C93888" w:rsidP="007573B9">
      <w:pPr>
        <w:pStyle w:val="a3"/>
        <w:numPr>
          <w:ilvl w:val="0"/>
          <w:numId w:val="93"/>
        </w:numPr>
        <w:snapToGrid w:val="0"/>
        <w:spacing w:after="0" w:line="240" w:lineRule="auto"/>
        <w:jc w:val="both"/>
        <w:rPr>
          <w:sz w:val="20"/>
          <w:szCs w:val="20"/>
        </w:rPr>
      </w:pPr>
      <w:proofErr w:type="spellStart"/>
      <w:r>
        <w:rPr>
          <w:sz w:val="20"/>
          <w:szCs w:val="20"/>
        </w:rPr>
        <w:t>Opt</w:t>
      </w:r>
      <w:proofErr w:type="spellEnd"/>
      <w:r>
        <w:rPr>
          <w:sz w:val="20"/>
          <w:szCs w:val="20"/>
        </w:rPr>
        <w:t xml:space="preserve"> 2-4: One-shot timing update for TCI state update</w:t>
      </w:r>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 xml:space="preserve">Revised Table 12 based on further reading of each company’s </w:t>
            </w:r>
            <w:proofErr w:type="spellStart"/>
            <w:r>
              <w:rPr>
                <w:rFonts w:eastAsia="宋体"/>
                <w:sz w:val="18"/>
                <w:szCs w:val="18"/>
                <w:lang w:eastAsia="zh-CN"/>
              </w:rPr>
              <w:t>Tdoc</w:t>
            </w:r>
            <w:proofErr w:type="spellEnd"/>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宋体"/>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宋体"/>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宋体"/>
                <w:sz w:val="18"/>
                <w:szCs w:val="18"/>
                <w:lang w:eastAsia="zh-CN"/>
              </w:rPr>
            </w:pPr>
            <w:r>
              <w:rPr>
                <w:rFonts w:eastAsia="宋体"/>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4DDC" w14:textId="253E6F64" w:rsidR="006436E9" w:rsidRDefault="00FD7D24" w:rsidP="00576F64">
            <w:pPr>
              <w:snapToGrid w:val="0"/>
              <w:rPr>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6746F0B4" w14:textId="77777777" w:rsidR="00944EC9" w:rsidRDefault="00944EC9" w:rsidP="00944EC9">
            <w:pPr>
              <w:snapToGrid w:val="0"/>
              <w:rPr>
                <w:rFonts w:eastAsia="宋体"/>
                <w:sz w:val="18"/>
                <w:szCs w:val="18"/>
                <w:lang w:eastAsia="zh-CN"/>
              </w:rPr>
            </w:pPr>
          </w:p>
          <w:p w14:paraId="278D0A33"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w:t>
            </w:r>
            <w:proofErr w:type="spellStart"/>
            <w:r>
              <w:rPr>
                <w:rFonts w:eastAsia="宋体"/>
                <w:sz w:val="18"/>
                <w:szCs w:val="18"/>
                <w:lang w:eastAsia="zh-CN"/>
              </w:rPr>
              <w:t>aspcts</w:t>
            </w:r>
            <w:proofErr w:type="spellEnd"/>
            <w:r>
              <w:rPr>
                <w:rFonts w:eastAsia="宋体"/>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r>
              <w:rPr>
                <w:rFonts w:eastAsia="宋体"/>
                <w:sz w:val="18"/>
                <w:szCs w:val="18"/>
                <w:lang w:eastAsia="zh-CN"/>
              </w:rPr>
              <w:t>Opt</w:t>
            </w:r>
            <w:proofErr w:type="spellEnd"/>
            <w:r>
              <w:rPr>
                <w:rFonts w:eastAsia="宋体"/>
                <w:sz w:val="18"/>
                <w:szCs w:val="18"/>
                <w:lang w:eastAsia="zh-CN"/>
              </w:rPr>
              <w:t xml:space="preserve"> 1-4 belongs to Group 2 of the </w:t>
            </w:r>
            <w:proofErr w:type="spellStart"/>
            <w:r>
              <w:rPr>
                <w:rFonts w:eastAsia="宋体"/>
                <w:sz w:val="18"/>
                <w:szCs w:val="18"/>
                <w:lang w:eastAsia="zh-CN"/>
              </w:rPr>
              <w:t>categoriziation</w:t>
            </w:r>
            <w:proofErr w:type="spellEnd"/>
            <w:r>
              <w:rPr>
                <w:rFonts w:eastAsia="宋体"/>
                <w:sz w:val="18"/>
                <w:szCs w:val="18"/>
                <w:lang w:eastAsia="zh-CN"/>
              </w:rPr>
              <w:t xml:space="preserve">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681672BC" w14:textId="77777777" w:rsidR="00DD1372" w:rsidRDefault="00DD1372" w:rsidP="00944EC9">
            <w:pPr>
              <w:snapToGrid w:val="0"/>
              <w:rPr>
                <w:rFonts w:eastAsia="宋体"/>
                <w:sz w:val="18"/>
                <w:szCs w:val="18"/>
                <w:lang w:eastAsia="zh-CN"/>
              </w:rPr>
            </w:pPr>
          </w:p>
          <w:p w14:paraId="68CD1413" w14:textId="15D4E4C4" w:rsidR="00944EC9" w:rsidRDefault="00DD1372" w:rsidP="00944EC9">
            <w:pPr>
              <w:snapToGrid w:val="0"/>
              <w:rPr>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RAN1, but prefer to consult RAN2/RAN4 before formal decisions (e.g., </w:t>
            </w:r>
            <w:proofErr w:type="spellStart"/>
            <w:r w:rsidR="00944EC9">
              <w:rPr>
                <w:rFonts w:eastAsia="宋体"/>
                <w:sz w:val="18"/>
                <w:szCs w:val="18"/>
                <w:lang w:eastAsia="zh-CN"/>
              </w:rPr>
              <w:t>Opt</w:t>
            </w:r>
            <w:proofErr w:type="spellEnd"/>
            <w:r w:rsidR="00944EC9">
              <w:rPr>
                <w:rFonts w:eastAsia="宋体"/>
                <w:sz w:val="18"/>
                <w:szCs w:val="18"/>
                <w:lang w:eastAsia="zh-CN"/>
              </w:rPr>
              <w:t xml:space="preserve"> 2-1A, 2-1B, and 2-4 need to check with RAN4, while Option 2-2 needs to check with RAN2).  </w:t>
            </w:r>
          </w:p>
          <w:p w14:paraId="0710DAE3" w14:textId="77777777" w:rsidR="00944EC9" w:rsidRDefault="00944EC9" w:rsidP="00944EC9">
            <w:pPr>
              <w:snapToGrid w:val="0"/>
              <w:rPr>
                <w:rFonts w:eastAsia="宋体"/>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77777777" w:rsidR="006436E9" w:rsidRDefault="006436E9"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77777777" w:rsidR="006436E9" w:rsidRDefault="006436E9" w:rsidP="00576F64">
            <w:pPr>
              <w:snapToGrid w:val="0"/>
              <w:rPr>
                <w:rFonts w:eastAsia="宋体"/>
                <w:sz w:val="18"/>
                <w:szCs w:val="18"/>
                <w:lang w:eastAsia="zh-CN"/>
              </w:rPr>
            </w:pP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宋体"/>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宋体"/>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lastRenderedPageBreak/>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等线"/>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2F6589">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4634AAAE" w14:textId="77777777" w:rsidR="0047480D" w:rsidRPr="00E50412"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2F6589">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2F6589">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2F6589">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2F6589">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2F6589">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2F6589">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2F6589">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2F6589">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2F6589">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2F6589">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2F6589">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2F6589">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2F6589">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2F6589">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2F6589">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2F6589">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 xml:space="preserve">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Pr>
                <w:sz w:val="18"/>
                <w:szCs w:val="18"/>
                <w:lang w:eastAsia="zh-CN"/>
              </w:rPr>
              <w:t>gNB</w:t>
            </w:r>
            <w:proofErr w:type="spellEnd"/>
            <w:r>
              <w:rPr>
                <w:sz w:val="18"/>
                <w:szCs w:val="18"/>
                <w:lang w:eastAsia="zh-CN"/>
              </w:rPr>
              <w:t>/UE.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lastRenderedPageBreak/>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w:t>
            </w:r>
            <w:proofErr w:type="spellStart"/>
            <w:r>
              <w:rPr>
                <w:sz w:val="18"/>
                <w:szCs w:val="18"/>
                <w:lang w:eastAsia="zh-CN"/>
              </w:rPr>
              <w:t>gNB</w:t>
            </w:r>
            <w:proofErr w:type="spellEnd"/>
            <w:r>
              <w:rPr>
                <w:sz w:val="18"/>
                <w:szCs w:val="18"/>
                <w:lang w:eastAsia="zh-CN"/>
              </w:rPr>
              <w:t>?</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2F6589">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2F6589">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2F6589">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35E2C6B7" w14:textId="77777777" w:rsidR="0047480D" w:rsidRPr="00A54B16" w:rsidRDefault="0047480D" w:rsidP="002F6589">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2F6589">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lastRenderedPageBreak/>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2F6589">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2F6589">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2F6589">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2F6589">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2F6589">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2F6589">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BA74658"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color w:val="000000"/>
                <w:sz w:val="20"/>
                <w:szCs w:val="20"/>
                <w:lang w:val="x-none" w:eastAsia="en-US"/>
              </w:rPr>
              <w:t>trs</w:t>
            </w:r>
            <w:proofErr w:type="spellEnd"/>
            <w:r w:rsidRPr="00B9770A">
              <w:rPr>
                <w:rFonts w:eastAsia="宋体"/>
                <w:i/>
                <w:color w:val="000000"/>
                <w:sz w:val="20"/>
                <w:szCs w:val="20"/>
                <w:lang w:val="x-none" w:eastAsia="en-US"/>
              </w:rPr>
              <w:t>-Info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B4275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w:t>
            </w:r>
            <w:r w:rsidRPr="00B9770A">
              <w:rPr>
                <w:rFonts w:eastAsia="宋体"/>
                <w:sz w:val="20"/>
                <w:szCs w:val="20"/>
                <w:lang w:val="en-GB" w:eastAsia="en-US"/>
              </w:rPr>
              <w:t>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w:t>
            </w:r>
            <w:proofErr w:type="spellStart"/>
            <w:r w:rsidRPr="00B9770A">
              <w:rPr>
                <w:rFonts w:eastAsia="宋体"/>
                <w:i/>
                <w:color w:val="000000"/>
                <w:sz w:val="20"/>
                <w:szCs w:val="20"/>
                <w:highlight w:val="cyan"/>
                <w:lang w:val="x-none" w:eastAsia="en-US"/>
              </w:rPr>
              <w:t>ResourceSet</w:t>
            </w:r>
            <w:proofErr w:type="spellEnd"/>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w:t>
            </w:r>
            <w:proofErr w:type="spellStart"/>
            <w:r w:rsidRPr="00B9770A">
              <w:rPr>
                <w:rFonts w:eastAsia="宋体"/>
                <w:sz w:val="20"/>
                <w:szCs w:val="20"/>
                <w:highlight w:val="cyan"/>
                <w:lang w:val="x-none" w:eastAsia="en-US"/>
              </w:rPr>
              <w:t>trs</w:t>
            </w:r>
            <w:proofErr w:type="spellEnd"/>
            <w:r w:rsidRPr="00B9770A">
              <w:rPr>
                <w:rFonts w:eastAsia="宋体"/>
                <w:sz w:val="20"/>
                <w:szCs w:val="20"/>
                <w:highlight w:val="cyan"/>
                <w:lang w:val="x-none" w:eastAsia="en-US"/>
              </w:rPr>
              <w:t>-Info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proofErr w:type="spellStart"/>
            <w:r w:rsidRPr="00B9770A">
              <w:rPr>
                <w:rFonts w:eastAsia="宋体"/>
                <w:i/>
                <w:sz w:val="20"/>
                <w:szCs w:val="20"/>
                <w:highlight w:val="cyan"/>
                <w:lang w:val="x-none" w:eastAsia="en-US"/>
              </w:rPr>
              <w:t>epetition</w:t>
            </w:r>
            <w:proofErr w:type="spellEnd"/>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proofErr w:type="spellStart"/>
            <w:r w:rsidRPr="00B9770A">
              <w:rPr>
                <w:rFonts w:eastAsia="宋体"/>
                <w:color w:val="000000"/>
                <w:sz w:val="20"/>
                <w:szCs w:val="20"/>
                <w:highlight w:val="cyan"/>
                <w:lang w:val="x-none" w:eastAsia="en-US"/>
              </w:rPr>
              <w:t>ypeD</w:t>
            </w:r>
            <w:proofErr w:type="spellEnd"/>
            <w:r w:rsidRPr="00B9770A">
              <w:rPr>
                <w:rFonts w:eastAsia="宋体"/>
                <w:color w:val="000000"/>
                <w:sz w:val="20"/>
                <w:szCs w:val="20"/>
                <w:highlight w:val="cyan"/>
                <w:lang w:val="x-none" w:eastAsia="en-US"/>
              </w:rPr>
              <w:t xml:space="preserve">'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5F90B6A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w:t>
            </w:r>
            <w:proofErr w:type="spellStart"/>
            <w:r w:rsidRPr="00B9770A">
              <w:rPr>
                <w:rFonts w:eastAsia="宋体"/>
                <w:sz w:val="20"/>
                <w:szCs w:val="20"/>
                <w:lang w:val="en-GB" w:eastAsia="en-US"/>
              </w:rPr>
              <w:t>typeD</w:t>
            </w:r>
            <w:proofErr w:type="spellEnd"/>
            <w:r w:rsidRPr="00B9770A">
              <w:rPr>
                <w:rFonts w:eastAsia="宋体"/>
                <w:sz w:val="20"/>
                <w:szCs w:val="20"/>
                <w:lang w:val="en-GB" w:eastAsia="en-US"/>
              </w:rPr>
              <w:t>'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45A8B324"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73ED47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w:t>
            </w:r>
            <w:proofErr w:type="spellStart"/>
            <w:r w:rsidRPr="00B9770A">
              <w:rPr>
                <w:rFonts w:eastAsia="宋体"/>
                <w:i/>
                <w:color w:val="000000"/>
                <w:sz w:val="20"/>
                <w:szCs w:val="20"/>
                <w:highlight w:val="cyan"/>
                <w:lang w:val="x-none" w:eastAsia="en-US"/>
              </w:rPr>
              <w:t>ResourceSet</w:t>
            </w:r>
            <w:proofErr w:type="spellEnd"/>
            <w:r w:rsidRPr="00B9770A">
              <w:rPr>
                <w:rFonts w:eastAsia="宋体"/>
                <w:sz w:val="20"/>
                <w:szCs w:val="20"/>
                <w:highlight w:val="cyan"/>
                <w:lang w:val="x-none" w:eastAsia="en-US"/>
              </w:rPr>
              <w:t xml:space="preserve"> configured without higher layer parameter </w:t>
            </w:r>
            <w:proofErr w:type="spellStart"/>
            <w:r w:rsidRPr="00B9770A">
              <w:rPr>
                <w:rFonts w:eastAsia="宋体"/>
                <w:i/>
                <w:sz w:val="20"/>
                <w:szCs w:val="20"/>
                <w:highlight w:val="cyan"/>
                <w:lang w:val="en-GB" w:eastAsia="en-US"/>
              </w:rPr>
              <w:t>trs</w:t>
            </w:r>
            <w:proofErr w:type="spellEnd"/>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w:t>
            </w:r>
            <w:proofErr w:type="spellStart"/>
            <w:r w:rsidRPr="00B9770A">
              <w:rPr>
                <w:rFonts w:eastAsia="宋体"/>
                <w:sz w:val="20"/>
                <w:szCs w:val="20"/>
                <w:highlight w:val="cyan"/>
                <w:lang w:val="en-GB" w:eastAsia="en-US"/>
              </w:rPr>
              <w:t>typeD</w:t>
            </w:r>
            <w:proofErr w:type="spellEnd"/>
            <w:r w:rsidRPr="00B9770A">
              <w:rPr>
                <w:rFonts w:eastAsia="宋体"/>
                <w:sz w:val="20"/>
                <w:szCs w:val="20"/>
                <w:highlight w:val="cyan"/>
                <w:lang w:val="en-GB" w:eastAsia="en-US"/>
              </w:rPr>
              <w:t>' with the same CSI-RS resource</w:t>
            </w:r>
            <w:r w:rsidRPr="00B9770A">
              <w:rPr>
                <w:rFonts w:eastAsia="宋体"/>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2F6589">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2F6589">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2F6589">
            <w:pPr>
              <w:numPr>
                <w:ilvl w:val="6"/>
                <w:numId w:val="82"/>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lastRenderedPageBreak/>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2F6589">
            <w:pPr>
              <w:pStyle w:val="a3"/>
              <w:numPr>
                <w:ilvl w:val="0"/>
                <w:numId w:val="88"/>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2F6589">
            <w:pPr>
              <w:pStyle w:val="a3"/>
              <w:numPr>
                <w:ilvl w:val="0"/>
                <w:numId w:val="88"/>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2F6589">
            <w:pPr>
              <w:pStyle w:val="a3"/>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2F6589">
            <w:pPr>
              <w:pStyle w:val="a3"/>
              <w:numPr>
                <w:ilvl w:val="0"/>
                <w:numId w:val="88"/>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2F6589">
            <w:pPr>
              <w:pStyle w:val="a3"/>
              <w:numPr>
                <w:ilvl w:val="0"/>
                <w:numId w:val="88"/>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 xml:space="preserve">Regarding Proposal 1.3: From </w:t>
            </w:r>
            <w:proofErr w:type="spellStart"/>
            <w:r>
              <w:rPr>
                <w:sz w:val="18"/>
                <w:szCs w:val="18"/>
                <w:lang w:eastAsia="zh-CN"/>
              </w:rPr>
              <w:t>gNB</w:t>
            </w:r>
            <w:proofErr w:type="spellEnd"/>
            <w:r>
              <w:rPr>
                <w:sz w:val="18"/>
                <w:szCs w:val="18"/>
                <w:lang w:eastAsia="zh-CN"/>
              </w:rPr>
              <w:t xml:space="preserve">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2F6589">
            <w:pPr>
              <w:pStyle w:val="a3"/>
              <w:numPr>
                <w:ilvl w:val="0"/>
                <w:numId w:val="88"/>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2F6589">
            <w:pPr>
              <w:pStyle w:val="a3"/>
              <w:numPr>
                <w:ilvl w:val="1"/>
                <w:numId w:val="88"/>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2F6589">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2F6589">
            <w:pPr>
              <w:pStyle w:val="a3"/>
              <w:numPr>
                <w:ilvl w:val="1"/>
                <w:numId w:val="88"/>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2F6589">
            <w:pPr>
              <w:pStyle w:val="a3"/>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2F6589">
            <w:pPr>
              <w:pStyle w:val="a3"/>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2F6589">
            <w:pPr>
              <w:pStyle w:val="a3"/>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2F6589">
            <w:pPr>
              <w:pStyle w:val="a3"/>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2F6589">
            <w:pPr>
              <w:pStyle w:val="ab"/>
              <w:numPr>
                <w:ilvl w:val="1"/>
                <w:numId w:val="88"/>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lastRenderedPageBreak/>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等线"/>
                <w:sz w:val="18"/>
                <w:szCs w:val="18"/>
                <w:lang w:eastAsia="zh-CN"/>
              </w:rPr>
            </w:pPr>
            <w:proofErr w:type="spellStart"/>
            <w:r w:rsidRPr="008E3462">
              <w:rPr>
                <w:sz w:val="18"/>
                <w:szCs w:val="20"/>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w:t>
            </w:r>
            <w:proofErr w:type="spellStart"/>
            <w:r>
              <w:rPr>
                <w:rFonts w:eastAsia="宋体"/>
                <w:sz w:val="18"/>
                <w:szCs w:val="18"/>
                <w:lang w:eastAsia="zh-CN"/>
              </w:rPr>
              <w:t>gNB</w:t>
            </w:r>
            <w:proofErr w:type="spellEnd"/>
            <w:r>
              <w:rPr>
                <w:rFonts w:eastAsia="宋体"/>
                <w:sz w:val="18"/>
                <w:szCs w:val="18"/>
                <w:lang w:eastAsia="zh-CN"/>
              </w:rPr>
              <w:t xml:space="preserve"> or UE beam refinement for an indicated TCI state, we don't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29664CF7"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宋体"/>
                <w:sz w:val="18"/>
                <w:szCs w:val="18"/>
                <w:lang w:eastAsia="zh-CN"/>
              </w:rPr>
            </w:pPr>
          </w:p>
          <w:p w14:paraId="1AE990D7"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has to be discussed later, similar to Alt2 in </w:t>
            </w:r>
          </w:p>
          <w:p w14:paraId="0D66414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26E30AF9" w14:textId="77777777" w:rsidR="0047480D" w:rsidRDefault="0047480D" w:rsidP="002F6589">
            <w:pPr>
              <w:snapToGrid w:val="0"/>
              <w:rPr>
                <w:rFonts w:eastAsia="宋体"/>
                <w:sz w:val="18"/>
                <w:szCs w:val="18"/>
                <w:lang w:eastAsia="zh-CN"/>
              </w:rPr>
            </w:pPr>
          </w:p>
          <w:p w14:paraId="6F28C58D"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A2F9CED" w14:textId="77777777" w:rsidR="0047480D" w:rsidRPr="00781EE7" w:rsidRDefault="0047480D" w:rsidP="002F6589">
            <w:pPr>
              <w:pStyle w:val="a3"/>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等线"/>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宋体"/>
                <w:sz w:val="18"/>
                <w:szCs w:val="18"/>
                <w:lang w:eastAsia="zh-CN"/>
              </w:rPr>
            </w:pPr>
            <w:r>
              <w:rPr>
                <w:rFonts w:eastAsia="宋体"/>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宋体"/>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2F6589">
            <w:pPr>
              <w:pStyle w:val="a3"/>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2F6589">
            <w:pPr>
              <w:pStyle w:val="a3"/>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宋体"/>
                <w:sz w:val="18"/>
                <w:szCs w:val="18"/>
                <w:lang w:eastAsia="zh-CN"/>
              </w:rPr>
            </w:pPr>
          </w:p>
          <w:p w14:paraId="17225DA1"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宋体"/>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lastRenderedPageBreak/>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2F6589">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2F6589">
            <w:pPr>
              <w:pStyle w:val="a3"/>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2F6589">
            <w:pPr>
              <w:pStyle w:val="a3"/>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2F6589">
            <w:pPr>
              <w:pStyle w:val="a3"/>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2F6589">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2F6589">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宋体"/>
                <w:sz w:val="18"/>
                <w:szCs w:val="18"/>
                <w:lang w:eastAsia="zh-CN"/>
              </w:rPr>
            </w:pPr>
          </w:p>
          <w:p w14:paraId="6ADB0A38"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2F6589">
            <w:pPr>
              <w:pStyle w:val="a3"/>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2F6589">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2F6589">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2F6589">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didn't clearly indicate our concern in previous comment. Our </w:t>
            </w:r>
            <w:proofErr w:type="spellStart"/>
            <w:r>
              <w:rPr>
                <w:rFonts w:eastAsia="宋体"/>
                <w:sz w:val="18"/>
                <w:szCs w:val="18"/>
                <w:lang w:eastAsia="zh-CN"/>
              </w:rPr>
              <w:t>internsion</w:t>
            </w:r>
            <w:proofErr w:type="spellEnd"/>
            <w:r>
              <w:rPr>
                <w:rFonts w:eastAsia="宋体"/>
                <w:sz w:val="18"/>
                <w:szCs w:val="18"/>
                <w:lang w:eastAsia="zh-CN"/>
              </w:rPr>
              <w:t xml:space="preserve"> is, if </w:t>
            </w:r>
            <w:proofErr w:type="spellStart"/>
            <w:r>
              <w:rPr>
                <w:rFonts w:eastAsia="宋体"/>
                <w:sz w:val="18"/>
                <w:szCs w:val="18"/>
                <w:lang w:eastAsia="zh-CN"/>
              </w:rPr>
              <w:t>pssoible</w:t>
            </w:r>
            <w:proofErr w:type="spellEnd"/>
            <w:r>
              <w:rPr>
                <w:rFonts w:eastAsia="宋体"/>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2F6589">
            <w:pPr>
              <w:pStyle w:val="a3"/>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2F6589">
            <w:pPr>
              <w:pStyle w:val="a3"/>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2F6589">
            <w:pPr>
              <w:pStyle w:val="a3"/>
              <w:numPr>
                <w:ilvl w:val="1"/>
                <w:numId w:val="25"/>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2F6589">
            <w:pPr>
              <w:pStyle w:val="a3"/>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2F6589">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2F6589">
            <w:pPr>
              <w:pStyle w:val="a3"/>
              <w:numPr>
                <w:ilvl w:val="1"/>
                <w:numId w:val="25"/>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2F6589">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2F6589">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2F6589">
            <w:pPr>
              <w:pStyle w:val="a3"/>
              <w:numPr>
                <w:ilvl w:val="1"/>
                <w:numId w:val="25"/>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lastRenderedPageBreak/>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lastRenderedPageBreak/>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ED577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ED577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ED577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ED577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ED577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ED577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ED577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ED577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ED577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ED577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ED577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ED577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ED577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ED577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ED577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ED577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ED577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ED577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ED577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ED577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ED577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ED577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ED577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1EBE" w14:textId="77777777" w:rsidR="00ED5771" w:rsidRDefault="00ED5771">
      <w:r>
        <w:separator/>
      </w:r>
    </w:p>
  </w:endnote>
  <w:endnote w:type="continuationSeparator" w:id="0">
    <w:p w14:paraId="1070A31E" w14:textId="77777777" w:rsidR="00ED5771" w:rsidRDefault="00ED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A3A4" w14:textId="77777777" w:rsidR="00ED5771" w:rsidRDefault="00ED5771">
      <w:r>
        <w:rPr>
          <w:color w:val="000000"/>
        </w:rPr>
        <w:separator/>
      </w:r>
    </w:p>
  </w:footnote>
  <w:footnote w:type="continuationSeparator" w:id="0">
    <w:p w14:paraId="68CB3586" w14:textId="77777777" w:rsidR="00ED5771" w:rsidRDefault="00ED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EC5DFE"/>
    <w:multiLevelType w:val="hybridMultilevel"/>
    <w:tmpl w:val="2E22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390EDC"/>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3"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5"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2"/>
  </w:num>
  <w:num w:numId="2">
    <w:abstractNumId w:val="16"/>
  </w:num>
  <w:num w:numId="3">
    <w:abstractNumId w:val="11"/>
  </w:num>
  <w:num w:numId="4">
    <w:abstractNumId w:val="30"/>
  </w:num>
  <w:num w:numId="5">
    <w:abstractNumId w:val="65"/>
  </w:num>
  <w:num w:numId="6">
    <w:abstractNumId w:val="88"/>
  </w:num>
  <w:num w:numId="7">
    <w:abstractNumId w:val="17"/>
  </w:num>
  <w:num w:numId="8">
    <w:abstractNumId w:val="57"/>
  </w:num>
  <w:num w:numId="9">
    <w:abstractNumId w:val="53"/>
  </w:num>
  <w:num w:numId="10">
    <w:abstractNumId w:val="25"/>
  </w:num>
  <w:num w:numId="11">
    <w:abstractNumId w:val="51"/>
  </w:num>
  <w:num w:numId="12">
    <w:abstractNumId w:val="0"/>
  </w:num>
  <w:num w:numId="13">
    <w:abstractNumId w:val="92"/>
  </w:num>
  <w:num w:numId="14">
    <w:abstractNumId w:val="22"/>
  </w:num>
  <w:num w:numId="15">
    <w:abstractNumId w:val="28"/>
  </w:num>
  <w:num w:numId="16">
    <w:abstractNumId w:val="69"/>
  </w:num>
  <w:num w:numId="17">
    <w:abstractNumId w:val="1"/>
  </w:num>
  <w:num w:numId="18">
    <w:abstractNumId w:val="78"/>
  </w:num>
  <w:num w:numId="19">
    <w:abstractNumId w:val="67"/>
  </w:num>
  <w:num w:numId="20">
    <w:abstractNumId w:val="75"/>
  </w:num>
  <w:num w:numId="21">
    <w:abstractNumId w:val="54"/>
  </w:num>
  <w:num w:numId="22">
    <w:abstractNumId w:val="63"/>
  </w:num>
  <w:num w:numId="23">
    <w:abstractNumId w:val="14"/>
  </w:num>
  <w:num w:numId="24">
    <w:abstractNumId w:val="9"/>
  </w:num>
  <w:num w:numId="25">
    <w:abstractNumId w:val="91"/>
  </w:num>
  <w:num w:numId="26">
    <w:abstractNumId w:val="79"/>
  </w:num>
  <w:num w:numId="27">
    <w:abstractNumId w:val="20"/>
  </w:num>
  <w:num w:numId="28">
    <w:abstractNumId w:val="87"/>
  </w:num>
  <w:num w:numId="29">
    <w:abstractNumId w:val="2"/>
  </w:num>
  <w:num w:numId="30">
    <w:abstractNumId w:val="93"/>
  </w:num>
  <w:num w:numId="31">
    <w:abstractNumId w:val="21"/>
  </w:num>
  <w:num w:numId="32">
    <w:abstractNumId w:val="83"/>
  </w:num>
  <w:num w:numId="33">
    <w:abstractNumId w:val="8"/>
  </w:num>
  <w:num w:numId="34">
    <w:abstractNumId w:val="15"/>
  </w:num>
  <w:num w:numId="35">
    <w:abstractNumId w:val="81"/>
  </w:num>
  <w:num w:numId="36">
    <w:abstractNumId w:val="84"/>
  </w:num>
  <w:num w:numId="37">
    <w:abstractNumId w:val="29"/>
  </w:num>
  <w:num w:numId="38">
    <w:abstractNumId w:val="45"/>
  </w:num>
  <w:num w:numId="39">
    <w:abstractNumId w:val="23"/>
  </w:num>
  <w:num w:numId="40">
    <w:abstractNumId w:val="41"/>
  </w:num>
  <w:num w:numId="41">
    <w:abstractNumId w:val="71"/>
  </w:num>
  <w:num w:numId="42">
    <w:abstractNumId w:val="52"/>
  </w:num>
  <w:num w:numId="43">
    <w:abstractNumId w:val="7"/>
  </w:num>
  <w:num w:numId="44">
    <w:abstractNumId w:val="39"/>
  </w:num>
  <w:num w:numId="45">
    <w:abstractNumId w:val="90"/>
  </w:num>
  <w:num w:numId="46">
    <w:abstractNumId w:val="68"/>
  </w:num>
  <w:num w:numId="47">
    <w:abstractNumId w:val="80"/>
  </w:num>
  <w:num w:numId="48">
    <w:abstractNumId w:val="46"/>
  </w:num>
  <w:num w:numId="49">
    <w:abstractNumId w:val="27"/>
  </w:num>
  <w:num w:numId="50">
    <w:abstractNumId w:val="77"/>
  </w:num>
  <w:num w:numId="51">
    <w:abstractNumId w:val="40"/>
  </w:num>
  <w:num w:numId="52">
    <w:abstractNumId w:val="12"/>
  </w:num>
  <w:num w:numId="53">
    <w:abstractNumId w:val="6"/>
  </w:num>
  <w:num w:numId="54">
    <w:abstractNumId w:val="26"/>
  </w:num>
  <w:num w:numId="55">
    <w:abstractNumId w:val="3"/>
  </w:num>
  <w:num w:numId="56">
    <w:abstractNumId w:val="66"/>
  </w:num>
  <w:num w:numId="57">
    <w:abstractNumId w:val="18"/>
  </w:num>
  <w:num w:numId="58">
    <w:abstractNumId w:val="37"/>
  </w:num>
  <w:num w:numId="59">
    <w:abstractNumId w:val="50"/>
  </w:num>
  <w:num w:numId="60">
    <w:abstractNumId w:val="5"/>
  </w:num>
  <w:num w:numId="61">
    <w:abstractNumId w:val="33"/>
  </w:num>
  <w:num w:numId="62">
    <w:abstractNumId w:val="32"/>
  </w:num>
  <w:num w:numId="63">
    <w:abstractNumId w:val="43"/>
  </w:num>
  <w:num w:numId="64">
    <w:abstractNumId w:val="58"/>
  </w:num>
  <w:num w:numId="65">
    <w:abstractNumId w:val="47"/>
  </w:num>
  <w:num w:numId="66">
    <w:abstractNumId w:val="35"/>
  </w:num>
  <w:num w:numId="67">
    <w:abstractNumId w:val="44"/>
  </w:num>
  <w:num w:numId="68">
    <w:abstractNumId w:val="13"/>
  </w:num>
  <w:num w:numId="69">
    <w:abstractNumId w:val="42"/>
  </w:num>
  <w:num w:numId="70">
    <w:abstractNumId w:val="73"/>
  </w:num>
  <w:num w:numId="71">
    <w:abstractNumId w:val="19"/>
  </w:num>
  <w:num w:numId="72">
    <w:abstractNumId w:val="31"/>
  </w:num>
  <w:num w:numId="73">
    <w:abstractNumId w:val="56"/>
  </w:num>
  <w:num w:numId="74">
    <w:abstractNumId w:val="4"/>
  </w:num>
  <w:num w:numId="75">
    <w:abstractNumId w:val="38"/>
  </w:num>
  <w:num w:numId="76">
    <w:abstractNumId w:val="36"/>
  </w:num>
  <w:num w:numId="77">
    <w:abstractNumId w:val="60"/>
  </w:num>
  <w:num w:numId="78">
    <w:abstractNumId w:val="76"/>
  </w:num>
  <w:num w:numId="79">
    <w:abstractNumId w:val="76"/>
  </w:num>
  <w:num w:numId="80">
    <w:abstractNumId w:val="61"/>
  </w:num>
  <w:num w:numId="81">
    <w:abstractNumId w:val="74"/>
  </w:num>
  <w:num w:numId="82">
    <w:abstractNumId w:val="49"/>
  </w:num>
  <w:num w:numId="83">
    <w:abstractNumId w:val="72"/>
  </w:num>
  <w:num w:numId="84">
    <w:abstractNumId w:val="70"/>
  </w:num>
  <w:num w:numId="85">
    <w:abstractNumId w:val="48"/>
  </w:num>
  <w:num w:numId="86">
    <w:abstractNumId w:val="85"/>
  </w:num>
  <w:num w:numId="87">
    <w:abstractNumId w:val="10"/>
  </w:num>
  <w:num w:numId="88">
    <w:abstractNumId w:val="24"/>
  </w:num>
  <w:num w:numId="89">
    <w:abstractNumId w:val="62"/>
  </w:num>
  <w:num w:numId="90">
    <w:abstractNumId w:val="59"/>
  </w:num>
  <w:num w:numId="91">
    <w:abstractNumId w:val="34"/>
  </w:num>
  <w:num w:numId="92">
    <w:abstractNumId w:val="86"/>
  </w:num>
  <w:num w:numId="93">
    <w:abstractNumId w:val="89"/>
  </w:num>
  <w:num w:numId="94">
    <w:abstractNumId w:val="55"/>
  </w:num>
  <w:num w:numId="95">
    <w:abstractNumId w:val="6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78D4"/>
    <w:rsid w:val="000121CD"/>
    <w:rsid w:val="00015A92"/>
    <w:rsid w:val="0001783A"/>
    <w:rsid w:val="0002173F"/>
    <w:rsid w:val="00021986"/>
    <w:rsid w:val="0002290B"/>
    <w:rsid w:val="00025EAA"/>
    <w:rsid w:val="00036785"/>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914F0"/>
    <w:rsid w:val="0049191A"/>
    <w:rsid w:val="00492D60"/>
    <w:rsid w:val="00493D4C"/>
    <w:rsid w:val="00494DA2"/>
    <w:rsid w:val="0049597A"/>
    <w:rsid w:val="004A135C"/>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214B"/>
    <w:rsid w:val="00A73875"/>
    <w:rsid w:val="00A73A06"/>
    <w:rsid w:val="00A73DD3"/>
    <w:rsid w:val="00A7459F"/>
    <w:rsid w:val="00A82998"/>
    <w:rsid w:val="00A83C14"/>
    <w:rsid w:val="00A87765"/>
    <w:rsid w:val="00A90DAE"/>
    <w:rsid w:val="00A96DCD"/>
    <w:rsid w:val="00AA229E"/>
    <w:rsid w:val="00AA2F1C"/>
    <w:rsid w:val="00AA3F0E"/>
    <w:rsid w:val="00AB057F"/>
    <w:rsid w:val="00AB232C"/>
    <w:rsid w:val="00AB5A9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33DF1"/>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4EAB"/>
    <w:rsid w:val="00ED5086"/>
    <w:rsid w:val="00ED577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55DA"/>
    <w:rsid w:val="00F5587B"/>
    <w:rsid w:val="00F613D9"/>
    <w:rsid w:val="00F61A9F"/>
    <w:rsid w:val="00F62683"/>
    <w:rsid w:val="00F63A57"/>
    <w:rsid w:val="00F63D31"/>
    <w:rsid w:val="00F63DE0"/>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DE62-BC97-4287-A1E7-4FFE77B0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21367</Words>
  <Characters>121796</Characters>
  <Application>Microsoft Office Word</Application>
  <DocSecurity>0</DocSecurity>
  <Lines>1014</Lines>
  <Paragraphs>285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19</cp:revision>
  <dcterms:created xsi:type="dcterms:W3CDTF">2021-04-12T16:53:00Z</dcterms:created>
  <dcterms:modified xsi:type="dcterms:W3CDTF">2021-04-12T22:28:00Z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