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32114E">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7E808425" w14:textId="77777777" w:rsidR="00D260DF" w:rsidRPr="00DC169E" w:rsidRDefault="00D260DF" w:rsidP="0032114E">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0D967800" w:rsidR="00D260DF" w:rsidRPr="00DC169E" w:rsidRDefault="00D260DF" w:rsidP="0032114E">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593A3779" w14:textId="77777777" w:rsidR="00D260DF" w:rsidRPr="00DC169E" w:rsidRDefault="00D260DF" w:rsidP="0032114E">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4A9BA89D" w:rsidR="00D260DF" w:rsidRPr="00DC169E" w:rsidRDefault="00D260DF" w:rsidP="0032114E">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69E27EA2" w14:textId="77777777" w:rsidR="00D260DF" w:rsidRPr="00DC169E" w:rsidRDefault="00D260DF" w:rsidP="0032114E">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32114E">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5D621666" w14:textId="77777777" w:rsidR="00D260DF" w:rsidRPr="00DC169E" w:rsidRDefault="00D260DF" w:rsidP="0032114E">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32114E">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7FCE9368" w14:textId="77777777" w:rsidR="00D260DF" w:rsidRPr="00DC169E" w:rsidRDefault="00D260DF" w:rsidP="0032114E">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9E4BCA"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32114E">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32114E">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32114E">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32114E">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Huawei, HiSi</w:t>
            </w:r>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32114E">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429F5238" w:rsidR="00D260DF" w:rsidRPr="00DC169E" w:rsidRDefault="00D260DF" w:rsidP="0032114E">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688E6D3E" w14:textId="2B1C269F" w:rsidR="00D260DF" w:rsidRPr="00DC169E" w:rsidRDefault="00D260DF" w:rsidP="0032114E">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38DC1001" w14:textId="22675647" w:rsidR="00D260DF" w:rsidRPr="00A43DDB" w:rsidRDefault="00D260DF" w:rsidP="0032114E">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6D5ECF3A" w14:textId="6D7AA688" w:rsidR="00D260DF" w:rsidRPr="00DC169E" w:rsidRDefault="00D260DF" w:rsidP="0032114E">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32114E">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32114E">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32114E">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42CC200A" w:rsidR="00D260DF" w:rsidRPr="00DC169E" w:rsidRDefault="00D260DF" w:rsidP="0032114E">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E77B25F" w14:textId="1E27B745" w:rsidR="00D260DF" w:rsidRPr="00DC169E" w:rsidRDefault="00D260DF" w:rsidP="0032114E">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9E4BCA"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32114E">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32114E">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32114E">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32114E">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32114E">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32114E">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32114E">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32114E">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32114E">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32114E">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32114E">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32114E">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6BD275E1" w14:textId="77777777" w:rsidR="00D260DF" w:rsidRPr="00570DEE" w:rsidRDefault="00D260DF" w:rsidP="0032114E">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32114E">
            <w:pPr>
              <w:pStyle w:val="ListParagraph"/>
              <w:numPr>
                <w:ilvl w:val="0"/>
                <w:numId w:val="28"/>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32114E">
            <w:pPr>
              <w:pStyle w:val="ListParagraph"/>
              <w:numPr>
                <w:ilvl w:val="0"/>
                <w:numId w:val="28"/>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4EC47BC6" w14:textId="77777777" w:rsidR="00D260DF" w:rsidRPr="001B7737" w:rsidRDefault="00D260DF" w:rsidP="0032114E">
            <w:pPr>
              <w:pStyle w:val="ListParagraph"/>
              <w:numPr>
                <w:ilvl w:val="1"/>
                <w:numId w:val="28"/>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2CD44A7" w14:textId="77777777" w:rsidR="00D260DF" w:rsidRPr="00C63C09" w:rsidRDefault="00D260DF" w:rsidP="0032114E">
            <w:pPr>
              <w:pStyle w:val="ListParagraph"/>
              <w:numPr>
                <w:ilvl w:val="1"/>
                <w:numId w:val="28"/>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4A6CE0B4" w14:textId="77777777" w:rsidR="00D260DF" w:rsidRDefault="00D260DF" w:rsidP="00AF1E56">
            <w:pPr>
              <w:snapToGrid w:val="0"/>
              <w:rPr>
                <w:sz w:val="18"/>
                <w:szCs w:val="20"/>
              </w:rPr>
            </w:pPr>
          </w:p>
        </w:tc>
      </w:tr>
      <w:tr w:rsidR="00D260DF" w:rsidRPr="009E4BCA"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4F8AA3A1" w14:textId="77777777" w:rsidR="00D260DF" w:rsidRPr="008E3462" w:rsidRDefault="00D260DF" w:rsidP="00AF1E56">
            <w:pPr>
              <w:snapToGrid w:val="0"/>
              <w:rPr>
                <w:sz w:val="18"/>
                <w:szCs w:val="20"/>
              </w:rPr>
            </w:pPr>
          </w:p>
          <w:p w14:paraId="14B43C7F" w14:textId="77777777" w:rsidR="00D260DF" w:rsidRPr="008E3462" w:rsidRDefault="00D260DF" w:rsidP="00AF1E56">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Spreadtrum, ZTE, MTK, Xiaomi, Intel, Apple, Qualcomm</w:t>
            </w:r>
            <w:r>
              <w:rPr>
                <w:sz w:val="18"/>
                <w:szCs w:val="20"/>
              </w:rPr>
              <w:t>,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32114E">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4D37F076" w14:textId="77777777" w:rsidR="00D260DF" w:rsidRDefault="00D260DF" w:rsidP="0032114E">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7610CAD6" w14:textId="77777777" w:rsidR="00D260DF" w:rsidRPr="0085672C" w:rsidRDefault="00D260DF" w:rsidP="0032114E">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32114E">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B7A64B5" w14:textId="77777777" w:rsidR="00D260DF" w:rsidRDefault="00D260DF" w:rsidP="0032114E">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517669B1" w14:textId="77777777" w:rsidR="00D260DF" w:rsidRPr="00071B43" w:rsidRDefault="00D260DF" w:rsidP="0032114E">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TCI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vivo, Samsung, Qualcomm, Futurewei, Huawei, HiSi,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6CF2AFA1" w:rsidR="00231A7C" w:rsidRDefault="00451F18" w:rsidP="005D382D">
      <w:pPr>
        <w:snapToGrid w:val="0"/>
        <w:jc w:val="both"/>
        <w:rPr>
          <w:sz w:val="20"/>
          <w:szCs w:val="20"/>
        </w:rPr>
      </w:pPr>
      <w:r>
        <w:rPr>
          <w:b/>
          <w:sz w:val="20"/>
          <w:szCs w:val="20"/>
          <w:u w:val="single"/>
        </w:rPr>
        <w:t>Proposed c</w:t>
      </w:r>
      <w:r w:rsidR="009A426F">
        <w:rPr>
          <w:b/>
          <w:sz w:val="20"/>
          <w:szCs w:val="20"/>
          <w:u w:val="single"/>
        </w:rPr>
        <w:t xml:space="preserve">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Pr="00451F18" w:rsidRDefault="003A4600" w:rsidP="0032114E">
      <w:pPr>
        <w:pStyle w:val="ListParagraph"/>
        <w:numPr>
          <w:ilvl w:val="0"/>
          <w:numId w:val="45"/>
        </w:numPr>
        <w:snapToGrid w:val="0"/>
        <w:spacing w:after="0" w:line="240" w:lineRule="auto"/>
        <w:jc w:val="both"/>
        <w:rPr>
          <w:sz w:val="20"/>
          <w:szCs w:val="20"/>
          <w:highlight w:val="yellow"/>
        </w:rPr>
      </w:pPr>
      <w:r w:rsidRPr="00451F18">
        <w:rPr>
          <w:sz w:val="20"/>
          <w:szCs w:val="20"/>
          <w:highlight w:val="yellow"/>
        </w:rPr>
        <w:t>At least f</w:t>
      </w:r>
      <w:r w:rsidR="00B66B23" w:rsidRPr="00451F18">
        <w:rPr>
          <w:sz w:val="20"/>
          <w:szCs w:val="20"/>
          <w:highlight w:val="yellow"/>
        </w:rPr>
        <w:t xml:space="preserve">or </w:t>
      </w:r>
      <w:r w:rsidRPr="00451F18">
        <w:rPr>
          <w:sz w:val="20"/>
          <w:szCs w:val="20"/>
          <w:highlight w:val="yellow"/>
        </w:rPr>
        <w:t xml:space="preserve">DL UE-dedicated reception on PDSCH and all/subset of CORESETs in a CC, </w:t>
      </w:r>
      <w:r w:rsidR="00B66B23" w:rsidRPr="00451F18">
        <w:rPr>
          <w:sz w:val="20"/>
          <w:szCs w:val="20"/>
          <w:highlight w:val="yellow"/>
        </w:rPr>
        <w:t>t</w:t>
      </w:r>
      <w:r w:rsidR="005D382D" w:rsidRPr="00451F18">
        <w:rPr>
          <w:sz w:val="20"/>
          <w:szCs w:val="20"/>
          <w:highlight w:val="yellow"/>
        </w:rPr>
        <w:t>here is no consensus in supporting SSB, CSI-RS for CSI, and/or SRS for BM as source RS types for DL QCL Type D</w:t>
      </w:r>
    </w:p>
    <w:p w14:paraId="4E04C0FC" w14:textId="29150784" w:rsidR="00231A7C" w:rsidRPr="005F69AE" w:rsidRDefault="003A4600" w:rsidP="0032114E">
      <w:pPr>
        <w:pStyle w:val="ListParagraph"/>
        <w:numPr>
          <w:ilvl w:val="0"/>
          <w:numId w:val="4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1AAD6A6" w14:textId="714C4EFF" w:rsidR="00CF74ED" w:rsidRDefault="00CF74ED" w:rsidP="005D382D">
      <w:pPr>
        <w:snapToGrid w:val="0"/>
        <w:jc w:val="both"/>
        <w:rPr>
          <w:sz w:val="20"/>
          <w:szCs w:val="20"/>
        </w:rPr>
      </w:pPr>
    </w:p>
    <w:p w14:paraId="3601F7AC" w14:textId="253F0595" w:rsidR="007924D3" w:rsidRPr="00A70C10" w:rsidRDefault="007924D3" w:rsidP="008975EA">
      <w:pPr>
        <w:snapToGrid w:val="0"/>
        <w:jc w:val="both"/>
        <w:rPr>
          <w:sz w:val="20"/>
          <w:szCs w:val="20"/>
          <w:highlight w:val="yellow"/>
        </w:rPr>
      </w:pPr>
      <w:r w:rsidRPr="00A70C10">
        <w:rPr>
          <w:sz w:val="20"/>
          <w:szCs w:val="20"/>
          <w:highlight w:val="yellow"/>
        </w:rPr>
        <w:t>[</w:t>
      </w:r>
      <w:r w:rsidRPr="00A70C10">
        <w:rPr>
          <w:b/>
          <w:sz w:val="20"/>
          <w:szCs w:val="20"/>
          <w:highlight w:val="yellow"/>
          <w:u w:val="single"/>
        </w:rPr>
        <w:t>Proposal 1.1B</w:t>
      </w:r>
      <w:r w:rsidRPr="00A70C10">
        <w:rPr>
          <w:sz w:val="20"/>
          <w:szCs w:val="20"/>
          <w:highlight w:val="yellow"/>
        </w:rPr>
        <w:t>: On Rel.17 unified TCI framework, in RAN1#104b-e, at least for DL UE-dedicated reception on PDSCH and all/subset of CORESETs in a CC, support the following source RS types for DL QCL Type D as UE capabilities:</w:t>
      </w:r>
    </w:p>
    <w:p w14:paraId="5D95318D" w14:textId="3770ADA5" w:rsidR="007924D3" w:rsidRPr="00A70C10" w:rsidRDefault="007924D3" w:rsidP="0032114E">
      <w:pPr>
        <w:pStyle w:val="ListParagraph"/>
        <w:numPr>
          <w:ilvl w:val="0"/>
          <w:numId w:val="72"/>
        </w:numPr>
        <w:snapToGrid w:val="0"/>
        <w:spacing w:after="0" w:line="240" w:lineRule="auto"/>
        <w:jc w:val="both"/>
        <w:rPr>
          <w:sz w:val="20"/>
          <w:szCs w:val="20"/>
          <w:highlight w:val="yellow"/>
        </w:rPr>
      </w:pPr>
      <w:r w:rsidRPr="00A70C10">
        <w:rPr>
          <w:sz w:val="20"/>
          <w:szCs w:val="20"/>
          <w:highlight w:val="yellow"/>
        </w:rPr>
        <w:t>SSB</w:t>
      </w:r>
      <w:r w:rsidR="008975EA" w:rsidRPr="00A70C10">
        <w:rPr>
          <w:sz w:val="20"/>
          <w:szCs w:val="20"/>
          <w:highlight w:val="yellow"/>
        </w:rPr>
        <w:t>, with TRS as QCL Type-A source RS</w:t>
      </w:r>
    </w:p>
    <w:p w14:paraId="54EBF5B2" w14:textId="6B7B8052" w:rsidR="007924D3" w:rsidRPr="00A70C10" w:rsidRDefault="007924D3" w:rsidP="0032114E">
      <w:pPr>
        <w:pStyle w:val="ListParagraph"/>
        <w:numPr>
          <w:ilvl w:val="0"/>
          <w:numId w:val="72"/>
        </w:numPr>
        <w:snapToGrid w:val="0"/>
        <w:spacing w:after="0" w:line="240" w:lineRule="auto"/>
        <w:jc w:val="both"/>
        <w:rPr>
          <w:sz w:val="20"/>
          <w:szCs w:val="20"/>
          <w:highlight w:val="yellow"/>
        </w:rPr>
      </w:pPr>
      <w:r w:rsidRPr="00A70C10">
        <w:rPr>
          <w:sz w:val="20"/>
          <w:szCs w:val="20"/>
          <w:highlight w:val="yellow"/>
        </w:rPr>
        <w:t>CSI-RS for CSI</w:t>
      </w:r>
      <w:r w:rsidR="008975EA" w:rsidRPr="00A70C10">
        <w:rPr>
          <w:sz w:val="20"/>
          <w:szCs w:val="20"/>
          <w:highlight w:val="yellow"/>
        </w:rPr>
        <w:t xml:space="preserve"> </w:t>
      </w:r>
    </w:p>
    <w:p w14:paraId="177F8F9D" w14:textId="0A382E50" w:rsidR="007924D3" w:rsidRPr="00A70C10" w:rsidRDefault="007924D3" w:rsidP="0032114E">
      <w:pPr>
        <w:pStyle w:val="ListParagraph"/>
        <w:numPr>
          <w:ilvl w:val="0"/>
          <w:numId w:val="72"/>
        </w:numPr>
        <w:snapToGrid w:val="0"/>
        <w:spacing w:after="0" w:line="240" w:lineRule="auto"/>
        <w:jc w:val="both"/>
        <w:rPr>
          <w:sz w:val="20"/>
          <w:szCs w:val="20"/>
          <w:highlight w:val="yellow"/>
        </w:rPr>
      </w:pPr>
      <w:r w:rsidRPr="00A70C10">
        <w:rPr>
          <w:sz w:val="20"/>
          <w:szCs w:val="20"/>
          <w:highlight w:val="yellow"/>
        </w:rPr>
        <w:t>SRS for BM</w:t>
      </w:r>
      <w:r w:rsidR="008975EA" w:rsidRPr="00A70C10">
        <w:rPr>
          <w:sz w:val="20"/>
          <w:szCs w:val="20"/>
          <w:highlight w:val="yellow"/>
        </w:rPr>
        <w:t xml:space="preserve">, optionally with TRS as QCL Type-A source RS </w:t>
      </w:r>
      <w:r w:rsidRPr="00A70C10">
        <w:rPr>
          <w:sz w:val="20"/>
          <w:szCs w:val="20"/>
          <w:highlight w:val="yellow"/>
        </w:rPr>
        <w:t>]</w:t>
      </w:r>
    </w:p>
    <w:p w14:paraId="0471C1D3" w14:textId="77777777" w:rsidR="008975EA" w:rsidRDefault="008975EA" w:rsidP="005D382D">
      <w:pPr>
        <w:snapToGrid w:val="0"/>
        <w:jc w:val="both"/>
        <w:rPr>
          <w:b/>
          <w:sz w:val="20"/>
          <w:szCs w:val="20"/>
          <w:u w:val="single"/>
        </w:rPr>
      </w:pPr>
    </w:p>
    <w:p w14:paraId="1BA0D056" w14:textId="3CFE578E"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1A0EF6AE" w:rsidR="00633917" w:rsidRPr="00A26919" w:rsidRDefault="00633917" w:rsidP="0032114E">
      <w:pPr>
        <w:pStyle w:val="ListParagraph"/>
        <w:numPr>
          <w:ilvl w:val="0"/>
          <w:numId w:val="9"/>
        </w:numPr>
        <w:autoSpaceDN w:val="0"/>
        <w:snapToGrid w:val="0"/>
        <w:spacing w:after="0" w:line="240" w:lineRule="auto"/>
        <w:ind w:left="720"/>
        <w:jc w:val="both"/>
        <w:rPr>
          <w:sz w:val="20"/>
          <w:szCs w:val="20"/>
        </w:rPr>
      </w:pPr>
      <w:r w:rsidRPr="00A26919">
        <w:rPr>
          <w:sz w:val="20"/>
          <w:szCs w:val="20"/>
        </w:rPr>
        <w:lastRenderedPageBreak/>
        <w:t xml:space="preserve">Alt1. A UE can be dynamically indicated with either joint DL/UL TCI or separate DL/UL TCI </w:t>
      </w:r>
      <w:ins w:id="22" w:author="Eko Onggosanusi" w:date="2021-04-12T17:02:00Z">
        <w:r w:rsidR="004149C4">
          <w:rPr>
            <w:sz w:val="20"/>
            <w:szCs w:val="20"/>
          </w:rPr>
          <w:t>among the activated TCI states</w:t>
        </w:r>
      </w:ins>
    </w:p>
    <w:p w14:paraId="4AE2B204" w14:textId="77777777" w:rsidR="00633917" w:rsidRPr="00A26919" w:rsidRDefault="00633917" w:rsidP="0032114E">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32114E">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32114E">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32114E">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429636D5" w:rsidR="00E50412" w:rsidRPr="00451F18" w:rsidRDefault="00ED47DC" w:rsidP="0032114E">
      <w:pPr>
        <w:pStyle w:val="ListParagraph"/>
        <w:numPr>
          <w:ilvl w:val="1"/>
          <w:numId w:val="12"/>
        </w:numPr>
        <w:autoSpaceDN w:val="0"/>
        <w:snapToGrid w:val="0"/>
        <w:spacing w:after="0" w:line="240" w:lineRule="auto"/>
        <w:jc w:val="both"/>
        <w:rPr>
          <w:sz w:val="20"/>
          <w:szCs w:val="20"/>
          <w:highlight w:val="yellow"/>
        </w:rPr>
      </w:pPr>
      <w:ins w:id="23" w:author="Eko Onggosanusi" w:date="2021-04-12T17:09:00Z">
        <w:r>
          <w:rPr>
            <w:sz w:val="20"/>
            <w:szCs w:val="20"/>
            <w:highlight w:val="yellow"/>
          </w:rPr>
          <w:t xml:space="preserve">Aperiodic </w:t>
        </w:r>
      </w:ins>
      <w:r w:rsidR="00E50412" w:rsidRPr="00451F18">
        <w:rPr>
          <w:sz w:val="20"/>
          <w:szCs w:val="20"/>
          <w:highlight w:val="yellow"/>
        </w:rPr>
        <w:t>CSI-RS resources for CSI</w:t>
      </w:r>
    </w:p>
    <w:p w14:paraId="151507A9" w14:textId="20EF6632" w:rsidR="00ED47DC" w:rsidRPr="00ED47DC" w:rsidRDefault="00ED47DC" w:rsidP="0032114E">
      <w:pPr>
        <w:pStyle w:val="ListParagraph"/>
        <w:numPr>
          <w:ilvl w:val="2"/>
          <w:numId w:val="12"/>
        </w:numPr>
        <w:autoSpaceDN w:val="0"/>
        <w:snapToGrid w:val="0"/>
        <w:spacing w:after="0" w:line="240" w:lineRule="auto"/>
        <w:jc w:val="both"/>
        <w:rPr>
          <w:ins w:id="24" w:author="Eko Onggosanusi" w:date="2021-04-12T17:09:00Z"/>
          <w:sz w:val="20"/>
          <w:szCs w:val="20"/>
          <w:highlight w:val="yellow"/>
        </w:rPr>
      </w:pPr>
      <w:ins w:id="25" w:author="Eko Onggosanusi" w:date="2021-04-12T17:09:00Z">
        <w:r w:rsidRPr="00ED47DC">
          <w:rPr>
            <w:sz w:val="20"/>
            <w:szCs w:val="20"/>
            <w:highlight w:val="yellow"/>
          </w:rPr>
          <w:t>FFS: Periodic and/or semi-persistent in addition to aperiodic</w:t>
        </w:r>
      </w:ins>
    </w:p>
    <w:p w14:paraId="6495400E" w14:textId="266AB837" w:rsidR="00575989" w:rsidRPr="00A26919" w:rsidRDefault="00575989" w:rsidP="0032114E">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w:t>
      </w:r>
      <w:del w:id="26" w:author="Eko Onggosanusi" w:date="2021-04-12T17:09:00Z">
        <w:r w:rsidRPr="00451F18" w:rsidDel="00ED47DC">
          <w:rPr>
            <w:sz w:val="20"/>
            <w:szCs w:val="20"/>
            <w:highlight w:val="yellow"/>
          </w:rPr>
          <w:delText>aperiodic-only</w:delText>
        </w:r>
        <w:r w:rsidR="002F14EA" w:rsidDel="00ED47DC">
          <w:rPr>
            <w:sz w:val="20"/>
            <w:szCs w:val="20"/>
          </w:rPr>
          <w:delText xml:space="preserve">, </w:delText>
        </w:r>
      </w:del>
      <w:r w:rsidR="002F14EA">
        <w:rPr>
          <w:sz w:val="20"/>
          <w:szCs w:val="20"/>
        </w:rPr>
        <w:t>some vs all CSI-RS resources for CSI</w:t>
      </w:r>
    </w:p>
    <w:p w14:paraId="4EA71D6F" w14:textId="3E7825D5" w:rsidR="0059212A" w:rsidRPr="00451F18" w:rsidRDefault="004D1D18" w:rsidP="0032114E">
      <w:pPr>
        <w:pStyle w:val="ListParagraph"/>
        <w:numPr>
          <w:ilvl w:val="1"/>
          <w:numId w:val="12"/>
        </w:numPr>
        <w:autoSpaceDN w:val="0"/>
        <w:snapToGrid w:val="0"/>
        <w:spacing w:after="0" w:line="240" w:lineRule="auto"/>
        <w:jc w:val="both"/>
        <w:rPr>
          <w:sz w:val="20"/>
          <w:szCs w:val="20"/>
          <w:highlight w:val="yellow"/>
        </w:rPr>
      </w:pPr>
      <w:r w:rsidRPr="00451F18">
        <w:rPr>
          <w:sz w:val="20"/>
          <w:szCs w:val="20"/>
          <w:highlight w:val="yellow"/>
        </w:rPr>
        <w:t>[</w:t>
      </w:r>
      <w:r w:rsidR="0059212A" w:rsidRPr="00451F18">
        <w:rPr>
          <w:sz w:val="20"/>
          <w:szCs w:val="20"/>
          <w:highlight w:val="yellow"/>
        </w:rPr>
        <w:t xml:space="preserve">Some </w:t>
      </w:r>
      <w:ins w:id="27" w:author="Eko Onggosanusi" w:date="2021-04-12T17:09:00Z">
        <w:r w:rsidR="00ED47DC">
          <w:rPr>
            <w:sz w:val="20"/>
            <w:szCs w:val="20"/>
            <w:highlight w:val="yellow"/>
          </w:rPr>
          <w:t xml:space="preserve">aperiodic </w:t>
        </w:r>
      </w:ins>
      <w:r w:rsidR="0059212A" w:rsidRPr="00451F18">
        <w:rPr>
          <w:sz w:val="20"/>
          <w:szCs w:val="20"/>
          <w:highlight w:val="yellow"/>
        </w:rPr>
        <w:t>CSI-RS resources for BM</w:t>
      </w:r>
    </w:p>
    <w:p w14:paraId="79BE59B4" w14:textId="68FEF60D" w:rsidR="00ED47DC" w:rsidRDefault="00ED47DC" w:rsidP="0032114E">
      <w:pPr>
        <w:pStyle w:val="ListParagraph"/>
        <w:numPr>
          <w:ilvl w:val="2"/>
          <w:numId w:val="12"/>
        </w:numPr>
        <w:autoSpaceDN w:val="0"/>
        <w:snapToGrid w:val="0"/>
        <w:spacing w:after="0" w:line="240" w:lineRule="auto"/>
        <w:jc w:val="both"/>
        <w:rPr>
          <w:ins w:id="28" w:author="Eko Onggosanusi" w:date="2021-04-12T17:10:00Z"/>
          <w:sz w:val="20"/>
          <w:szCs w:val="20"/>
          <w:highlight w:val="yellow"/>
        </w:rPr>
      </w:pPr>
      <w:ins w:id="29" w:author="Eko Onggosanusi" w:date="2021-04-12T17:10:00Z">
        <w:r w:rsidRPr="00ED47DC">
          <w:rPr>
            <w:sz w:val="20"/>
            <w:szCs w:val="20"/>
            <w:highlight w:val="yellow"/>
          </w:rPr>
          <w:t>FFS: Periodic and/or semi-persistent in addition to aperiodic</w:t>
        </w:r>
      </w:ins>
    </w:p>
    <w:p w14:paraId="07C8E771" w14:textId="225032EC" w:rsidR="00E50412" w:rsidRPr="00451F18" w:rsidRDefault="0059212A" w:rsidP="0032114E">
      <w:pPr>
        <w:pStyle w:val="ListParagraph"/>
        <w:numPr>
          <w:ilvl w:val="2"/>
          <w:numId w:val="12"/>
        </w:numPr>
        <w:autoSpaceDN w:val="0"/>
        <w:snapToGrid w:val="0"/>
        <w:spacing w:after="0" w:line="240" w:lineRule="auto"/>
        <w:jc w:val="both"/>
        <w:rPr>
          <w:sz w:val="20"/>
          <w:szCs w:val="20"/>
          <w:highlight w:val="yellow"/>
        </w:rPr>
      </w:pPr>
      <w:r w:rsidRPr="00451F18">
        <w:rPr>
          <w:sz w:val="20"/>
          <w:szCs w:val="20"/>
          <w:highlight w:val="yellow"/>
        </w:rPr>
        <w:t xml:space="preserve">FFS: Supported settings, e.g. </w:t>
      </w:r>
      <w:r w:rsidR="00BA30C4" w:rsidRPr="00451F18">
        <w:rPr>
          <w:sz w:val="20"/>
          <w:szCs w:val="20"/>
          <w:highlight w:val="yellow"/>
        </w:rPr>
        <w:t xml:space="preserve">one </w:t>
      </w:r>
      <w:r w:rsidR="007D2F6E" w:rsidRPr="00451F18">
        <w:rPr>
          <w:sz w:val="20"/>
          <w:szCs w:val="20"/>
          <w:highlight w:val="yellow"/>
        </w:rPr>
        <w:t xml:space="preserve">CSI-RS </w:t>
      </w:r>
      <w:r w:rsidR="00BA30C4" w:rsidRPr="00451F18">
        <w:rPr>
          <w:sz w:val="20"/>
          <w:szCs w:val="20"/>
          <w:highlight w:val="yellow"/>
        </w:rPr>
        <w:t xml:space="preserve">resource </w:t>
      </w:r>
      <w:r w:rsidR="007D2F6E" w:rsidRPr="00451F18">
        <w:rPr>
          <w:sz w:val="20"/>
          <w:szCs w:val="20"/>
          <w:highlight w:val="yellow"/>
        </w:rPr>
        <w:t xml:space="preserve">set </w:t>
      </w:r>
      <w:r w:rsidR="00BA30C4" w:rsidRPr="00451F18">
        <w:rPr>
          <w:sz w:val="20"/>
          <w:szCs w:val="20"/>
          <w:highlight w:val="yellow"/>
        </w:rPr>
        <w:t xml:space="preserve">with </w:t>
      </w:r>
      <w:r w:rsidR="00E50412" w:rsidRPr="00451F18">
        <w:rPr>
          <w:sz w:val="20"/>
          <w:szCs w:val="20"/>
          <w:highlight w:val="yellow"/>
        </w:rPr>
        <w:t>repetition ‘ON’</w:t>
      </w:r>
      <w:r w:rsidRPr="00451F18">
        <w:rPr>
          <w:sz w:val="20"/>
          <w:szCs w:val="20"/>
          <w:highlight w:val="yellow"/>
        </w:rPr>
        <w:t>, or repetition of both ‘ON’ and ’OFF’</w:t>
      </w:r>
      <w:del w:id="30" w:author="Eko Onggosanusi" w:date="2021-04-12T17:09:00Z">
        <w:r w:rsidRPr="00451F18" w:rsidDel="00ED47DC">
          <w:rPr>
            <w:sz w:val="20"/>
            <w:szCs w:val="20"/>
            <w:highlight w:val="yellow"/>
          </w:rPr>
          <w:delText>, aperiodic-only</w:delText>
        </w:r>
      </w:del>
      <w:r w:rsidR="004D1D18" w:rsidRPr="00451F18">
        <w:rPr>
          <w:sz w:val="20"/>
          <w:szCs w:val="20"/>
          <w:highlight w:val="yellow"/>
        </w:rPr>
        <w:t>]</w:t>
      </w:r>
      <w:r w:rsidRPr="00451F18">
        <w:rPr>
          <w:sz w:val="20"/>
          <w:szCs w:val="20"/>
          <w:highlight w:val="yellow"/>
        </w:rPr>
        <w:t xml:space="preserve"> </w:t>
      </w:r>
    </w:p>
    <w:p w14:paraId="5608B061" w14:textId="62A713F5" w:rsidR="00D3444C" w:rsidRDefault="00D3444C" w:rsidP="0032114E">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32114E">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32114E">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32114E">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32114E">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32114E">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32114E">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32114E">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32114E">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32114E">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32114E">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32114E">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32114E">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2F6589" w:rsidRDefault="00451F18" w:rsidP="00115E60">
      <w:pPr>
        <w:snapToGrid w:val="0"/>
        <w:jc w:val="both"/>
        <w:rPr>
          <w:sz w:val="20"/>
          <w:szCs w:val="20"/>
          <w:highlight w:val="yellow"/>
          <w:lang w:eastAsia="en-US"/>
        </w:rPr>
      </w:pPr>
      <w:r w:rsidRPr="002F6589">
        <w:rPr>
          <w:sz w:val="20"/>
          <w:szCs w:val="20"/>
          <w:highlight w:val="yellow"/>
          <w:lang w:eastAsia="zh-CN"/>
        </w:rPr>
        <w:t>The s</w:t>
      </w:r>
      <w:r w:rsidR="00E57C54" w:rsidRPr="002F6589">
        <w:rPr>
          <w:sz w:val="20"/>
          <w:szCs w:val="20"/>
          <w:highlight w:val="yellow"/>
          <w:lang w:eastAsia="zh-CN"/>
        </w:rPr>
        <w:t xml:space="preserve">upport of </w:t>
      </w:r>
      <w:r w:rsidRPr="002F6589">
        <w:rPr>
          <w:sz w:val="20"/>
          <w:szCs w:val="20"/>
          <w:highlight w:val="yellow"/>
          <w:lang w:eastAsia="zh-CN"/>
        </w:rPr>
        <w:t xml:space="preserve">the above </w:t>
      </w:r>
      <w:r w:rsidR="00E57C54" w:rsidRPr="002F6589">
        <w:rPr>
          <w:sz w:val="20"/>
          <w:szCs w:val="20"/>
          <w:highlight w:val="yellow"/>
          <w:lang w:eastAsia="zh-CN"/>
        </w:rPr>
        <w:t xml:space="preserve">PL-RS </w:t>
      </w:r>
      <w:r w:rsidR="005F0094" w:rsidRPr="002F6589">
        <w:rPr>
          <w:sz w:val="20"/>
          <w:szCs w:val="20"/>
          <w:highlight w:val="yellow"/>
          <w:lang w:eastAsia="zh-CN"/>
        </w:rPr>
        <w:t xml:space="preserve">(the outcome of the above down selection or combining) </w:t>
      </w:r>
      <w:r w:rsidRPr="002F6589">
        <w:rPr>
          <w:sz w:val="20"/>
          <w:szCs w:val="20"/>
          <w:highlight w:val="yellow"/>
          <w:lang w:eastAsia="zh-CN"/>
        </w:rPr>
        <w:t>is a UE</w:t>
      </w:r>
      <w:r w:rsidR="00E57C54" w:rsidRPr="002F6589">
        <w:rPr>
          <w:sz w:val="20"/>
          <w:szCs w:val="20"/>
          <w:highlight w:val="yellow"/>
          <w:lang w:eastAsia="zh-CN"/>
        </w:rPr>
        <w:t xml:space="preserve"> optional feature</w:t>
      </w:r>
      <w:r w:rsidR="005F0094" w:rsidRPr="002F6589">
        <w:rPr>
          <w:sz w:val="20"/>
          <w:szCs w:val="20"/>
          <w:highlight w:val="yellow"/>
          <w:lang w:eastAsia="zh-CN"/>
        </w:rPr>
        <w:t>.</w:t>
      </w:r>
    </w:p>
    <w:p w14:paraId="4C10763F" w14:textId="6B251BD9" w:rsidR="00115E60" w:rsidRPr="005B0B4A" w:rsidRDefault="00115E60" w:rsidP="0032114E">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w:t>
      </w:r>
      <w:r w:rsidR="00451F18" w:rsidRPr="002F6589">
        <w:rPr>
          <w:rFonts w:eastAsia="Times New Roman"/>
          <w:sz w:val="20"/>
          <w:szCs w:val="20"/>
          <w:highlight w:val="yellow"/>
        </w:rPr>
        <w:t xml:space="preserve"> supported</w:t>
      </w:r>
      <w:r w:rsidRPr="002F6589">
        <w:rPr>
          <w:rFonts w:eastAsia="Times New Roman"/>
          <w:sz w:val="20"/>
          <w:szCs w:val="20"/>
          <w:highlight w:val="yellow"/>
        </w:rPr>
        <w:t xml:space="preserve">, </w:t>
      </w:r>
      <w:r w:rsidR="005B0B4A">
        <w:rPr>
          <w:rFonts w:eastAsia="Times New Roman"/>
          <w:sz w:val="20"/>
          <w:szCs w:val="20"/>
          <w:highlight w:val="yellow"/>
        </w:rPr>
        <w:t xml:space="preserve">the </w:t>
      </w:r>
      <w:r w:rsidR="00BF41E2">
        <w:rPr>
          <w:rFonts w:eastAsia="Times New Roman"/>
          <w:sz w:val="20"/>
          <w:szCs w:val="20"/>
          <w:highlight w:val="yellow"/>
        </w:rPr>
        <w:t xml:space="preserve">default </w:t>
      </w:r>
      <w:r w:rsidR="005B0B4A">
        <w:rPr>
          <w:rFonts w:eastAsia="Times New Roman"/>
          <w:sz w:val="20"/>
          <w:szCs w:val="20"/>
          <w:highlight w:val="yellow"/>
        </w:rPr>
        <w:t xml:space="preserve">operation is that </w:t>
      </w:r>
      <w:r w:rsidR="00451F18" w:rsidRPr="002F6589">
        <w:rPr>
          <w:rFonts w:eastAsia="Times New Roman"/>
          <w:sz w:val="20"/>
          <w:szCs w:val="20"/>
          <w:highlight w:val="yellow"/>
        </w:rPr>
        <w:t>path-loss measurement is based on</w:t>
      </w:r>
      <w:r w:rsidRPr="002F6589">
        <w:rPr>
          <w:rFonts w:eastAsia="Times New Roman"/>
          <w:sz w:val="20"/>
          <w:szCs w:val="20"/>
          <w:highlight w:val="yellow"/>
        </w:rPr>
        <w:t xml:space="preserve">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7D98C3D" w14:textId="47EA226B" w:rsidR="005B0B4A" w:rsidRPr="005B0B4A" w:rsidRDefault="008F7C53" w:rsidP="0032114E">
      <w:pPr>
        <w:pStyle w:val="ListParagraph"/>
        <w:numPr>
          <w:ilvl w:val="0"/>
          <w:numId w:val="46"/>
        </w:numPr>
        <w:snapToGrid w:val="0"/>
        <w:spacing w:after="0" w:line="240" w:lineRule="auto"/>
        <w:jc w:val="both"/>
        <w:rPr>
          <w:rFonts w:eastAsiaTheme="minorEastAsia"/>
          <w:sz w:val="18"/>
          <w:szCs w:val="20"/>
          <w:highlight w:val="yellow"/>
        </w:rPr>
      </w:pPr>
      <w:ins w:id="31" w:author="Eko Onggosanusi" w:date="2021-04-12T16:47:00Z">
        <w:r>
          <w:rPr>
            <w:rFonts w:eastAsia="Times New Roman"/>
            <w:sz w:val="20"/>
            <w:szCs w:val="22"/>
            <w:highlight w:val="yellow"/>
          </w:rPr>
          <w:t>[</w:t>
        </w:r>
      </w:ins>
      <w:r w:rsidR="005B0B4A" w:rsidRPr="005B0B4A">
        <w:rPr>
          <w:rFonts w:eastAsia="Times New Roman"/>
          <w:sz w:val="20"/>
          <w:szCs w:val="22"/>
          <w:highlight w:val="yellow"/>
        </w:rPr>
        <w:t>Note: UE supporting X active UL TCI state</w:t>
      </w:r>
      <w:r>
        <w:rPr>
          <w:rFonts w:eastAsia="Times New Roman"/>
          <w:sz w:val="20"/>
          <w:szCs w:val="22"/>
          <w:highlight w:val="yellow"/>
        </w:rPr>
        <w:t>s</w:t>
      </w:r>
      <w:r w:rsidR="005B0B4A" w:rsidRPr="005B0B4A">
        <w:rPr>
          <w:rFonts w:eastAsia="Times New Roman"/>
          <w:sz w:val="20"/>
          <w:szCs w:val="22"/>
          <w:highlight w:val="yellow"/>
        </w:rPr>
        <w:t xml:space="preserve"> and joint TCI </w:t>
      </w:r>
      <w:ins w:id="32" w:author="Eko Onggosanusi" w:date="2021-04-12T16:47:00Z">
        <w:r>
          <w:rPr>
            <w:rFonts w:eastAsia="Times New Roman"/>
            <w:sz w:val="20"/>
            <w:szCs w:val="22"/>
            <w:highlight w:val="yellow"/>
          </w:rPr>
          <w:t xml:space="preserve">states </w:t>
        </w:r>
      </w:ins>
      <w:r w:rsidR="005B0B4A" w:rsidRPr="005B0B4A">
        <w:rPr>
          <w:rFonts w:eastAsia="Times New Roman"/>
          <w:sz w:val="20"/>
          <w:szCs w:val="22"/>
          <w:highlight w:val="yellow"/>
        </w:rPr>
        <w:t>per band should support tracking at least X PL-RS per ban</w:t>
      </w:r>
      <w:r w:rsidR="00154F6E">
        <w:rPr>
          <w:rFonts w:eastAsia="Times New Roman"/>
          <w:sz w:val="20"/>
          <w:szCs w:val="22"/>
          <w:highlight w:val="yellow"/>
        </w:rPr>
        <w:t>d</w:t>
      </w:r>
      <w:ins w:id="33" w:author="Eko Onggosanusi" w:date="2021-04-12T16:47:00Z">
        <w:r>
          <w:rPr>
            <w:rFonts w:eastAsia="Times New Roman"/>
            <w:sz w:val="20"/>
            <w:szCs w:val="22"/>
            <w:highlight w:val="yellow"/>
          </w:rPr>
          <w:t>]</w:t>
        </w:r>
      </w:ins>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lastRenderedPageBreak/>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32114E">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32114E">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32114E">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5402B2F7" w14:textId="26AE3BDB" w:rsidR="008A365B" w:rsidRPr="00AA229E" w:rsidRDefault="008A365B" w:rsidP="0032114E">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32114E">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32114E">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32114E">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32114E">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16B86C51" w14:textId="77777777" w:rsidR="00F52D80" w:rsidRPr="00AA229E" w:rsidRDefault="00F52D80" w:rsidP="0032114E">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32114E">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5D6BF91" w14:textId="77777777" w:rsidR="00F52D80" w:rsidRPr="00AA229E" w:rsidRDefault="00F52D80" w:rsidP="0032114E">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32114E">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0B6DD10B" w14:textId="40B9DCB9" w:rsidR="002F6589" w:rsidRPr="00AA229E" w:rsidRDefault="002F6589" w:rsidP="0032114E">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DengXian"/>
                <w:sz w:val="18"/>
                <w:szCs w:val="18"/>
                <w:lang w:eastAsia="zh-CN"/>
              </w:rPr>
            </w:pPr>
            <w:r>
              <w:rPr>
                <w:rFonts w:eastAsia="DengXian"/>
                <w:sz w:val="18"/>
                <w:szCs w:val="18"/>
                <w:lang w:eastAsia="zh-CN"/>
              </w:rPr>
              <w:lastRenderedPageBreak/>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637464">
            <w:pPr>
              <w:snapToGrid w:val="0"/>
              <w:rPr>
                <w:sz w:val="18"/>
                <w:szCs w:val="18"/>
              </w:rPr>
            </w:pPr>
            <w:r>
              <w:rPr>
                <w:sz w:val="18"/>
                <w:szCs w:val="18"/>
              </w:rPr>
              <w:t>For Proposal 1.1</w:t>
            </w:r>
          </w:p>
          <w:p w14:paraId="0D69399D" w14:textId="2C2966B1" w:rsidR="00AF1E56" w:rsidRPr="00AF1E56" w:rsidRDefault="00AF1E56" w:rsidP="0032114E">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1C122BB1" w14:textId="66EAC677" w:rsidR="0078373D" w:rsidRPr="00AF1E56" w:rsidRDefault="00AF1E56" w:rsidP="0032114E">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75AEF8F5" w14:textId="1DF8E044" w:rsidR="00154F6E" w:rsidRPr="00154F6E" w:rsidRDefault="00154F6E" w:rsidP="00154F6E">
            <w:pPr>
              <w:snapToGrid w:val="0"/>
              <w:rPr>
                <w:ins w:id="34" w:author="Eko Onggosanusi" w:date="2021-04-12T16:44:00Z"/>
                <w:sz w:val="18"/>
                <w:szCs w:val="18"/>
              </w:rPr>
            </w:pPr>
            <w:ins w:id="35" w:author="Eko Onggosanusi" w:date="2021-04-12T16:44:00Z">
              <w:r>
                <w:rPr>
                  <w:sz w:val="18"/>
                  <w:szCs w:val="18"/>
                </w:rPr>
                <w:t>[Mod: We can try this compromise]</w:t>
              </w:r>
            </w:ins>
          </w:p>
          <w:p w14:paraId="4EC118AB" w14:textId="38001193" w:rsidR="00AF1E56" w:rsidRPr="00310489" w:rsidRDefault="00AF1E56" w:rsidP="0032114E">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7C197A56" w14:textId="7304596C" w:rsidR="00637464" w:rsidRDefault="00154F6E" w:rsidP="00637464">
            <w:pPr>
              <w:snapToGrid w:val="0"/>
              <w:rPr>
                <w:ins w:id="36" w:author="Eko Onggosanusi" w:date="2021-04-12T16:42:00Z"/>
                <w:sz w:val="18"/>
                <w:szCs w:val="18"/>
              </w:rPr>
            </w:pPr>
            <w:ins w:id="37" w:author="Eko Onggosanusi" w:date="2021-04-12T16:42:00Z">
              <w:r>
                <w:rPr>
                  <w:sz w:val="18"/>
                  <w:szCs w:val="18"/>
                </w:rPr>
                <w:t>[</w:t>
              </w:r>
            </w:ins>
            <w:ins w:id="38" w:author="Eko Onggosanusi" w:date="2021-04-12T16:43:00Z">
              <w:r>
                <w:rPr>
                  <w:sz w:val="18"/>
                  <w:szCs w:val="18"/>
                </w:rPr>
                <w:t>Mod: Table 1 is updated</w:t>
              </w:r>
            </w:ins>
            <w:ins w:id="39" w:author="Eko Onggosanusi" w:date="2021-04-12T16:42:00Z">
              <w:r>
                <w:rPr>
                  <w:sz w:val="18"/>
                  <w:szCs w:val="18"/>
                </w:rPr>
                <w:t>]</w:t>
              </w:r>
            </w:ins>
          </w:p>
          <w:p w14:paraId="1868DC93" w14:textId="77777777" w:rsidR="00154F6E" w:rsidRDefault="00154F6E" w:rsidP="00637464">
            <w:pPr>
              <w:snapToGrid w:val="0"/>
              <w:rPr>
                <w:sz w:val="18"/>
                <w:szCs w:val="18"/>
              </w:rPr>
            </w:pPr>
          </w:p>
          <w:p w14:paraId="796D07EF" w14:textId="163EA3AA" w:rsidR="00AF1E56" w:rsidRDefault="00AF1E56" w:rsidP="00637464">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32114E">
            <w:pPr>
              <w:pStyle w:val="ListParagraph"/>
              <w:numPr>
                <w:ilvl w:val="0"/>
                <w:numId w:val="70"/>
              </w:numPr>
              <w:snapToGrid w:val="0"/>
              <w:spacing w:after="0" w:line="240" w:lineRule="auto"/>
              <w:rPr>
                <w:sz w:val="18"/>
                <w:szCs w:val="18"/>
              </w:rPr>
            </w:pPr>
            <w:r w:rsidRPr="00B5716B">
              <w:rPr>
                <w:sz w:val="18"/>
                <w:szCs w:val="18"/>
              </w:rPr>
              <w:t>For the highlighted part</w:t>
            </w:r>
          </w:p>
          <w:p w14:paraId="73CF8987" w14:textId="1C6B7F12" w:rsidR="00310489" w:rsidRDefault="00310489" w:rsidP="0032114E">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62F6A2CA" w14:textId="36CC5944" w:rsidR="00ED47DC" w:rsidRPr="00ED47DC" w:rsidRDefault="00ED47DC" w:rsidP="00ED47DC">
            <w:pPr>
              <w:snapToGrid w:val="0"/>
              <w:rPr>
                <w:sz w:val="18"/>
                <w:szCs w:val="18"/>
              </w:rPr>
            </w:pPr>
            <w:ins w:id="40" w:author="Eko Onggosanusi" w:date="2021-04-12T17:08:00Z">
              <w:r>
                <w:rPr>
                  <w:sz w:val="18"/>
                  <w:szCs w:val="18"/>
                </w:rPr>
                <w:t>[Mod: Some comments from Ericsson and Huawei, in addition to ZTE, touch upon this issue ]</w:t>
              </w:r>
            </w:ins>
          </w:p>
          <w:p w14:paraId="7B3B27E3" w14:textId="609BE205" w:rsidR="00310489" w:rsidRDefault="00B5716B" w:rsidP="0032114E">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573ABE25" w14:textId="23727239" w:rsidR="00B5716B" w:rsidRDefault="00B5716B" w:rsidP="0032114E">
            <w:pPr>
              <w:pStyle w:val="ListParagraph"/>
              <w:numPr>
                <w:ilvl w:val="0"/>
                <w:numId w:val="70"/>
              </w:numPr>
              <w:snapToGrid w:val="0"/>
              <w:spacing w:after="0" w:line="240" w:lineRule="auto"/>
              <w:rPr>
                <w:sz w:val="18"/>
                <w:szCs w:val="18"/>
              </w:rPr>
            </w:pPr>
            <w:r>
              <w:rPr>
                <w:sz w:val="18"/>
                <w:szCs w:val="18"/>
              </w:rPr>
              <w:t>For the non-highlighted part</w:t>
            </w:r>
          </w:p>
          <w:p w14:paraId="56B1BBA2" w14:textId="1DA0C97D" w:rsidR="00AF1E56" w:rsidRPr="00F17F23" w:rsidRDefault="00B5716B" w:rsidP="0032114E">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CAC91CF" w14:textId="3CA02D91" w:rsidR="00637464" w:rsidRDefault="00154F6E" w:rsidP="00637464">
            <w:pPr>
              <w:snapToGrid w:val="0"/>
              <w:rPr>
                <w:ins w:id="41" w:author="Eko Onggosanusi" w:date="2021-04-12T16:42:00Z"/>
                <w:sz w:val="18"/>
                <w:szCs w:val="18"/>
              </w:rPr>
            </w:pPr>
            <w:ins w:id="42" w:author="Eko Onggosanusi" w:date="2021-04-12T16:42:00Z">
              <w:r>
                <w:rPr>
                  <w:sz w:val="18"/>
                  <w:szCs w:val="18"/>
                </w:rPr>
                <w:t xml:space="preserve">[Mod: Table 1 is updated] </w:t>
              </w:r>
            </w:ins>
          </w:p>
          <w:p w14:paraId="6800DA7B" w14:textId="77777777" w:rsidR="00154F6E" w:rsidRDefault="00154F6E" w:rsidP="00637464">
            <w:pPr>
              <w:snapToGrid w:val="0"/>
              <w:rPr>
                <w:sz w:val="18"/>
                <w:szCs w:val="18"/>
              </w:rPr>
            </w:pPr>
          </w:p>
          <w:p w14:paraId="5F4BC9E2" w14:textId="78771D51" w:rsidR="00AF1E56" w:rsidRDefault="00F17F23" w:rsidP="00637464">
            <w:pPr>
              <w:snapToGrid w:val="0"/>
              <w:rPr>
                <w:sz w:val="18"/>
                <w:szCs w:val="18"/>
              </w:rPr>
            </w:pPr>
            <w:r>
              <w:rPr>
                <w:sz w:val="18"/>
                <w:szCs w:val="18"/>
              </w:rPr>
              <w:t>For Proposal 1.4</w:t>
            </w:r>
          </w:p>
          <w:p w14:paraId="370E6605" w14:textId="44952888" w:rsidR="00F17F23" w:rsidRPr="00F17F23" w:rsidRDefault="00F17F23" w:rsidP="0032114E">
            <w:pPr>
              <w:pStyle w:val="ListParagraph"/>
              <w:numPr>
                <w:ilvl w:val="0"/>
                <w:numId w:val="70"/>
              </w:numPr>
              <w:snapToGrid w:val="0"/>
              <w:spacing w:after="0" w:line="240" w:lineRule="auto"/>
              <w:rPr>
                <w:sz w:val="18"/>
                <w:szCs w:val="18"/>
              </w:rPr>
            </w:pPr>
            <w:r>
              <w:rPr>
                <w:sz w:val="18"/>
                <w:szCs w:val="18"/>
              </w:rPr>
              <w:lastRenderedPageBreak/>
              <w:t>The PC parameters for PUSCH should also be associated with TCI state, since they are associated with SRI in R15</w:t>
            </w:r>
          </w:p>
          <w:p w14:paraId="7F84BF4B" w14:textId="64933D29" w:rsidR="00637464" w:rsidRDefault="00154F6E" w:rsidP="00637464">
            <w:pPr>
              <w:snapToGrid w:val="0"/>
              <w:rPr>
                <w:ins w:id="43" w:author="Eko Onggosanusi" w:date="2021-04-12T16:46:00Z"/>
                <w:sz w:val="18"/>
                <w:szCs w:val="18"/>
              </w:rPr>
            </w:pPr>
            <w:ins w:id="44" w:author="Eko Onggosanusi" w:date="2021-04-12T16:46:00Z">
              <w:r>
                <w:rPr>
                  <w:sz w:val="18"/>
                  <w:szCs w:val="18"/>
                </w:rPr>
                <w:t>[Mod: Some companies such as vivo still prefer Alt3/4 for PUSCH and SRS</w:t>
              </w:r>
            </w:ins>
            <w:ins w:id="45" w:author="Eko Onggosanusi" w:date="2021-04-12T16:47:00Z">
              <w:r>
                <w:rPr>
                  <w:sz w:val="18"/>
                  <w:szCs w:val="18"/>
                </w:rPr>
                <w:t>. It’s in brackets for now.</w:t>
              </w:r>
            </w:ins>
            <w:ins w:id="46" w:author="Eko Onggosanusi" w:date="2021-04-12T16:46:00Z">
              <w:r>
                <w:rPr>
                  <w:sz w:val="18"/>
                  <w:szCs w:val="18"/>
                </w:rPr>
                <w:t>]</w:t>
              </w:r>
            </w:ins>
          </w:p>
          <w:p w14:paraId="766665B3" w14:textId="77777777" w:rsidR="00154F6E" w:rsidRDefault="00154F6E" w:rsidP="00637464">
            <w:pPr>
              <w:snapToGrid w:val="0"/>
              <w:rPr>
                <w:sz w:val="18"/>
                <w:szCs w:val="18"/>
              </w:rPr>
            </w:pPr>
          </w:p>
          <w:p w14:paraId="69D8C4A8" w14:textId="53625C88" w:rsidR="00F17F23" w:rsidRDefault="00F17F23" w:rsidP="00637464">
            <w:pPr>
              <w:snapToGrid w:val="0"/>
              <w:rPr>
                <w:sz w:val="18"/>
                <w:szCs w:val="18"/>
              </w:rPr>
            </w:pPr>
            <w:r>
              <w:rPr>
                <w:sz w:val="18"/>
                <w:szCs w:val="18"/>
              </w:rPr>
              <w:t>For Proposal 1.5</w:t>
            </w:r>
          </w:p>
          <w:p w14:paraId="54154E56" w14:textId="238C03F7" w:rsidR="00F17F23" w:rsidRPr="00F17F23" w:rsidRDefault="00F17F23" w:rsidP="0032114E">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27FAD80B" w14:textId="727605CB" w:rsidR="00F17F23" w:rsidRPr="00AA229E" w:rsidRDefault="004149C4" w:rsidP="0078373D">
            <w:pPr>
              <w:snapToGrid w:val="0"/>
              <w:rPr>
                <w:sz w:val="18"/>
                <w:szCs w:val="18"/>
              </w:rPr>
            </w:pPr>
            <w:ins w:id="47" w:author="Eko Onggosanusi" w:date="2021-04-12T16:57:00Z">
              <w:r>
                <w:rPr>
                  <w:sz w:val="18"/>
                  <w:szCs w:val="18"/>
                </w:rPr>
                <w:t>[Mod: possible rewording: “To be able to track at least X PL-RSs per band, a UE must be capable of supporting X active TCI states and joint TCI states per band”</w:t>
              </w:r>
            </w:ins>
            <w:ins w:id="48" w:author="Eko Onggosanusi" w:date="2021-04-12T16:58:00Z">
              <w:r>
                <w:rPr>
                  <w:sz w:val="18"/>
                  <w:szCs w:val="18"/>
                </w:rPr>
                <w:t>. Is this acceptable?]</w:t>
              </w:r>
            </w:ins>
          </w:p>
        </w:tc>
      </w:tr>
      <w:tr w:rsidR="00B774AD"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17DAEA4"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555"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5AEAA9DB" w14:textId="630D6DE7" w:rsidR="00B774AD" w:rsidRDefault="004149C4" w:rsidP="00B774AD">
            <w:pPr>
              <w:snapToGrid w:val="0"/>
              <w:rPr>
                <w:ins w:id="49" w:author="Eko Onggosanusi" w:date="2021-04-12T17:01:00Z"/>
                <w:sz w:val="18"/>
                <w:szCs w:val="18"/>
                <w:lang w:eastAsia="zh-CN"/>
              </w:rPr>
            </w:pPr>
            <w:ins w:id="50" w:author="Eko Onggosanusi" w:date="2021-04-12T17:01:00Z">
              <w:r>
                <w:rPr>
                  <w:sz w:val="18"/>
                  <w:szCs w:val="18"/>
                  <w:lang w:eastAsia="zh-CN"/>
                </w:rPr>
                <w:t xml:space="preserve">[Mod: Please check proposal 1.1B] </w:t>
              </w:r>
            </w:ins>
          </w:p>
          <w:p w14:paraId="153E2A89" w14:textId="77777777" w:rsidR="004149C4" w:rsidRDefault="004149C4" w:rsidP="00B774AD">
            <w:pPr>
              <w:snapToGrid w:val="0"/>
              <w:rPr>
                <w:sz w:val="18"/>
                <w:szCs w:val="18"/>
                <w:lang w:eastAsia="zh-CN"/>
              </w:rPr>
            </w:pPr>
          </w:p>
          <w:p w14:paraId="77831770"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7B271E91" w14:textId="702DBC8F" w:rsidR="00B774AD" w:rsidRDefault="004149C4" w:rsidP="00B774AD">
            <w:pPr>
              <w:snapToGrid w:val="0"/>
              <w:rPr>
                <w:ins w:id="51" w:author="Eko Onggosanusi" w:date="2021-04-12T17:02:00Z"/>
                <w:sz w:val="18"/>
                <w:szCs w:val="18"/>
                <w:lang w:eastAsia="zh-CN"/>
              </w:rPr>
            </w:pPr>
            <w:ins w:id="52" w:author="Eko Onggosanusi" w:date="2021-04-12T17:02:00Z">
              <w:r>
                <w:rPr>
                  <w:sz w:val="18"/>
                  <w:szCs w:val="18"/>
                  <w:lang w:eastAsia="zh-CN"/>
                </w:rPr>
                <w:t xml:space="preserve">[Mod: done] </w:t>
              </w:r>
            </w:ins>
          </w:p>
          <w:p w14:paraId="25A7B0CA" w14:textId="77777777" w:rsidR="004149C4" w:rsidRDefault="004149C4" w:rsidP="00B774AD">
            <w:pPr>
              <w:snapToGrid w:val="0"/>
              <w:rPr>
                <w:sz w:val="18"/>
                <w:szCs w:val="18"/>
                <w:lang w:eastAsia="zh-CN"/>
              </w:rPr>
            </w:pPr>
          </w:p>
          <w:p w14:paraId="26CC9CAF" w14:textId="77777777" w:rsidR="00B774AD" w:rsidRDefault="00B774AD" w:rsidP="00B774AD">
            <w:pPr>
              <w:snapToGrid w:val="0"/>
              <w:rPr>
                <w:sz w:val="18"/>
                <w:szCs w:val="18"/>
                <w:lang w:val="x-none" w:eastAsia="zh-CN"/>
              </w:rPr>
            </w:pPr>
            <w:r>
              <w:rPr>
                <w:sz w:val="18"/>
                <w:szCs w:val="18"/>
                <w:lang w:eastAsia="zh-CN"/>
              </w:rPr>
              <w:t>Propoal 1.3: After reviewing comments from companies, w</w:t>
            </w:r>
            <w:r>
              <w:rPr>
                <w:sz w:val="18"/>
                <w:szCs w:val="18"/>
                <w:lang w:val="x-none" w:eastAsia="zh-CN"/>
              </w:rPr>
              <w:t xml:space="preserve">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12A3B0BB" w14:textId="77777777" w:rsidR="00B774AD" w:rsidRPr="006D48B2" w:rsidRDefault="00B774AD" w:rsidP="0032114E">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2CBFB087" w14:textId="77777777" w:rsidR="00B774AD" w:rsidRPr="006D48B2" w:rsidRDefault="00B774AD" w:rsidP="0032114E">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50E40688" w14:textId="77777777" w:rsidR="00B774AD" w:rsidRDefault="00B774AD" w:rsidP="0032114E">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Some further thoughts: For P/SP CSI-RS, its TCI state is configured/activated by RRC/MAC-CE, and it is unclear why/how it should now follow the active </w:t>
            </w:r>
            <w:r>
              <w:rPr>
                <w:sz w:val="18"/>
                <w:szCs w:val="18"/>
                <w:lang w:val="x-none" w:eastAsia="zh-CN"/>
              </w:rPr>
              <w:t xml:space="preserve">TCI/QCL for </w:t>
            </w:r>
            <w:r w:rsidRPr="006D48B2">
              <w:rPr>
                <w:sz w:val="18"/>
                <w:szCs w:val="18"/>
                <w:lang w:val="x-none" w:eastAsia="zh-CN"/>
              </w:rPr>
              <w:t xml:space="preserve">PDCCH/PDSCH reception. For AP CSI-RS for CSI, when the scheduling offset is smaller than certain threshold, its QCL will follow PDCCH as in R16, with which there is no need to make a change. </w:t>
            </w:r>
          </w:p>
          <w:p w14:paraId="56DB60ED" w14:textId="5EC59824" w:rsidR="00B774AD" w:rsidRPr="006D48B2" w:rsidRDefault="00B774AD" w:rsidP="0032114E">
            <w:pPr>
              <w:pStyle w:val="ListParagraph"/>
              <w:numPr>
                <w:ilvl w:val="0"/>
                <w:numId w:val="71"/>
              </w:numPr>
              <w:snapToGrid w:val="0"/>
              <w:spacing w:after="0" w:line="257" w:lineRule="auto"/>
              <w:rPr>
                <w:sz w:val="18"/>
                <w:szCs w:val="18"/>
                <w:lang w:val="x-none" w:eastAsia="zh-CN"/>
              </w:rPr>
            </w:pPr>
            <w:r>
              <w:rPr>
                <w:sz w:val="18"/>
                <w:szCs w:val="18"/>
                <w:lang w:val="x-none"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4FCE4AF7" w14:textId="77777777" w:rsidR="004149C4" w:rsidRDefault="004149C4" w:rsidP="00B774AD">
            <w:pPr>
              <w:snapToGrid w:val="0"/>
              <w:rPr>
                <w:ins w:id="53" w:author="Eko Onggosanusi" w:date="2021-04-12T17:03:00Z"/>
                <w:sz w:val="18"/>
                <w:szCs w:val="18"/>
                <w:lang w:eastAsia="zh-CN"/>
              </w:rPr>
            </w:pPr>
            <w:ins w:id="54" w:author="Eko Onggosanusi" w:date="2021-04-12T17:03:00Z">
              <w:r>
                <w:rPr>
                  <w:sz w:val="18"/>
                  <w:szCs w:val="18"/>
                  <w:lang w:eastAsia="zh-CN"/>
                </w:rPr>
                <w:t>[Mod: Perhaps proponents can try to address Huawei’s questions please?</w:t>
              </w:r>
            </w:ins>
          </w:p>
          <w:p w14:paraId="392255EA" w14:textId="63E27D92" w:rsidR="00B774AD" w:rsidRDefault="00ED47DC" w:rsidP="00B774AD">
            <w:pPr>
              <w:snapToGrid w:val="0"/>
              <w:rPr>
                <w:ins w:id="55" w:author="Eko Onggosanusi" w:date="2021-04-12T17:03:00Z"/>
                <w:sz w:val="18"/>
                <w:szCs w:val="18"/>
                <w:lang w:eastAsia="zh-CN"/>
              </w:rPr>
            </w:pPr>
            <w:ins w:id="56" w:author="Eko Onggosanusi" w:date="2021-04-12T17:12:00Z">
              <w:r>
                <w:rPr>
                  <w:sz w:val="18"/>
                  <w:szCs w:val="18"/>
                  <w:lang w:eastAsia="zh-CN"/>
                </w:rPr>
                <w:t xml:space="preserve">Note that </w:t>
              </w:r>
            </w:ins>
            <w:ins w:id="57" w:author="Eko Onggosanusi" w:date="2021-04-12T17:05:00Z">
              <w:r w:rsidR="004149C4">
                <w:rPr>
                  <w:sz w:val="18"/>
                  <w:szCs w:val="18"/>
                  <w:lang w:eastAsia="zh-CN"/>
                </w:rPr>
                <w:t xml:space="preserve">3) and 4) </w:t>
              </w:r>
            </w:ins>
            <w:ins w:id="58" w:author="Eko Onggosanusi" w:date="2021-04-12T17:06:00Z">
              <w:r w:rsidR="004149C4">
                <w:rPr>
                  <w:sz w:val="18"/>
                  <w:szCs w:val="18"/>
                  <w:lang w:eastAsia="zh-CN"/>
                </w:rPr>
                <w:t>would be a non-issue if it is restricted for AP only</w:t>
              </w:r>
            </w:ins>
            <w:ins w:id="59" w:author="Eko Onggosanusi" w:date="2021-04-12T17:03:00Z">
              <w:r w:rsidR="004149C4">
                <w:rPr>
                  <w:sz w:val="18"/>
                  <w:szCs w:val="18"/>
                  <w:lang w:eastAsia="zh-CN"/>
                </w:rPr>
                <w:t>]</w:t>
              </w:r>
            </w:ins>
          </w:p>
          <w:p w14:paraId="78944685" w14:textId="77777777" w:rsidR="004149C4" w:rsidRDefault="004149C4" w:rsidP="00B774AD">
            <w:pPr>
              <w:snapToGrid w:val="0"/>
              <w:rPr>
                <w:sz w:val="18"/>
                <w:szCs w:val="18"/>
                <w:lang w:eastAsia="zh-CN"/>
              </w:rPr>
            </w:pPr>
          </w:p>
          <w:p w14:paraId="7546C879"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70EC8030" w14:textId="4A439219" w:rsidR="00B774AD" w:rsidRPr="00AA229E" w:rsidRDefault="004149C4" w:rsidP="004149C4">
            <w:pPr>
              <w:snapToGrid w:val="0"/>
              <w:rPr>
                <w:rFonts w:eastAsia="Malgun Gothic"/>
                <w:sz w:val="18"/>
                <w:szCs w:val="18"/>
              </w:rPr>
            </w:pPr>
            <w:ins w:id="60" w:author="Eko Onggosanusi" w:date="2021-04-12T17:00:00Z">
              <w:r>
                <w:rPr>
                  <w:rFonts w:eastAsia="Malgun Gothic"/>
                  <w:sz w:val="18"/>
                  <w:szCs w:val="18"/>
                </w:rPr>
                <w:t>[Mod: It was discussed whether “or the PL-RS used for the UL RS”</w:t>
              </w:r>
            </w:ins>
            <w:ins w:id="61"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2" w:author="Eko Onggosanusi" w:date="2021-04-12T17:00:00Z">
              <w:r>
                <w:rPr>
                  <w:rFonts w:eastAsia="Malgun Gothic"/>
                  <w:sz w:val="18"/>
                  <w:szCs w:val="18"/>
                </w:rPr>
                <w:t>]</w:t>
              </w:r>
            </w:ins>
          </w:p>
        </w:tc>
      </w:tr>
      <w:tr w:rsidR="003F0BFA"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42F1D9A8" w:rsidR="003F0BFA" w:rsidRPr="00AA229E" w:rsidRDefault="00E96160" w:rsidP="003F0BFA">
            <w:pPr>
              <w:snapToGrid w:val="0"/>
              <w:rPr>
                <w:rFonts w:eastAsia="SimSun"/>
                <w:sz w:val="18"/>
                <w:szCs w:val="18"/>
                <w:lang w:eastAsia="zh-CN"/>
              </w:rPr>
            </w:pPr>
            <w:r>
              <w:rPr>
                <w:rFonts w:eastAsia="SimSun"/>
                <w:sz w:val="18"/>
                <w:szCs w:val="18"/>
                <w:lang w:eastAsia="zh-CN"/>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51A" w14:textId="354EF52C" w:rsidR="003F0BFA" w:rsidRDefault="004149C4" w:rsidP="004149C4">
            <w:pPr>
              <w:snapToGrid w:val="0"/>
              <w:rPr>
                <w:rFonts w:eastAsia="SimSun"/>
                <w:sz w:val="18"/>
                <w:szCs w:val="18"/>
                <w:lang w:eastAsia="zh-CN"/>
              </w:rPr>
            </w:pPr>
            <w:r>
              <w:rPr>
                <w:rFonts w:eastAsia="SimSun"/>
                <w:sz w:val="18"/>
                <w:szCs w:val="18"/>
                <w:lang w:eastAsia="zh-CN"/>
              </w:rPr>
              <w:t xml:space="preserve">Revised wording on proposal 1.2 (Huawei) and 1.3. For 1.3, </w:t>
            </w:r>
            <w:r w:rsidR="00ED47DC">
              <w:rPr>
                <w:rFonts w:eastAsia="SimSun"/>
                <w:sz w:val="18"/>
                <w:szCs w:val="18"/>
                <w:lang w:eastAsia="zh-CN"/>
              </w:rPr>
              <w:t xml:space="preserve">from FL perspective, </w:t>
            </w:r>
            <w:r>
              <w:rPr>
                <w:rFonts w:eastAsia="SimSun"/>
                <w:sz w:val="18"/>
                <w:szCs w:val="18"/>
                <w:lang w:eastAsia="zh-CN"/>
              </w:rPr>
              <w:t xml:space="preserve">given the comments from ZTE, Huawei, and Ericsson, at this point </w:t>
            </w:r>
            <w:r w:rsidR="00ED47DC">
              <w:rPr>
                <w:rFonts w:eastAsia="SimSun"/>
                <w:sz w:val="18"/>
                <w:szCs w:val="18"/>
                <w:lang w:eastAsia="zh-CN"/>
              </w:rPr>
              <w:t xml:space="preserve">it may be good to try to agree on aperiodic first and keep P/SP FFS. </w:t>
            </w:r>
          </w:p>
          <w:p w14:paraId="3679C55B" w14:textId="77777777" w:rsidR="004149C4" w:rsidRDefault="004149C4" w:rsidP="004149C4">
            <w:pPr>
              <w:snapToGrid w:val="0"/>
              <w:rPr>
                <w:rFonts w:eastAsia="SimSun"/>
                <w:sz w:val="18"/>
                <w:szCs w:val="18"/>
                <w:lang w:eastAsia="zh-CN"/>
              </w:rPr>
            </w:pPr>
          </w:p>
          <w:p w14:paraId="26B66E30" w14:textId="240387B4" w:rsidR="004149C4" w:rsidRDefault="004149C4" w:rsidP="004149C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149A7CF0" w14:textId="0DEF0C45" w:rsidR="004149C4" w:rsidRPr="00AA229E" w:rsidRDefault="004149C4" w:rsidP="004149C4">
            <w:pPr>
              <w:snapToGrid w:val="0"/>
              <w:rPr>
                <w:rFonts w:eastAsia="SimSun"/>
                <w:sz w:val="18"/>
                <w:szCs w:val="18"/>
                <w:lang w:eastAsia="zh-CN"/>
              </w:rPr>
            </w:pPr>
          </w:p>
        </w:tc>
      </w:tr>
      <w:tr w:rsidR="00816E08"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7E304EA" w:rsidR="00816E08" w:rsidRPr="00AA229E" w:rsidRDefault="00816E08" w:rsidP="00816E0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5205E9B1" w:rsidR="00FD018E" w:rsidRPr="00AA229E" w:rsidRDefault="00FD018E" w:rsidP="007D7F5B">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32114E">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32114E">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32114E">
            <w:pPr>
              <w:pStyle w:val="ListParagraph"/>
              <w:numPr>
                <w:ilvl w:val="0"/>
                <w:numId w:val="36"/>
              </w:numPr>
              <w:snapToGrid w:val="0"/>
              <w:spacing w:after="0" w:line="240" w:lineRule="auto"/>
              <w:rPr>
                <w:sz w:val="18"/>
                <w:szCs w:val="18"/>
              </w:rPr>
            </w:pPr>
            <w:r w:rsidRPr="00BA571D">
              <w:rPr>
                <w:b/>
                <w:sz w:val="18"/>
                <w:szCs w:val="18"/>
              </w:rPr>
              <w:lastRenderedPageBreak/>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32114E">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32114E">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32114E">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32114E">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32114E">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32114E">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32114E">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32114E">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32114E">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32114E">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32114E">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32114E">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32114E">
            <w:pPr>
              <w:pStyle w:val="ListParagraph"/>
              <w:numPr>
                <w:ilvl w:val="0"/>
                <w:numId w:val="35"/>
              </w:numPr>
              <w:snapToGrid w:val="0"/>
              <w:spacing w:after="0" w:line="240" w:lineRule="auto"/>
              <w:rPr>
                <w:sz w:val="18"/>
                <w:szCs w:val="20"/>
              </w:rPr>
            </w:pPr>
            <w:r w:rsidRPr="0075149D">
              <w:rPr>
                <w:sz w:val="18"/>
                <w:szCs w:val="20"/>
              </w:rPr>
              <w:lastRenderedPageBreak/>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32114E">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32114E">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32114E">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32114E">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2114E">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2114E">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2114E">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2114E">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32114E">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32114E">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32114E">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6258B08A" w:rsidR="00C00DE2" w:rsidRPr="00C00DE2" w:rsidRDefault="00D10814" w:rsidP="0032114E">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0C1956D4" w14:textId="58840D95" w:rsidR="000C6D58" w:rsidRDefault="000C6D58" w:rsidP="0032114E">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32114E">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7CBCE04D" w:rsidR="000C6D58" w:rsidRDefault="00C57E98" w:rsidP="0032114E">
      <w:pPr>
        <w:pStyle w:val="ListParagraph"/>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32114E">
      <w:pPr>
        <w:pStyle w:val="ListParagraph"/>
        <w:numPr>
          <w:ilvl w:val="1"/>
          <w:numId w:val="5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32114E">
      <w:pPr>
        <w:pStyle w:val="ListParagraph"/>
        <w:numPr>
          <w:ilvl w:val="1"/>
          <w:numId w:val="50"/>
        </w:numPr>
        <w:snapToGrid w:val="0"/>
        <w:spacing w:after="0" w:line="240" w:lineRule="auto"/>
        <w:jc w:val="both"/>
        <w:rPr>
          <w:sz w:val="20"/>
          <w:szCs w:val="20"/>
        </w:rPr>
      </w:pPr>
      <w:r>
        <w:rPr>
          <w:sz w:val="20"/>
          <w:szCs w:val="20"/>
        </w:rPr>
        <w:t>Treated with lower priority</w:t>
      </w:r>
    </w:p>
    <w:p w14:paraId="09C8D4B1" w14:textId="7F798528" w:rsidR="000C6D58" w:rsidRDefault="00A52EB6" w:rsidP="0032114E">
      <w:pPr>
        <w:pStyle w:val="ListParagraph"/>
        <w:numPr>
          <w:ilvl w:val="0"/>
          <w:numId w:val="5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045C1A6E" w14:textId="77777777" w:rsidR="00ED47DC" w:rsidRDefault="00ED47DC" w:rsidP="0032114E">
      <w:pPr>
        <w:pStyle w:val="ListParagraph"/>
        <w:numPr>
          <w:ilvl w:val="1"/>
          <w:numId w:val="50"/>
        </w:numPr>
        <w:snapToGrid w:val="0"/>
        <w:spacing w:after="0" w:line="240" w:lineRule="auto"/>
        <w:jc w:val="both"/>
        <w:rPr>
          <w:ins w:id="63" w:author="Eko Onggosanusi" w:date="2021-04-12T17:13:00Z"/>
          <w:sz w:val="20"/>
          <w:szCs w:val="20"/>
        </w:rPr>
      </w:pPr>
      <w:ins w:id="64" w:author="Eko Onggosanusi" w:date="2021-04-12T17:13:00Z">
        <w:r>
          <w:rPr>
            <w:sz w:val="20"/>
            <w:szCs w:val="20"/>
          </w:rPr>
          <w:t>FFS: If timing assumption comprises TA, TAG, or both</w:t>
        </w:r>
        <w:r w:rsidRPr="00E74C49">
          <w:rPr>
            <w:sz w:val="20"/>
            <w:szCs w:val="20"/>
          </w:rPr>
          <w:t xml:space="preserve"> </w:t>
        </w:r>
      </w:ins>
    </w:p>
    <w:p w14:paraId="3807060E" w14:textId="5C9968F3" w:rsidR="00E74C49" w:rsidRDefault="00E74C49" w:rsidP="0032114E">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32114E">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DengXian"/>
                <w:b/>
                <w:sz w:val="18"/>
                <w:szCs w:val="18"/>
                <w:lang w:eastAsia="zh-CN"/>
              </w:rPr>
            </w:pPr>
          </w:p>
          <w:p w14:paraId="3D5F925B"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000B5592" w14:textId="5934103B" w:rsidR="00F92319" w:rsidRPr="00AA229E" w:rsidRDefault="00F92319" w:rsidP="005F69AE">
            <w:pPr>
              <w:snapToGrid w:val="0"/>
              <w:jc w:val="center"/>
              <w:rPr>
                <w:rFonts w:eastAsia="DengXian"/>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DengXian"/>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DengXian"/>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58C97E39" w14:textId="77777777" w:rsidR="00D7792B" w:rsidRPr="00AA229E" w:rsidRDefault="00D7792B" w:rsidP="0032114E">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32114E">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32114E">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32114E">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32114E">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32114E">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DengXian"/>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DengXian"/>
                <w:bCs/>
                <w:sz w:val="18"/>
                <w:szCs w:val="18"/>
              </w:rPr>
            </w:pPr>
          </w:p>
          <w:p w14:paraId="7F0B4186" w14:textId="77777777" w:rsidR="00CC5D13" w:rsidRPr="00AA229E" w:rsidRDefault="00CC5D13" w:rsidP="00CC5D13">
            <w:pPr>
              <w:snapToGrid w:val="0"/>
              <w:rPr>
                <w:rFonts w:eastAsia="DengXian"/>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9B0E2DE" w14:textId="77777777" w:rsidR="00CC5D13" w:rsidRPr="00AA229E" w:rsidRDefault="00CC5D13" w:rsidP="0032114E">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32114E">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32114E">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32114E">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32114E">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32114E">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2D00BDE" w14:textId="77777777" w:rsidR="00740341" w:rsidRPr="00AA229E" w:rsidRDefault="00740341" w:rsidP="00201DFF">
            <w:pPr>
              <w:snapToGrid w:val="0"/>
              <w:rPr>
                <w:rFonts w:eastAsia="DengXian"/>
                <w:bCs/>
                <w:sz w:val="18"/>
                <w:szCs w:val="18"/>
                <w:lang w:eastAsia="zh-CN"/>
              </w:rPr>
            </w:pPr>
          </w:p>
          <w:p w14:paraId="4B05E117" w14:textId="18E8BE12"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lastRenderedPageBreak/>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SimSun"/>
                <w:sz w:val="18"/>
                <w:szCs w:val="18"/>
                <w:lang w:eastAsia="zh-CN"/>
              </w:rPr>
            </w:pPr>
            <w:r w:rsidRPr="00AA229E">
              <w:rPr>
                <w:rFonts w:eastAsia="DengXian"/>
                <w:bCs/>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DengXian"/>
                <w:bCs/>
                <w:sz w:val="18"/>
                <w:szCs w:val="18"/>
              </w:rPr>
            </w:pPr>
          </w:p>
          <w:p w14:paraId="2C4D7206" w14:textId="77777777" w:rsidR="001F4B4E" w:rsidRPr="00AA229E" w:rsidRDefault="001F4B4E" w:rsidP="0032114E">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DengXian"/>
                <w:bCs/>
                <w:sz w:val="18"/>
                <w:szCs w:val="18"/>
              </w:rPr>
            </w:pPr>
            <w:r w:rsidRPr="00AA229E">
              <w:rPr>
                <w:rFonts w:eastAsia="DengXian"/>
                <w:bCs/>
                <w:sz w:val="18"/>
                <w:szCs w:val="18"/>
              </w:rPr>
              <w:t>[Mod: Done]</w:t>
            </w:r>
          </w:p>
          <w:p w14:paraId="0086ABF5" w14:textId="77777777" w:rsidR="00B76099" w:rsidRPr="00AA229E" w:rsidRDefault="00B76099" w:rsidP="002A43BF">
            <w:pPr>
              <w:snapToGrid w:val="0"/>
              <w:rPr>
                <w:rFonts w:eastAsia="DengXian"/>
                <w:bCs/>
                <w:sz w:val="18"/>
                <w:szCs w:val="18"/>
              </w:rPr>
            </w:pPr>
          </w:p>
          <w:p w14:paraId="0800C032" w14:textId="3DED8DC0"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78F7D13" w14:textId="77777777" w:rsidR="00583505" w:rsidRPr="00AA229E" w:rsidRDefault="00583505" w:rsidP="00201DFF">
            <w:pPr>
              <w:snapToGrid w:val="0"/>
              <w:rPr>
                <w:rFonts w:eastAsia="DengXian"/>
                <w:bCs/>
                <w:sz w:val="18"/>
                <w:szCs w:val="18"/>
                <w:lang w:eastAsia="zh-CN"/>
              </w:rPr>
            </w:pPr>
          </w:p>
          <w:p w14:paraId="616CD10C" w14:textId="0E1B22F4" w:rsidR="00583505" w:rsidRPr="00AA229E" w:rsidRDefault="00583505" w:rsidP="0032114E">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47831B90"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6D543CAA"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74A32CF3" w14:textId="7B22024B"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5BB1ADA3" w14:textId="77777777" w:rsidR="00FD1545" w:rsidRPr="00AA229E" w:rsidRDefault="00FD1545" w:rsidP="0032114E">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32114E">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73751595" w14:textId="0AEEC550"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06B294EA" w14:textId="05143C4C"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02845268" w14:textId="77777777" w:rsidR="00634305" w:rsidRPr="00AA229E" w:rsidRDefault="00634305" w:rsidP="00201DFF">
            <w:pPr>
              <w:snapToGrid w:val="0"/>
              <w:rPr>
                <w:rFonts w:eastAsia="DengXian"/>
                <w:bCs/>
                <w:sz w:val="18"/>
                <w:szCs w:val="18"/>
                <w:lang w:eastAsia="zh-CN"/>
              </w:rPr>
            </w:pPr>
          </w:p>
          <w:p w14:paraId="5076B0FC" w14:textId="484ADE38"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105DEAE2" w14:textId="4218A5D6" w:rsidR="00E559C1" w:rsidRPr="00AA229E" w:rsidRDefault="00E559C1" w:rsidP="0032114E">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2E4DCC8D" w14:textId="77777777" w:rsidR="00F523DD" w:rsidRPr="00AA229E" w:rsidRDefault="00F523DD" w:rsidP="00F523DD">
            <w:pPr>
              <w:snapToGrid w:val="0"/>
              <w:rPr>
                <w:rFonts w:eastAsia="DengXian"/>
                <w:bCs/>
                <w:sz w:val="18"/>
                <w:szCs w:val="18"/>
                <w:lang w:eastAsia="zh-CN"/>
              </w:rPr>
            </w:pPr>
          </w:p>
          <w:p w14:paraId="7E08955F" w14:textId="4C3BBC7A"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2A576356" w14:textId="77777777" w:rsidR="00E559C1" w:rsidRPr="00AA229E" w:rsidRDefault="00E559C1" w:rsidP="0032114E">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76C25C95" w14:textId="77777777" w:rsidR="00F523DD" w:rsidRPr="00AA229E" w:rsidRDefault="00F523DD" w:rsidP="00F523DD">
            <w:pPr>
              <w:snapToGrid w:val="0"/>
              <w:rPr>
                <w:rFonts w:eastAsia="DengXian"/>
                <w:bCs/>
                <w:sz w:val="18"/>
                <w:szCs w:val="18"/>
                <w:lang w:eastAsia="zh-CN"/>
              </w:rPr>
            </w:pPr>
          </w:p>
          <w:p w14:paraId="758A9D9A" w14:textId="4DCA84F0"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32114E">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32114E">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32114E">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DengXian"/>
                <w:bCs/>
                <w:sz w:val="18"/>
                <w:szCs w:val="18"/>
                <w:lang w:eastAsia="zh-CN"/>
              </w:rPr>
            </w:pPr>
          </w:p>
          <w:p w14:paraId="37C7895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SimSun"/>
                <w:sz w:val="18"/>
                <w:szCs w:val="18"/>
                <w:lang w:eastAsia="zh-CN"/>
              </w:rPr>
            </w:pPr>
            <w:r w:rsidRPr="00AA229E">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3E804176"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0F96F6D5" w14:textId="279145BD"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74E1CD90"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DengXian"/>
                <w:bCs/>
                <w:sz w:val="18"/>
                <w:szCs w:val="18"/>
                <w:lang w:eastAsia="zh-CN"/>
              </w:rPr>
            </w:pPr>
          </w:p>
          <w:p w14:paraId="05AFEE41" w14:textId="1770A5C1" w:rsidR="00B9352C" w:rsidRPr="00AA229E" w:rsidRDefault="00B9352C" w:rsidP="0032114E">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AA229E" w:rsidRDefault="0075546D" w:rsidP="0032114E">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DengXian"/>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378C" w14:textId="77777777" w:rsidR="005F69AE" w:rsidRDefault="004E45DF" w:rsidP="00D10814">
            <w:pPr>
              <w:snapToGrid w:val="0"/>
              <w:rPr>
                <w:ins w:id="65"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7536F270" w14:textId="7C064CC4" w:rsidR="00ED47DC" w:rsidRPr="00AA229E" w:rsidRDefault="00ED47DC" w:rsidP="00D10814">
            <w:pPr>
              <w:snapToGrid w:val="0"/>
              <w:rPr>
                <w:rFonts w:eastAsia="Malgun Gothic"/>
                <w:bCs/>
                <w:sz w:val="18"/>
                <w:szCs w:val="18"/>
              </w:rPr>
            </w:pPr>
            <w:ins w:id="66" w:author="Eko Onggosanusi" w:date="2021-04-12T17:13:00Z">
              <w:r>
                <w:rPr>
                  <w:rFonts w:eastAsia="Malgun Gothic"/>
                  <w:bCs/>
                  <w:sz w:val="18"/>
                  <w:szCs w:val="18"/>
                </w:rPr>
                <w:t>[Mod: Added back]</w:t>
              </w:r>
            </w:ins>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0AF6E8C6"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1623DC88"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77777777" w:rsidR="005F69AE" w:rsidRDefault="005F69AE"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8460C" w14:textId="77777777" w:rsidR="005F69AE" w:rsidRDefault="005F69AE" w:rsidP="00D10814">
            <w:pPr>
              <w:snapToGrid w:val="0"/>
              <w:rPr>
                <w:rFonts w:eastAsia="Malgun Gothic"/>
                <w:bCs/>
                <w:sz w:val="18"/>
                <w:szCs w:val="18"/>
              </w:rPr>
            </w:pP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77777777" w:rsidR="00267261" w:rsidRDefault="00267261"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77777777" w:rsidR="00267261" w:rsidRDefault="00267261" w:rsidP="00D10814">
            <w:pPr>
              <w:snapToGrid w:val="0"/>
              <w:rPr>
                <w:rFonts w:eastAsia="Malgun Gothic"/>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lastRenderedPageBreak/>
        <w:t>Issue 3 (beam indication signaling medium)</w:t>
      </w:r>
    </w:p>
    <w:p w14:paraId="0ADE64D2" w14:textId="77777777" w:rsidR="00DE37B1" w:rsidRDefault="00DE37B1"/>
    <w:p w14:paraId="10CE7055" w14:textId="313A1025"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32114E">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32114E">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32114E">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32114E">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32114E">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32114E">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32114E">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16E7DFCB"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32114E">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32114E">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32114E">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32114E">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32114E">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32114E">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32114E">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lastRenderedPageBreak/>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lastRenderedPageBreak/>
              <w:t>DCI fields:</w:t>
            </w:r>
          </w:p>
          <w:p w14:paraId="5802D600" w14:textId="6E08FFE1" w:rsidR="00E823D9" w:rsidRPr="00E823D9" w:rsidRDefault="00E823D9" w:rsidP="0032114E">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32114E">
            <w:pPr>
              <w:pStyle w:val="ListParagraph"/>
              <w:numPr>
                <w:ilvl w:val="0"/>
                <w:numId w:val="33"/>
              </w:numPr>
              <w:snapToGrid w:val="0"/>
              <w:spacing w:after="0" w:line="240" w:lineRule="auto"/>
              <w:rPr>
                <w:sz w:val="18"/>
                <w:szCs w:val="18"/>
              </w:rPr>
            </w:pPr>
            <w:r w:rsidRPr="00E823D9">
              <w:rPr>
                <w:sz w:val="18"/>
                <w:szCs w:val="18"/>
              </w:rPr>
              <w:lastRenderedPageBreak/>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32114E">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32114E">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32114E">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32114E">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32114E">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32114E">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32114E">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32114E">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32114E">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32114E">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32114E">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32114E">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32114E">
      <w:pPr>
        <w:pStyle w:val="ListParagraph"/>
        <w:numPr>
          <w:ilvl w:val="1"/>
          <w:numId w:val="51"/>
        </w:numPr>
        <w:snapToGrid w:val="0"/>
        <w:spacing w:after="0" w:line="240" w:lineRule="auto"/>
        <w:rPr>
          <w:sz w:val="20"/>
          <w:szCs w:val="20"/>
        </w:rPr>
      </w:pPr>
      <w:r w:rsidRPr="004317DE">
        <w:rPr>
          <w:sz w:val="20"/>
          <w:szCs w:val="20"/>
        </w:rPr>
        <w:lastRenderedPageBreak/>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32114E">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32114E">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32114E">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32114E">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32114E">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32114E">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32114E">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32114E">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32114E">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32114E">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32114E">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32114E">
      <w:pPr>
        <w:pStyle w:val="ListParagraph"/>
        <w:numPr>
          <w:ilvl w:val="2"/>
          <w:numId w:val="4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32114E">
      <w:pPr>
        <w:pStyle w:val="ListParagraph"/>
        <w:numPr>
          <w:ilvl w:val="2"/>
          <w:numId w:val="4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32114E">
      <w:pPr>
        <w:pStyle w:val="ListParagraph"/>
        <w:numPr>
          <w:ilvl w:val="2"/>
          <w:numId w:val="48"/>
        </w:numPr>
        <w:snapToGrid w:val="0"/>
        <w:spacing w:after="0" w:line="240" w:lineRule="auto"/>
        <w:rPr>
          <w:sz w:val="20"/>
          <w:szCs w:val="20"/>
        </w:rPr>
      </w:pPr>
      <w:r w:rsidRPr="0005481F">
        <w:rPr>
          <w:sz w:val="20"/>
          <w:szCs w:val="20"/>
        </w:rPr>
        <w:t>NDI = 0</w:t>
      </w:r>
    </w:p>
    <w:p w14:paraId="3E1B8AEE" w14:textId="77777777" w:rsidR="001128C7" w:rsidRDefault="001128C7" w:rsidP="0032114E">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32114E">
      <w:pPr>
        <w:pStyle w:val="ListParagraph"/>
        <w:numPr>
          <w:ilvl w:val="2"/>
          <w:numId w:val="4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32114E">
      <w:pPr>
        <w:pStyle w:val="ListParagraph"/>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32114E">
      <w:pPr>
        <w:pStyle w:val="ListParagraph"/>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32114E">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32114E">
      <w:pPr>
        <w:pStyle w:val="ListParagraph"/>
        <w:numPr>
          <w:ilvl w:val="1"/>
          <w:numId w:val="4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32114E">
      <w:pPr>
        <w:pStyle w:val="ListParagraph"/>
        <w:numPr>
          <w:ilvl w:val="1"/>
          <w:numId w:val="4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32114E">
      <w:pPr>
        <w:pStyle w:val="ListParagraph"/>
        <w:numPr>
          <w:ilvl w:val="1"/>
          <w:numId w:val="4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32114E">
      <w:pPr>
        <w:pStyle w:val="ListParagraph"/>
        <w:numPr>
          <w:ilvl w:val="1"/>
          <w:numId w:val="49"/>
        </w:numPr>
        <w:snapToGrid w:val="0"/>
        <w:spacing w:after="0" w:line="240" w:lineRule="auto"/>
        <w:rPr>
          <w:sz w:val="20"/>
          <w:szCs w:val="20"/>
        </w:rPr>
      </w:pPr>
      <w:r w:rsidRPr="001128C7">
        <w:rPr>
          <w:sz w:val="20"/>
          <w:szCs w:val="20"/>
        </w:rPr>
        <w:t>TDRA</w:t>
      </w:r>
    </w:p>
    <w:p w14:paraId="08D0BA42" w14:textId="77777777" w:rsidR="001128C7" w:rsidRPr="001128C7" w:rsidRDefault="001128C7" w:rsidP="0032114E">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32114E">
      <w:pPr>
        <w:pStyle w:val="ListParagraph"/>
        <w:numPr>
          <w:ilvl w:val="1"/>
          <w:numId w:val="4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32114E">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32114E">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32114E">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DengXi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565C33A" w14:textId="77777777" w:rsidR="007D79F2" w:rsidRPr="00AA229E" w:rsidRDefault="007D79F2" w:rsidP="0032114E">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32114E">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0BFDC5A2" w14:textId="77777777" w:rsidR="008A5128" w:rsidRPr="00AA229E" w:rsidRDefault="008A5128" w:rsidP="0032114E">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530E702A" w14:textId="77777777" w:rsidR="001F01E3" w:rsidRPr="00AA229E" w:rsidRDefault="001F01E3" w:rsidP="0036791E">
            <w:pPr>
              <w:snapToGrid w:val="0"/>
              <w:rPr>
                <w:rFonts w:eastAsia="DengXian"/>
                <w:sz w:val="18"/>
                <w:szCs w:val="18"/>
                <w:lang w:eastAsia="zh-CN"/>
              </w:rPr>
            </w:pPr>
          </w:p>
          <w:p w14:paraId="1B2B401B" w14:textId="5A84A89D"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18490ED5" w14:textId="7874D925"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771C9EE6" w14:textId="5FBE1B54" w:rsidR="00163160" w:rsidRPr="00AA229E" w:rsidRDefault="00163160" w:rsidP="00163160">
            <w:pPr>
              <w:snapToGrid w:val="0"/>
              <w:rPr>
                <w:rFonts w:eastAsia="DengXian"/>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DengXian"/>
                <w:sz w:val="18"/>
                <w:szCs w:val="18"/>
                <w:lang w:eastAsia="zh-CN"/>
              </w:rPr>
            </w:pPr>
          </w:p>
          <w:p w14:paraId="3A109ED0" w14:textId="5A19C95F" w:rsidR="001F4B4E" w:rsidRPr="00AA229E" w:rsidRDefault="001F4B4E" w:rsidP="0032114E">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DengXian"/>
                <w:sz w:val="18"/>
                <w:szCs w:val="18"/>
                <w:lang w:eastAsia="zh-CN"/>
              </w:rPr>
            </w:pPr>
          </w:p>
          <w:p w14:paraId="7B3D888B"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02AC331D"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w:t>
            </w:r>
            <w:r w:rsidRPr="00AA229E">
              <w:rPr>
                <w:rFonts w:eastAsia="DengXian"/>
                <w:sz w:val="18"/>
                <w:szCs w:val="18"/>
                <w:lang w:eastAsia="zh-CN"/>
              </w:rPr>
              <w:lastRenderedPageBreak/>
              <w:t xml:space="preserve">format 1_1/1_2 with data and MAC-CE), but will consume extra time/efforts that could be well allocated to other topics. </w:t>
            </w:r>
          </w:p>
          <w:p w14:paraId="0370382A" w14:textId="076FB3DC"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DengXian"/>
                <w:sz w:val="18"/>
                <w:szCs w:val="18"/>
                <w:lang w:eastAsia="zh-CN"/>
              </w:rPr>
            </w:pPr>
            <w:r w:rsidRPr="00AA229E">
              <w:rPr>
                <w:rFonts w:eastAsia="DengXian"/>
                <w:sz w:val="18"/>
                <w:szCs w:val="18"/>
                <w:lang w:eastAsia="zh-CN"/>
              </w:rPr>
              <w:lastRenderedPageBreak/>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035049B4"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2AA7583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77777777" w:rsidR="00B30F3F" w:rsidRPr="00AA229E" w:rsidRDefault="00B30F3F" w:rsidP="00B30F3F">
            <w:pPr>
              <w:snapToGrid w:val="0"/>
              <w:rPr>
                <w:rFonts w:eastAsia="PMingLiU"/>
                <w:sz w:val="18"/>
                <w:szCs w:val="18"/>
                <w:lang w:eastAsia="zh-TW"/>
              </w:rPr>
            </w:pPr>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61BD97A4"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32114E">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32114E">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32114E">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32114E">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32114E">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32114E">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lastRenderedPageBreak/>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32114E">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32114E">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32114E">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32114E">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32114E">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32114E">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32114E">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32114E">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32114E">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2114E">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32114E">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32114E">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F5929B0" w:rsidR="00D6499E" w:rsidRDefault="00D6499E" w:rsidP="0032114E">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or resource </w:t>
      </w:r>
      <w:r w:rsidR="007603EA">
        <w:rPr>
          <w:sz w:val="20"/>
        </w:rPr>
        <w:t>set index</w:t>
      </w:r>
      <w:r>
        <w:rPr>
          <w:sz w:val="20"/>
        </w:rPr>
        <w:t xml:space="preserve"> </w:t>
      </w:r>
      <w:r w:rsidR="00264376">
        <w:rPr>
          <w:sz w:val="20"/>
        </w:rPr>
        <w:t xml:space="preserve">for </w:t>
      </w:r>
      <w:r>
        <w:rPr>
          <w:sz w:val="20"/>
        </w:rPr>
        <w:t>CSI</w:t>
      </w:r>
      <w:r w:rsidR="00C43DBD">
        <w:rPr>
          <w:sz w:val="20"/>
        </w:rPr>
        <w:t>/beam measurement</w:t>
      </w:r>
      <w:r>
        <w:rPr>
          <w:sz w:val="20"/>
        </w:rPr>
        <w:t xml:space="preserve"> </w:t>
      </w:r>
    </w:p>
    <w:p w14:paraId="4C592C0C" w14:textId="77777777" w:rsidR="00AD2011" w:rsidRPr="00AD2011" w:rsidRDefault="00AD2011" w:rsidP="0032114E">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45AF526D" w14:textId="51DC1FE7" w:rsidR="000E0710" w:rsidRPr="009822EF" w:rsidRDefault="000E0710" w:rsidP="0032114E">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physical panel is </w:t>
      </w:r>
      <w:r w:rsidR="00773951">
        <w:rPr>
          <w:sz w:val="20"/>
        </w:rPr>
        <w:t>determined by the UE</w:t>
      </w:r>
      <w:r w:rsidR="009822EF" w:rsidRPr="009822EF">
        <w:rPr>
          <w:sz w:val="20"/>
        </w:rPr>
        <w:t xml:space="preserve"> </w:t>
      </w:r>
      <w:ins w:id="67" w:author="Eko Onggosanusi" w:date="2021-04-12T17:15:00Z">
        <w:r w:rsidR="00ED47DC">
          <w:rPr>
            <w:sz w:val="20"/>
          </w:rPr>
          <w:t>(analogous to Rel-15/16)</w:t>
        </w:r>
      </w:ins>
    </w:p>
    <w:p w14:paraId="629104A6" w14:textId="0D5A976F" w:rsidR="00D6499E" w:rsidRDefault="00D6499E" w:rsidP="0032114E">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5C56C2D1" w:rsidR="002B60DF" w:rsidRDefault="002B60DF" w:rsidP="0032114E">
      <w:pPr>
        <w:pStyle w:val="ListParagraph"/>
        <w:numPr>
          <w:ilvl w:val="2"/>
          <w:numId w:val="55"/>
        </w:numPr>
        <w:snapToGrid w:val="0"/>
        <w:spacing w:after="0" w:line="240" w:lineRule="auto"/>
        <w:rPr>
          <w:sz w:val="20"/>
        </w:rPr>
      </w:pPr>
      <w:r>
        <w:rPr>
          <w:sz w:val="20"/>
        </w:rPr>
        <w:t>FFS: Detailed design of the new panel ID</w:t>
      </w:r>
    </w:p>
    <w:p w14:paraId="077CA11F" w14:textId="31FE5BCC" w:rsidR="004D4EF1" w:rsidRDefault="004D4EF1" w:rsidP="0032114E">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42DCEDAB" w14:textId="2C2C7CE4" w:rsidR="008A64C0" w:rsidRDefault="008A64C0" w:rsidP="0032114E">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32114E">
      <w:pPr>
        <w:pStyle w:val="ListParagraph"/>
        <w:numPr>
          <w:ilvl w:val="0"/>
          <w:numId w:val="55"/>
        </w:numPr>
        <w:snapToGrid w:val="0"/>
        <w:spacing w:after="0" w:line="240" w:lineRule="auto"/>
        <w:rPr>
          <w:sz w:val="20"/>
        </w:rPr>
      </w:pPr>
      <w:r>
        <w:rPr>
          <w:sz w:val="20"/>
        </w:rPr>
        <w:t>For beam indication</w:t>
      </w:r>
      <w:r w:rsidR="00A136F5">
        <w:rPr>
          <w:sz w:val="20"/>
        </w:rPr>
        <w:t xml:space="preserve"> based on the Rel-17 unified TCI framework</w:t>
      </w:r>
      <w:r w:rsidR="00107573">
        <w:rPr>
          <w:sz w:val="20"/>
        </w:rPr>
        <w:t>, down select from the following candidates</w:t>
      </w:r>
      <w:r>
        <w:rPr>
          <w:sz w:val="20"/>
        </w:rPr>
        <w:t>:</w:t>
      </w:r>
    </w:p>
    <w:p w14:paraId="3F6880EF" w14:textId="5D9B43FC" w:rsidR="00D6499E" w:rsidRDefault="00DE25B8" w:rsidP="0032114E">
      <w:pPr>
        <w:pStyle w:val="ListParagraph"/>
        <w:numPr>
          <w:ilvl w:val="1"/>
          <w:numId w:val="55"/>
        </w:numPr>
        <w:snapToGrid w:val="0"/>
        <w:spacing w:after="0" w:line="240" w:lineRule="auto"/>
        <w:rPr>
          <w:ins w:id="68" w:author="Eko Onggosanusi" w:date="2021-04-12T17:14:00Z"/>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288C02C6" w14:textId="1E5332CF" w:rsidR="00ED47DC" w:rsidRPr="00ED47DC" w:rsidRDefault="00ED47DC" w:rsidP="0032114E">
      <w:pPr>
        <w:pStyle w:val="ListParagraph"/>
        <w:numPr>
          <w:ilvl w:val="2"/>
          <w:numId w:val="55"/>
        </w:numPr>
        <w:snapToGrid w:val="0"/>
        <w:spacing w:after="0" w:line="240" w:lineRule="auto"/>
        <w:rPr>
          <w:sz w:val="20"/>
        </w:rPr>
      </w:pPr>
      <w:ins w:id="69" w:author="Eko Onggosanusi" w:date="2021-04-12T17:14:00Z">
        <w:r w:rsidRPr="00ED47DC">
          <w:rPr>
            <w:sz w:val="20"/>
          </w:rPr>
          <w:t>The resources with the same CSI-RS and/or SSB resource set index can only be measured by corresponding UE panel</w:t>
        </w:r>
      </w:ins>
    </w:p>
    <w:p w14:paraId="1006EC1C" w14:textId="212B1F15" w:rsidR="002B60DF" w:rsidRDefault="002D1B8C" w:rsidP="0032114E">
      <w:pPr>
        <w:pStyle w:val="ListParagraph"/>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32114E">
      <w:pPr>
        <w:pStyle w:val="ListParagraph"/>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32114E">
      <w:pPr>
        <w:pStyle w:val="ListParagraph"/>
        <w:numPr>
          <w:ilvl w:val="1"/>
          <w:numId w:val="55"/>
        </w:numPr>
        <w:snapToGrid w:val="0"/>
        <w:spacing w:after="0" w:line="240" w:lineRule="auto"/>
        <w:rPr>
          <w:sz w:val="20"/>
        </w:rPr>
      </w:pPr>
      <w:r>
        <w:rPr>
          <w:sz w:val="20"/>
        </w:rPr>
        <w:t>Opt 2-3: No additional specification support</w:t>
      </w:r>
    </w:p>
    <w:p w14:paraId="7877ADA4" w14:textId="7A1E7EE8" w:rsidR="008A64C0" w:rsidRPr="00D6499E" w:rsidRDefault="008A64C0" w:rsidP="0032114E">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lastRenderedPageBreak/>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32114E">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32114E">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32114E">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32114E">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SimSun"/>
                <w:sz w:val="18"/>
                <w:szCs w:val="18"/>
                <w:lang w:eastAsia="zh-CN"/>
              </w:rPr>
            </w:pPr>
          </w:p>
          <w:p w14:paraId="1CE403E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32114E">
            <w:pPr>
              <w:pStyle w:val="ListParagraph"/>
              <w:numPr>
                <w:ilvl w:val="0"/>
                <w:numId w:val="5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32114E">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32114E">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32114E">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32114E">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32114E">
            <w:pPr>
              <w:pStyle w:val="ListParagraph"/>
              <w:numPr>
                <w:ilvl w:val="0"/>
                <w:numId w:val="5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32114E">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783AF4A2" w14:textId="77777777" w:rsidR="001F4B4E" w:rsidRPr="00AA229E" w:rsidRDefault="001F4B4E" w:rsidP="0032114E">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08C7E789" w14:textId="77777777" w:rsidR="001F4B4E" w:rsidRPr="00AA229E" w:rsidRDefault="001F4B4E" w:rsidP="0032114E">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32114E">
            <w:pPr>
              <w:pStyle w:val="ListParagraph"/>
              <w:numPr>
                <w:ilvl w:val="1"/>
                <w:numId w:val="55"/>
              </w:numPr>
              <w:rPr>
                <w:sz w:val="18"/>
                <w:szCs w:val="18"/>
              </w:rPr>
            </w:pPr>
            <w:r w:rsidRPr="00AA229E">
              <w:rPr>
                <w:sz w:val="18"/>
                <w:szCs w:val="18"/>
              </w:rPr>
              <w:t>Opt 2-3: No additional specification support</w:t>
            </w:r>
          </w:p>
          <w:p w14:paraId="39DA0001" w14:textId="77777777" w:rsidR="001F4B4E" w:rsidRPr="00AA229E" w:rsidRDefault="001F4B4E" w:rsidP="001F4B4E">
            <w:pPr>
              <w:snapToGrid w:val="0"/>
              <w:rPr>
                <w:rFonts w:eastAsia="SimSun"/>
                <w:sz w:val="18"/>
                <w:szCs w:val="18"/>
                <w:lang w:eastAsia="zh-CN"/>
              </w:rPr>
            </w:pPr>
          </w:p>
          <w:p w14:paraId="7B3F097D"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Some comments to Opt1-1. For CSI/beam measurement/reporting, it is more reasonable that the association between RS resource (i.e., gNB beam) and corresponding UE panel is done by UE according to measurement results </w:t>
            </w:r>
            <w:r w:rsidRPr="00AA229E">
              <w:rPr>
                <w:rFonts w:eastAsia="SimSun"/>
                <w:sz w:val="18"/>
                <w:szCs w:val="18"/>
                <w:lang w:eastAsia="zh-CN"/>
              </w:rPr>
              <w:lastRenderedPageBreak/>
              <w:t>and UE-initiated panel activation/selection. We fail to see how NW can group a set of RS resources (i.e., gNB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6789BEF0"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0BD34942" w14:textId="77777777" w:rsidR="008A64C0" w:rsidRPr="00AA229E" w:rsidRDefault="008A64C0" w:rsidP="00AB5A92">
            <w:pPr>
              <w:snapToGrid w:val="0"/>
              <w:rPr>
                <w:rFonts w:eastAsia="DengXian"/>
                <w:sz w:val="18"/>
                <w:szCs w:val="18"/>
              </w:rPr>
            </w:pPr>
          </w:p>
          <w:p w14:paraId="5A4A84E9"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32114E">
            <w:pPr>
              <w:pStyle w:val="ListParagraph"/>
              <w:numPr>
                <w:ilvl w:val="0"/>
                <w:numId w:val="5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32114E">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32114E">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32114E">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32114E">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32114E">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32114E">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32114E">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32114E">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32114E">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32114E">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32114E">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0CECDDA" w14:textId="77777777" w:rsidR="00E559C1" w:rsidRPr="00AA229E" w:rsidRDefault="00E559C1" w:rsidP="0032114E">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8BBE814" w14:textId="77777777" w:rsidR="00E559C1" w:rsidRPr="00AA229E" w:rsidRDefault="00E559C1" w:rsidP="0032114E">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32114E">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32114E">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32114E">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32114E">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32114E">
            <w:pPr>
              <w:pStyle w:val="ListParagraph"/>
              <w:numPr>
                <w:ilvl w:val="0"/>
                <w:numId w:val="5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32114E">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32114E">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ListParagraph"/>
              <w:snapToGrid w:val="0"/>
              <w:spacing w:after="0" w:line="240" w:lineRule="auto"/>
              <w:ind w:left="1440"/>
              <w:rPr>
                <w:color w:val="FF0000"/>
                <w:sz w:val="18"/>
                <w:szCs w:val="18"/>
              </w:rPr>
            </w:pPr>
          </w:p>
          <w:p w14:paraId="7472E9BE" w14:textId="07B5F565" w:rsidR="009F44B1" w:rsidRPr="00AA229E" w:rsidRDefault="009F44B1" w:rsidP="009F44B1">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32114E">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1DBF4D12" w14:textId="3048377D" w:rsidR="00307410" w:rsidRPr="00AA229E" w:rsidRDefault="009F44B1" w:rsidP="00307410">
            <w:pPr>
              <w:rPr>
                <w:sz w:val="18"/>
                <w:szCs w:val="18"/>
              </w:rPr>
            </w:pPr>
            <w:r w:rsidRPr="00AA229E">
              <w:rPr>
                <w:sz w:val="18"/>
                <w:szCs w:val="18"/>
              </w:rPr>
              <w:t xml:space="preserve">[Mod: If we keep Opt1-3, there is no progress from the previous agreement in RAN1#104-e </w:t>
            </w:r>
            <w:r w:rsidRPr="00AA229E">
              <w:rPr>
                <w:sz w:val="18"/>
                <w:szCs w:val="18"/>
              </w:rPr>
              <w:sym w:font="Wingdings" w:char="F04A"/>
            </w:r>
            <w:r w:rsidRPr="00AA229E">
              <w:rPr>
                <w:sz w:val="18"/>
                <w:szCs w:val="18"/>
              </w:rPr>
              <w:t xml:space="preserve"> ]</w:t>
            </w:r>
          </w:p>
          <w:p w14:paraId="794C25A1" w14:textId="77777777" w:rsidR="009F44B1" w:rsidRPr="00AA229E" w:rsidRDefault="009F44B1"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32114E">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32114E">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693C71FB" w14:textId="77777777" w:rsidR="00307410" w:rsidRPr="00AA229E" w:rsidRDefault="00307410" w:rsidP="0032114E">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EED9DCC" w14:textId="77777777" w:rsidR="00307410" w:rsidRPr="00AA229E" w:rsidRDefault="00307410" w:rsidP="0032114E">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32114E">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744C53A9" w14:textId="77777777" w:rsidR="00307410" w:rsidRPr="00AA229E" w:rsidRDefault="00307410" w:rsidP="0032114E">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SimSun"/>
                <w:sz w:val="18"/>
                <w:szCs w:val="18"/>
                <w:lang w:eastAsia="zh-CN"/>
              </w:rPr>
            </w:pPr>
            <w:r w:rsidRPr="00AA229E">
              <w:rPr>
                <w:rFonts w:eastAsia="SimSun"/>
                <w:sz w:val="18"/>
                <w:szCs w:val="18"/>
                <w:lang w:eastAsia="zh-CN"/>
              </w:rPr>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20C52B03"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DengXian"/>
                <w:sz w:val="18"/>
                <w:szCs w:val="18"/>
                <w:lang w:eastAsia="zh-CN"/>
              </w:rPr>
            </w:pPr>
            <w:r w:rsidRPr="00AA229E">
              <w:rPr>
                <w:rFonts w:eastAsia="Malgun Gothic"/>
                <w:sz w:val="18"/>
                <w:szCs w:val="18"/>
              </w:rPr>
              <w:lastRenderedPageBreak/>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SimSun" w:hint="eastAsia"/>
                <w:sz w:val="18"/>
                <w:szCs w:val="18"/>
                <w:lang w:eastAsia="zh-CN"/>
              </w:rPr>
              <w:lastRenderedPageBreak/>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32114E">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32114E">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32114E">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32114E">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DengXian"/>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32114E">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32114E">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32114E">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32114E">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32114E">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32114E">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32114E">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32114E">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32114E">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32114E">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32114E">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32114E">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32114E">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32114E">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32114E">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62720D83" w14:textId="77777777" w:rsidR="0075546D" w:rsidRPr="00AA229E" w:rsidRDefault="0075546D" w:rsidP="0032114E">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4C7D3DA5" w14:textId="77777777" w:rsidR="0075546D" w:rsidRPr="00AA229E" w:rsidRDefault="0075546D" w:rsidP="0032114E">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32114E">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13BECDCC" w14:textId="77777777" w:rsidR="0075546D" w:rsidRPr="00AA229E" w:rsidRDefault="0075546D" w:rsidP="0032114E">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DengXian"/>
                <w:sz w:val="18"/>
                <w:szCs w:val="18"/>
                <w:lang w:eastAsia="zh-CN"/>
              </w:rPr>
            </w:pPr>
          </w:p>
          <w:p w14:paraId="5431FD5F" w14:textId="77777777" w:rsidR="0075546D" w:rsidRPr="00AA229E" w:rsidRDefault="0075546D" w:rsidP="0075546D">
            <w:pPr>
              <w:snapToGrid w:val="0"/>
              <w:rPr>
                <w:rFonts w:eastAsia="DengXian"/>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0133B6AC" w14:textId="5730A421"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22E575C" w14:textId="77777777" w:rsidR="00CD3C76" w:rsidRPr="00AA229E" w:rsidRDefault="00CD3C76" w:rsidP="00CD3C76">
            <w:pPr>
              <w:snapToGrid w:val="0"/>
              <w:rPr>
                <w:rFonts w:eastAsia="DengXian"/>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lastRenderedPageBreak/>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32114E">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359AF9DB" w14:textId="04844AF6" w:rsidR="00A706BD" w:rsidRPr="00AA229E" w:rsidRDefault="00A706BD" w:rsidP="0032114E">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32114E">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5038C53B" w14:textId="583A81DE"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lastRenderedPageBreak/>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3F35B3D1" w14:textId="77777777" w:rsidR="00502A2C" w:rsidRDefault="00502A2C" w:rsidP="006436E9">
            <w:pPr>
              <w:snapToGrid w:val="0"/>
              <w:rPr>
                <w:rFonts w:eastAsia="Malgun Gothic"/>
                <w:sz w:val="18"/>
                <w:szCs w:val="18"/>
              </w:rPr>
            </w:pPr>
          </w:p>
          <w:p w14:paraId="4574C519" w14:textId="77777777" w:rsidR="00502A2C" w:rsidRDefault="00502A2C" w:rsidP="0032114E">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2BBA2A72" w14:textId="77777777" w:rsidR="00502A2C" w:rsidRPr="00AD2011" w:rsidRDefault="00502A2C" w:rsidP="0032114E">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1FFB3381" w14:textId="021A8D8D" w:rsidR="00502A2C" w:rsidRPr="00502A2C" w:rsidRDefault="00502A2C" w:rsidP="0032114E">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Malgun Gothic"/>
                <w:sz w:val="18"/>
                <w:szCs w:val="18"/>
              </w:rPr>
            </w:pPr>
          </w:p>
          <w:p w14:paraId="658F4C73" w14:textId="1A4890E9" w:rsidR="00502A2C" w:rsidRDefault="00502A2C" w:rsidP="00502A2C">
            <w:pPr>
              <w:tabs>
                <w:tab w:val="left" w:pos="2089"/>
              </w:tabs>
              <w:snapToGrid w:val="0"/>
              <w:ind w:left="2160"/>
              <w:rPr>
                <w:rFonts w:eastAsia="Malgun Gothic"/>
                <w:sz w:val="18"/>
                <w:szCs w:val="18"/>
              </w:rPr>
            </w:pPr>
          </w:p>
          <w:p w14:paraId="6CEBFADB" w14:textId="5E04A77A"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B4CFFD5" w14:textId="4ED2C38A" w:rsidR="00502A2C" w:rsidRDefault="00502A2C" w:rsidP="0032114E">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6A45CA7" w14:textId="0C41EBBD" w:rsidR="00502A2C" w:rsidRPr="00F7494A" w:rsidRDefault="00A012CC" w:rsidP="0032114E">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01618640" w14:textId="51136BF6" w:rsidR="00502A2C" w:rsidRPr="00AA229E" w:rsidRDefault="00311991" w:rsidP="006436E9">
            <w:pPr>
              <w:snapToGrid w:val="0"/>
              <w:rPr>
                <w:rFonts w:eastAsia="Malgun Gothic"/>
                <w:sz w:val="18"/>
                <w:szCs w:val="18"/>
              </w:rPr>
            </w:pPr>
            <w:ins w:id="70" w:author="Eko Onggosanusi" w:date="2021-04-12T17:15:00Z">
              <w:r>
                <w:rPr>
                  <w:rFonts w:eastAsia="Malgun Gothic"/>
                  <w:sz w:val="18"/>
                  <w:szCs w:val="18"/>
                </w:rPr>
                <w:t>[Mod: Done]</w:t>
              </w:r>
            </w:ins>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6E02D20"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58C442BE"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5A8A" w14:textId="77777777" w:rsidR="006436E9" w:rsidRPr="00AA229E" w:rsidRDefault="006436E9"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C9030" w14:textId="77777777" w:rsidR="006436E9" w:rsidRPr="00AA229E" w:rsidRDefault="006436E9" w:rsidP="006436E9">
            <w:pPr>
              <w:snapToGrid w:val="0"/>
              <w:rPr>
                <w:rFonts w:eastAsia="Malgun Gothic"/>
                <w:sz w:val="18"/>
                <w:szCs w:val="18"/>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D3083A"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32114E">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32114E">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32114E">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32114E">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32114E">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32114E">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32114E">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lastRenderedPageBreak/>
              <w:t>Option 2A: L1-RSRP [L1-SINR] or a modified version that accounts for MPE effect associated with each of the reported SSBRI(s)/CRI(s) and/or panel indication (if configured)</w:t>
            </w:r>
          </w:p>
          <w:p w14:paraId="0A89EF50" w14:textId="77777777" w:rsidR="00234472" w:rsidRPr="00234472" w:rsidRDefault="00234472" w:rsidP="0032114E">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32114E">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32114E">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32114E">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32114E">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32114E">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32114E">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32114E">
            <w:pPr>
              <w:pStyle w:val="ListParagraph"/>
              <w:numPr>
                <w:ilvl w:val="0"/>
                <w:numId w:val="42"/>
              </w:numPr>
              <w:snapToGrid w:val="0"/>
              <w:spacing w:after="0" w:line="240" w:lineRule="auto"/>
              <w:rPr>
                <w:sz w:val="18"/>
              </w:rPr>
            </w:pPr>
            <w:r w:rsidRPr="000E1F99">
              <w:rPr>
                <w:b/>
                <w:sz w:val="18"/>
              </w:rPr>
              <w:lastRenderedPageBreak/>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32114E">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32114E">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32114E">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hint="eastAsia"/>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32114E">
            <w:pPr>
              <w:pStyle w:val="ListParagraph"/>
              <w:numPr>
                <w:ilvl w:val="0"/>
                <w:numId w:val="30"/>
              </w:numPr>
              <w:snapToGrid w:val="0"/>
              <w:spacing w:after="0" w:line="240" w:lineRule="auto"/>
              <w:rPr>
                <w:rFonts w:ascii="Times" w:eastAsia="Batang" w:hAnsi="Times" w:cs="Times" w:hint="eastAsia"/>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32114E">
            <w:pPr>
              <w:pStyle w:val="ListParagraph"/>
              <w:numPr>
                <w:ilvl w:val="0"/>
                <w:numId w:val="30"/>
              </w:numPr>
              <w:snapToGrid w:val="0"/>
              <w:spacing w:after="0" w:line="240" w:lineRule="auto"/>
              <w:rPr>
                <w:rFonts w:ascii="Times" w:eastAsia="Batang" w:hAnsi="Times" w:cs="Times" w:hint="eastAsia"/>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hint="eastAsia"/>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32114E">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32114E">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hint="eastAsia"/>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32114E">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32114E">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32114E">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32114E">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B33BAFE" w14:textId="77777777" w:rsidR="008E208F" w:rsidRPr="00CC5C5A" w:rsidRDefault="008E208F" w:rsidP="0032114E">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32114E">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32114E">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32114E">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2114E">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2114E">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32114E">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32114E">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When multiple beam/panel metrcis are included in the same reporting instance, whether to allow mixture between the beam quality(ies) intended for MPE mitigation and for DL beam reporting </w:t>
      </w:r>
    </w:p>
    <w:p w14:paraId="2223A9F8" w14:textId="08B2B6D5" w:rsidR="007776D2" w:rsidRPr="007776D2" w:rsidRDefault="00036785" w:rsidP="0032114E">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71" w:author="Eko Onggosanusi" w:date="2021-04-12T17:16:00Z">
        <w:r w:rsidR="00311991">
          <w:rPr>
            <w:sz w:val="20"/>
            <w:szCs w:val="20"/>
            <w:lang w:eastAsia="zh-CN"/>
          </w:rPr>
          <w:t xml:space="preserve">at least </w:t>
        </w:r>
      </w:ins>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5553A749"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72" w:author="Eko Onggosanusi" w:date="2021-04-12T17:17:00Z">
        <w:r w:rsidR="00311991">
          <w:rPr>
            <w:sz w:val="20"/>
            <w:szCs w:val="20"/>
            <w:lang w:eastAsia="zh-CN"/>
          </w:rPr>
          <w:t xml:space="preserve">in addition to NW-intiated (via CSI request), </w:t>
        </w:r>
      </w:ins>
      <w:r w:rsidR="00EC306E">
        <w:rPr>
          <w:sz w:val="20"/>
          <w:szCs w:val="20"/>
          <w:lang w:eastAsia="zh-CN"/>
        </w:rPr>
        <w:t>the supported UE reporting scheme is UE-initiated (event-triggered)</w:t>
      </w:r>
    </w:p>
    <w:p w14:paraId="66F486BB" w14:textId="3464BBCB" w:rsidR="00D145EF" w:rsidDel="00311991" w:rsidRDefault="00D145EF" w:rsidP="0032114E">
      <w:pPr>
        <w:pStyle w:val="ListParagraph"/>
        <w:numPr>
          <w:ilvl w:val="0"/>
          <w:numId w:val="63"/>
        </w:numPr>
        <w:snapToGrid w:val="0"/>
        <w:spacing w:after="0" w:line="240" w:lineRule="auto"/>
        <w:jc w:val="both"/>
        <w:rPr>
          <w:del w:id="73" w:author="Eko Onggosanusi" w:date="2021-04-12T17:17:00Z"/>
          <w:sz w:val="20"/>
          <w:szCs w:val="20"/>
        </w:rPr>
      </w:pPr>
      <w:del w:id="74" w:author="Eko Onggosanusi" w:date="2021-04-12T17:17:00Z">
        <w:r w:rsidDel="00311991">
          <w:rPr>
            <w:sz w:val="20"/>
            <w:szCs w:val="20"/>
          </w:rPr>
          <w:delText>This implies that NW triggering (via, e.g. CSI request) is not utilized</w:delText>
        </w:r>
      </w:del>
    </w:p>
    <w:p w14:paraId="38BD5E54" w14:textId="544FF700" w:rsidR="00EC306E" w:rsidRPr="00D145EF" w:rsidRDefault="00D145EF" w:rsidP="0032114E">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Caption"/>
        <w:jc w:val="center"/>
      </w:pPr>
    </w:p>
    <w:p w14:paraId="4819737F" w14:textId="36907151"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DengXian"/>
                <w:sz w:val="18"/>
                <w:szCs w:val="18"/>
                <w:lang w:eastAsia="zh-CN"/>
              </w:rPr>
            </w:pPr>
          </w:p>
          <w:p w14:paraId="49D73C82"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5742DAA2" w14:textId="1712DDE4" w:rsidR="006436E9" w:rsidRPr="00AA229E" w:rsidRDefault="006436E9">
            <w:pPr>
              <w:snapToGrid w:val="0"/>
              <w:rPr>
                <w:rFonts w:eastAsia="DengXian"/>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SimSun"/>
                <w:sz w:val="18"/>
                <w:szCs w:val="18"/>
                <w:lang w:eastAsia="zh-CN"/>
              </w:rPr>
            </w:pPr>
          </w:p>
          <w:p w14:paraId="1A565FF6" w14:textId="77777777" w:rsidR="00D11AD4" w:rsidRPr="00AA229E" w:rsidRDefault="00D11AD4" w:rsidP="0032114E">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32114E">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32114E">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32114E">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32114E">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32114E">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20096C9" w14:textId="77777777" w:rsidR="00D11AD4" w:rsidRPr="00AA229E" w:rsidRDefault="00D11AD4" w:rsidP="0032114E">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BA57E81" w14:textId="77777777" w:rsidR="00D11AD4" w:rsidRPr="00AA229E" w:rsidRDefault="00D11AD4" w:rsidP="0032114E">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32114E">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1DB45C54" w14:textId="633CD483" w:rsidR="00D11AD4" w:rsidRPr="00AA229E" w:rsidRDefault="00D11AD4" w:rsidP="0032114E">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45C2C5E0"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SimSun"/>
                <w:sz w:val="18"/>
                <w:szCs w:val="18"/>
                <w:lang w:eastAsia="zh-CN"/>
              </w:rPr>
            </w:pPr>
          </w:p>
          <w:p w14:paraId="7D6AD42A" w14:textId="77777777" w:rsidR="00D11AD4" w:rsidRPr="00AA229E" w:rsidRDefault="00D11AD4" w:rsidP="0032114E">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32114E">
            <w:pPr>
              <w:pStyle w:val="ListParagraph"/>
              <w:numPr>
                <w:ilvl w:val="0"/>
                <w:numId w:val="57"/>
              </w:numPr>
              <w:snapToGrid w:val="0"/>
              <w:spacing w:after="0" w:line="240" w:lineRule="auto"/>
              <w:jc w:val="both"/>
              <w:rPr>
                <w:sz w:val="18"/>
                <w:szCs w:val="18"/>
                <w:lang w:eastAsia="zh-CN"/>
              </w:rPr>
            </w:pPr>
            <w:r w:rsidRPr="00AA229E">
              <w:rPr>
                <w:sz w:val="18"/>
                <w:szCs w:val="18"/>
                <w:lang w:eastAsia="zh-CN"/>
              </w:rPr>
              <w:lastRenderedPageBreak/>
              <w:t>Opt 1A. {Rel.16 P-MPR based (beam/panel-level)} + Virtual PHR or a modified version associated with each activated UL TCI or, if applicable, joint TCI</w:t>
            </w:r>
          </w:p>
          <w:p w14:paraId="5208EF37" w14:textId="77777777" w:rsidR="00D11AD4" w:rsidRPr="00AA229E" w:rsidRDefault="00D11AD4" w:rsidP="0032114E">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3BCDFEAD" w14:textId="77777777" w:rsidR="00D11AD4" w:rsidRPr="00AA229E" w:rsidRDefault="00D11AD4" w:rsidP="0032114E">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32114E">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18148B4D" w14:textId="410F63D5"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SimSun"/>
                <w:sz w:val="18"/>
                <w:szCs w:val="18"/>
                <w:lang w:eastAsia="zh-CN"/>
              </w:rPr>
            </w:pPr>
          </w:p>
          <w:p w14:paraId="7C380B97"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11E4D0E8" w14:textId="77777777" w:rsidR="00287F9C" w:rsidRPr="00AA229E" w:rsidRDefault="00287F9C" w:rsidP="00D11AD4">
            <w:pPr>
              <w:snapToGrid w:val="0"/>
              <w:rPr>
                <w:rFonts w:eastAsia="SimSun"/>
                <w:sz w:val="18"/>
                <w:szCs w:val="18"/>
                <w:lang w:eastAsia="zh-CN"/>
              </w:rPr>
            </w:pPr>
          </w:p>
          <w:p w14:paraId="7B8E1BEF"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32114E">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7F67FB79" w14:textId="3229EB9B" w:rsidR="00F038F4" w:rsidRPr="00AA229E" w:rsidRDefault="00F038F4" w:rsidP="0032114E">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32114E">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11DAEA82" w14:textId="77777777" w:rsidR="00287F9C" w:rsidRPr="00AA229E" w:rsidRDefault="00287F9C" w:rsidP="00D11AD4">
            <w:pPr>
              <w:snapToGrid w:val="0"/>
              <w:rPr>
                <w:rFonts w:eastAsia="SimSun"/>
                <w:sz w:val="18"/>
                <w:szCs w:val="18"/>
                <w:lang w:eastAsia="zh-CN"/>
              </w:rPr>
            </w:pPr>
          </w:p>
          <w:p w14:paraId="2A31807B" w14:textId="77777777" w:rsidR="00287F9C" w:rsidRPr="00AA229E" w:rsidRDefault="00287F9C" w:rsidP="0032114E">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76F23248" w14:textId="056D0A7B" w:rsidR="00287F9C" w:rsidRPr="00AA229E" w:rsidRDefault="00287F9C" w:rsidP="0032114E">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32114E">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0069111" w14:textId="336A58BC"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32114E">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2FCCE67D" w14:textId="77777777" w:rsidR="00046900" w:rsidRPr="00AA229E" w:rsidRDefault="00046900" w:rsidP="0032114E">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62B325B8" w14:textId="77777777" w:rsidR="00046900" w:rsidRPr="00AA229E" w:rsidRDefault="00046900" w:rsidP="0032114E">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32114E">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32114E">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32114E">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32114E">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SimSun"/>
                <w:sz w:val="18"/>
                <w:szCs w:val="18"/>
                <w:lang w:eastAsia="zh-CN"/>
              </w:rPr>
            </w:pPr>
          </w:p>
          <w:p w14:paraId="10AC7EFF" w14:textId="77777777" w:rsidR="00BD4DF3" w:rsidRPr="00AA229E" w:rsidRDefault="00BD4DF3" w:rsidP="0032114E">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SimSun"/>
                <w:sz w:val="18"/>
                <w:szCs w:val="18"/>
                <w:lang w:eastAsia="zh-CN"/>
              </w:rPr>
            </w:pPr>
          </w:p>
          <w:p w14:paraId="15D4B1D2" w14:textId="7480E904" w:rsidR="008455A8" w:rsidRPr="00AA229E" w:rsidRDefault="008455A8" w:rsidP="0032114E">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5933F9AE" w14:textId="77777777" w:rsidR="006109E2" w:rsidRPr="00AA229E" w:rsidRDefault="006109E2" w:rsidP="0032114E">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32114E">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39FE6379" w14:textId="77777777" w:rsidR="006109E2" w:rsidRPr="00AA229E" w:rsidRDefault="006109E2" w:rsidP="0032114E">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Malgun Gothic"/>
                <w:sz w:val="18"/>
                <w:szCs w:val="18"/>
              </w:rPr>
            </w:pPr>
          </w:p>
          <w:p w14:paraId="501BC025" w14:textId="77777777" w:rsidR="004B32BF" w:rsidRDefault="004B32BF" w:rsidP="006436E9">
            <w:pPr>
              <w:snapToGrid w:val="0"/>
              <w:rPr>
                <w:rFonts w:eastAsia="Malgun Gothic"/>
                <w:sz w:val="18"/>
                <w:szCs w:val="18"/>
              </w:rPr>
            </w:pPr>
          </w:p>
          <w:p w14:paraId="44BC2574" w14:textId="77777777" w:rsidR="004B32BF" w:rsidRPr="007776D2" w:rsidRDefault="004B32BF" w:rsidP="0032114E">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3476011A" w:rsidR="004B32BF" w:rsidRDefault="00311991" w:rsidP="006436E9">
            <w:pPr>
              <w:snapToGrid w:val="0"/>
              <w:rPr>
                <w:rFonts w:eastAsia="Malgun Gothic"/>
                <w:sz w:val="18"/>
                <w:szCs w:val="18"/>
              </w:rPr>
            </w:pPr>
            <w:ins w:id="75" w:author="Eko Onggosanusi" w:date="2021-04-12T17:16:00Z">
              <w:r>
                <w:rPr>
                  <w:rFonts w:eastAsia="Malgun Gothic"/>
                  <w:sz w:val="18"/>
                  <w:szCs w:val="18"/>
                </w:rPr>
                <w:t xml:space="preserve">[Mod: Kept the note but added </w:t>
              </w:r>
            </w:ins>
            <w:ins w:id="76" w:author="Eko Onggosanusi" w:date="2021-04-12T17:17:00Z">
              <w:r>
                <w:rPr>
                  <w:rFonts w:eastAsia="Malgun Gothic"/>
                  <w:sz w:val="18"/>
                  <w:szCs w:val="18"/>
                </w:rPr>
                <w:t>“at least” to address your concern</w:t>
              </w:r>
            </w:ins>
            <w:ins w:id="77" w:author="Eko Onggosanusi" w:date="2021-04-12T17:16:00Z">
              <w:r>
                <w:rPr>
                  <w:rFonts w:eastAsia="Malgun Gothic"/>
                  <w:sz w:val="18"/>
                  <w:szCs w:val="18"/>
                </w:rPr>
                <w:t>]</w:t>
              </w:r>
            </w:ins>
          </w:p>
          <w:p w14:paraId="3443B61F" w14:textId="77777777" w:rsidR="004B32BF" w:rsidRDefault="00F848FE" w:rsidP="006436E9">
            <w:pPr>
              <w:snapToGrid w:val="0"/>
              <w:rPr>
                <w:ins w:id="78"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6B741E7" w14:textId="1E4935DC" w:rsidR="00311991" w:rsidRPr="00AA229E" w:rsidRDefault="00311991" w:rsidP="006436E9">
            <w:pPr>
              <w:snapToGrid w:val="0"/>
              <w:rPr>
                <w:rFonts w:eastAsia="Malgun Gothic"/>
                <w:sz w:val="18"/>
                <w:szCs w:val="18"/>
              </w:rPr>
            </w:pPr>
            <w:ins w:id="79" w:author="Eko Onggosanusi" w:date="2021-04-12T17:16:00Z">
              <w:r>
                <w:rPr>
                  <w:rFonts w:eastAsia="Malgun Gothic"/>
                  <w:sz w:val="18"/>
                  <w:szCs w:val="18"/>
                </w:rPr>
                <w:t>[Mod: Addressed]</w:t>
              </w:r>
            </w:ins>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6F5F481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090C3155"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61C5" w14:textId="77777777" w:rsidR="006436E9" w:rsidRPr="00AA229E" w:rsidRDefault="006436E9" w:rsidP="006436E9">
            <w:pPr>
              <w:snapToGrid w:val="0"/>
              <w:rPr>
                <w:rFonts w:eastAsia="Malgun Gothic"/>
                <w:sz w:val="18"/>
                <w:szCs w:val="18"/>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lastRenderedPageBreak/>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32114E">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32114E">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32114E">
            <w:pPr>
              <w:pStyle w:val="ListParagraph"/>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32114E">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32114E">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32114E">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32114E">
            <w:pPr>
              <w:pStyle w:val="ListParagraph"/>
              <w:numPr>
                <w:ilvl w:val="0"/>
                <w:numId w:val="43"/>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32114E">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32114E">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51F06E90" w:rsidR="006870CB" w:rsidRDefault="006436E9" w:rsidP="0032114E">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80" w:author="Eko Onggosanusi" w:date="2021-04-12T17:25:00Z">
        <w:r w:rsidDel="006D09E3">
          <w:rPr>
            <w:sz w:val="20"/>
            <w:szCs w:val="20"/>
          </w:rPr>
          <w:delText>UE-init</w:delText>
        </w:r>
        <w:r w:rsidR="006870CB" w:rsidDel="006D09E3">
          <w:rPr>
            <w:sz w:val="20"/>
            <w:szCs w:val="20"/>
          </w:rPr>
          <w:delText>iated b</w:delText>
        </w:r>
      </w:del>
      <w:ins w:id="81" w:author="Eko Onggosanusi" w:date="2021-04-12T17:25:00Z">
        <w:r w:rsidR="006D09E3">
          <w:rPr>
            <w:sz w:val="20"/>
            <w:szCs w:val="20"/>
          </w:rPr>
          <w:t>B</w:t>
        </w:r>
      </w:ins>
      <w:r w:rsidR="006870CB">
        <w:rPr>
          <w:sz w:val="20"/>
          <w:szCs w:val="20"/>
        </w:rPr>
        <w:t>eam reporting/refinement/selection triggered by beam indication (without CSI request)</w:t>
      </w:r>
    </w:p>
    <w:p w14:paraId="6C7C7047" w14:textId="00128FC5" w:rsidR="00DA3279" w:rsidRDefault="006870CB" w:rsidP="0032114E">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32114E">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FD07986" w14:textId="1B95D5DF" w:rsidR="006436E9" w:rsidRDefault="006436E9" w:rsidP="0032114E">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4BD5114" w14:textId="033ED413" w:rsidR="00DA3279" w:rsidRPr="005A6607" w:rsidRDefault="006870CB" w:rsidP="0032114E">
      <w:pPr>
        <w:pStyle w:val="ListParagraph"/>
        <w:numPr>
          <w:ilvl w:val="0"/>
          <w:numId w:val="68"/>
        </w:numPr>
        <w:snapToGrid w:val="0"/>
        <w:spacing w:after="0" w:line="240" w:lineRule="auto"/>
        <w:jc w:val="both"/>
        <w:rPr>
          <w:ins w:id="82"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83"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84" w:author="Eko Onggosanusi" w:date="2021-04-12T17:26:00Z">
        <w:r w:rsidR="002E6BF1">
          <w:rPr>
            <w:sz w:val="20"/>
            <w:szCs w:val="18"/>
          </w:rPr>
          <w:t xml:space="preserve">reducing beam </w:t>
        </w:r>
      </w:ins>
      <w:ins w:id="85" w:author="Eko Onggosanusi" w:date="2021-04-12T17:27:00Z">
        <w:r w:rsidR="00AC2D32">
          <w:rPr>
            <w:sz w:val="20"/>
            <w:szCs w:val="18"/>
          </w:rPr>
          <w:t>measurement</w:t>
        </w:r>
      </w:ins>
      <w:ins w:id="86" w:author="Eko Onggosanusi" w:date="2021-04-12T17:26:00Z">
        <w:r w:rsidR="002E6BF1">
          <w:rPr>
            <w:sz w:val="20"/>
            <w:szCs w:val="18"/>
          </w:rPr>
          <w:t xml:space="preserve"> </w:t>
        </w:r>
        <w:r w:rsidR="000527AF">
          <w:rPr>
            <w:sz w:val="20"/>
            <w:szCs w:val="18"/>
          </w:rPr>
          <w:t>latency</w:t>
        </w:r>
      </w:ins>
    </w:p>
    <w:p w14:paraId="57585F78" w14:textId="54322C1E" w:rsidR="005A6607" w:rsidRPr="00C93888" w:rsidRDefault="005A6607" w:rsidP="0032114E">
      <w:pPr>
        <w:pStyle w:val="ListParagraph"/>
        <w:numPr>
          <w:ilvl w:val="0"/>
          <w:numId w:val="68"/>
        </w:numPr>
        <w:snapToGrid w:val="0"/>
        <w:spacing w:after="0" w:line="240" w:lineRule="auto"/>
        <w:jc w:val="both"/>
        <w:rPr>
          <w:sz w:val="20"/>
          <w:szCs w:val="20"/>
        </w:rPr>
      </w:pPr>
      <w:ins w:id="87" w:author="Eko Onggosanusi" w:date="2021-04-12T17:18:00Z">
        <w:r>
          <w:rPr>
            <w:sz w:val="20"/>
            <w:szCs w:val="18"/>
          </w:rPr>
          <w:t xml:space="preserve">Note: </w:t>
        </w:r>
      </w:ins>
      <w:ins w:id="88"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32114E">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5422CB20" w14:textId="26E8B940" w:rsidR="00C93888" w:rsidRDefault="00C93888" w:rsidP="0032114E">
      <w:pPr>
        <w:pStyle w:val="ListParagraph"/>
        <w:numPr>
          <w:ilvl w:val="0"/>
          <w:numId w:val="69"/>
        </w:numPr>
        <w:snapToGrid w:val="0"/>
        <w:spacing w:after="0" w:line="240" w:lineRule="auto"/>
        <w:jc w:val="both"/>
        <w:rPr>
          <w:sz w:val="20"/>
          <w:szCs w:val="20"/>
        </w:rPr>
      </w:pPr>
      <w:r>
        <w:rPr>
          <w:sz w:val="20"/>
          <w:szCs w:val="20"/>
        </w:rPr>
        <w:t>Opt 2-1B: Latency reduction for MAC CE based PL-RS activation</w:t>
      </w:r>
    </w:p>
    <w:p w14:paraId="491781E6" w14:textId="7377059C" w:rsidR="00C93888" w:rsidRDefault="00C93888" w:rsidP="0032114E">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797FCE38" w14:textId="3E052172" w:rsidR="00C93888" w:rsidRDefault="00C93888" w:rsidP="0032114E">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25F46ACA" w14:textId="6616640D" w:rsidR="00C93888" w:rsidRDefault="00C93888" w:rsidP="0032114E">
      <w:pPr>
        <w:pStyle w:val="ListParagraph"/>
        <w:numPr>
          <w:ilvl w:val="0"/>
          <w:numId w:val="69"/>
        </w:numPr>
        <w:snapToGrid w:val="0"/>
        <w:spacing w:after="0" w:line="240" w:lineRule="auto"/>
        <w:jc w:val="both"/>
        <w:rPr>
          <w:ins w:id="89" w:author="Eko Onggosanusi" w:date="2021-04-12T17:19:00Z"/>
          <w:sz w:val="20"/>
          <w:szCs w:val="20"/>
        </w:rPr>
      </w:pPr>
      <w:r>
        <w:rPr>
          <w:sz w:val="20"/>
          <w:szCs w:val="20"/>
        </w:rPr>
        <w:t>Opt 2-4: One-shot timing update for TCI state update</w:t>
      </w:r>
    </w:p>
    <w:p w14:paraId="040945BB" w14:textId="48EEEF90" w:rsidR="005A6607" w:rsidRPr="006D09E3" w:rsidRDefault="005A6607" w:rsidP="0032114E">
      <w:pPr>
        <w:pStyle w:val="ListParagraph"/>
        <w:numPr>
          <w:ilvl w:val="0"/>
          <w:numId w:val="68"/>
        </w:numPr>
        <w:snapToGrid w:val="0"/>
        <w:spacing w:after="0" w:line="240" w:lineRule="auto"/>
        <w:jc w:val="both"/>
        <w:rPr>
          <w:ins w:id="90" w:author="Eko Onggosanusi" w:date="2021-04-12T17:23:00Z"/>
          <w:sz w:val="20"/>
          <w:szCs w:val="20"/>
        </w:rPr>
      </w:pPr>
      <w:ins w:id="91"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116950F7" w14:textId="32B753EF" w:rsidR="006D09E3" w:rsidRPr="005A6607" w:rsidRDefault="006D09E3" w:rsidP="0032114E">
      <w:pPr>
        <w:pStyle w:val="ListParagraph"/>
        <w:numPr>
          <w:ilvl w:val="0"/>
          <w:numId w:val="68"/>
        </w:numPr>
        <w:snapToGrid w:val="0"/>
        <w:spacing w:after="0" w:line="240" w:lineRule="auto"/>
        <w:jc w:val="both"/>
        <w:rPr>
          <w:sz w:val="20"/>
          <w:szCs w:val="20"/>
        </w:rPr>
      </w:pPr>
      <w:ins w:id="92" w:author="Eko Onggosanusi" w:date="2021-04-12T17:23:00Z">
        <w:r>
          <w:rPr>
            <w:sz w:val="20"/>
            <w:szCs w:val="18"/>
            <w:lang w:eastAsia="zh-CN"/>
          </w:rPr>
          <w:t xml:space="preserve">Note: </w:t>
        </w:r>
      </w:ins>
      <w:ins w:id="93" w:author="Eko Onggosanusi" w:date="2021-04-12T17:24:00Z">
        <w:r>
          <w:rPr>
            <w:sz w:val="20"/>
            <w:szCs w:val="18"/>
            <w:lang w:eastAsia="zh-CN"/>
          </w:rPr>
          <w:t xml:space="preserve">At least for Opt 2-1A/B, 2-2, and 2-4, RAN2 and RAN4 will </w:t>
        </w:r>
      </w:ins>
      <w:ins w:id="94" w:author="Eko Onggosanusi" w:date="2021-04-12T17:25:00Z">
        <w:r>
          <w:rPr>
            <w:sz w:val="20"/>
            <w:szCs w:val="18"/>
            <w:lang w:eastAsia="zh-CN"/>
          </w:rPr>
          <w:t xml:space="preserve">at least </w:t>
        </w:r>
      </w:ins>
      <w:ins w:id="95" w:author="Eko Onggosanusi" w:date="2021-04-12T17:24:00Z">
        <w:r>
          <w:rPr>
            <w:sz w:val="20"/>
            <w:szCs w:val="18"/>
            <w:lang w:eastAsia="zh-CN"/>
          </w:rPr>
          <w:t xml:space="preserve">have to be involved (some may be exclusively RAN2 and/or RAN4 work) </w:t>
        </w:r>
      </w:ins>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SimSun"/>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SimSun"/>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96B9" w14:textId="77777777" w:rsidR="006436E9" w:rsidRDefault="00FD7D24" w:rsidP="00576F64">
            <w:pPr>
              <w:snapToGrid w:val="0"/>
              <w:rPr>
                <w:ins w:id="96" w:author="Eko Onggosanusi" w:date="2021-04-12T17:18:00Z"/>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21334DDC" w14:textId="1D25A9C7" w:rsidR="005A6607" w:rsidRDefault="005A6607" w:rsidP="006D09E3">
            <w:pPr>
              <w:snapToGrid w:val="0"/>
              <w:rPr>
                <w:rFonts w:eastAsia="SimSun"/>
                <w:sz w:val="18"/>
                <w:szCs w:val="18"/>
                <w:lang w:eastAsia="zh-CN"/>
              </w:rPr>
            </w:pPr>
            <w:ins w:id="97" w:author="Eko Onggosanusi" w:date="2021-04-12T17:18:00Z">
              <w:r>
                <w:rPr>
                  <w:rFonts w:eastAsia="SimSun"/>
                  <w:sz w:val="18"/>
                  <w:szCs w:val="18"/>
                  <w:lang w:eastAsia="zh-CN"/>
                </w:rPr>
                <w:t>[Mod:</w:t>
              </w:r>
            </w:ins>
            <w:ins w:id="98" w:author="Eko Onggosanusi" w:date="2021-04-12T17:22:00Z">
              <w:r w:rsidR="006D09E3">
                <w:rPr>
                  <w:rFonts w:eastAsia="SimSun"/>
                  <w:sz w:val="18"/>
                  <w:szCs w:val="18"/>
                  <w:lang w:eastAsia="zh-CN"/>
                </w:rPr>
                <w:t xml:space="preserve"> Note added –</w:t>
              </w:r>
            </w:ins>
            <w:ins w:id="99" w:author="Eko Onggosanusi" w:date="2021-04-12T17:23:00Z">
              <w:r w:rsidR="006D09E3">
                <w:rPr>
                  <w:rFonts w:eastAsia="SimSun"/>
                  <w:sz w:val="18"/>
                  <w:szCs w:val="18"/>
                  <w:lang w:eastAsia="zh-CN"/>
                </w:rPr>
                <w:t>prioritization can be done when down selection starts.</w:t>
              </w:r>
            </w:ins>
            <w:ins w:id="100" w:author="Eko Onggosanusi" w:date="2021-04-12T17:18:00Z">
              <w:r>
                <w:rPr>
                  <w:rFonts w:eastAsia="SimSun"/>
                  <w:sz w:val="18"/>
                  <w:szCs w:val="18"/>
                  <w:lang w:eastAsia="zh-CN"/>
                </w:rPr>
                <w:t>]</w:t>
              </w:r>
            </w:ins>
          </w:p>
        </w:tc>
      </w:tr>
      <w:tr w:rsidR="00944EC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4311A9BE"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713" w14:textId="52B9EA19"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6746F0B4" w14:textId="6CFF1C46" w:rsidR="00944EC9" w:rsidRDefault="006D09E3" w:rsidP="00944EC9">
            <w:pPr>
              <w:snapToGrid w:val="0"/>
              <w:rPr>
                <w:ins w:id="101" w:author="Eko Onggosanusi" w:date="2021-04-12T17:19:00Z"/>
                <w:rFonts w:eastAsia="SimSun"/>
                <w:sz w:val="18"/>
                <w:szCs w:val="18"/>
                <w:lang w:eastAsia="zh-CN"/>
              </w:rPr>
            </w:pPr>
            <w:ins w:id="102" w:author="Eko Onggosanusi" w:date="2021-04-12T17:19:00Z">
              <w:r>
                <w:rPr>
                  <w:rFonts w:eastAsia="SimSun"/>
                  <w:sz w:val="18"/>
                  <w:szCs w:val="18"/>
                  <w:lang w:eastAsia="zh-CN"/>
                </w:rPr>
                <w:t>[Mod: Done]</w:t>
              </w:r>
            </w:ins>
          </w:p>
          <w:p w14:paraId="11ECAA89" w14:textId="77777777" w:rsidR="006D09E3" w:rsidRDefault="006D09E3" w:rsidP="00944EC9">
            <w:pPr>
              <w:snapToGrid w:val="0"/>
              <w:rPr>
                <w:rFonts w:eastAsia="SimSun"/>
                <w:sz w:val="18"/>
                <w:szCs w:val="18"/>
                <w:lang w:eastAsia="zh-CN"/>
              </w:rPr>
            </w:pPr>
          </w:p>
          <w:p w14:paraId="278D0A33"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50B72F14" w14:textId="77777777" w:rsidR="006D09E3" w:rsidRDefault="006D09E3" w:rsidP="00944EC9">
            <w:pPr>
              <w:snapToGrid w:val="0"/>
              <w:rPr>
                <w:ins w:id="103" w:author="Eko Onggosanusi" w:date="2021-04-12T17:22:00Z"/>
                <w:rFonts w:eastAsia="SimSun"/>
                <w:sz w:val="18"/>
                <w:szCs w:val="18"/>
                <w:lang w:eastAsia="zh-CN"/>
              </w:rPr>
            </w:pPr>
            <w:ins w:id="104" w:author="Eko Onggosanusi" w:date="2021-04-12T17:20:00Z">
              <w:r>
                <w:rPr>
                  <w:rFonts w:eastAsia="SimSun"/>
                  <w:sz w:val="18"/>
                  <w:szCs w:val="18"/>
                  <w:lang w:eastAsia="zh-CN"/>
                </w:rPr>
                <w:t xml:space="preserve">[Mod: UE-initiated is removed from 1-1A. </w:t>
              </w:r>
            </w:ins>
          </w:p>
          <w:p w14:paraId="681672BC" w14:textId="35531E1E" w:rsidR="00DD1372" w:rsidRDefault="006D09E3" w:rsidP="00944EC9">
            <w:pPr>
              <w:snapToGrid w:val="0"/>
              <w:rPr>
                <w:ins w:id="105" w:author="Eko Onggosanusi" w:date="2021-04-12T17:20:00Z"/>
                <w:rFonts w:eastAsia="SimSun"/>
                <w:sz w:val="18"/>
                <w:szCs w:val="18"/>
                <w:lang w:eastAsia="zh-CN"/>
              </w:rPr>
            </w:pPr>
            <w:ins w:id="106" w:author="Eko Onggosanusi" w:date="2021-04-12T17:20:00Z">
              <w:r>
                <w:rPr>
                  <w:rFonts w:eastAsia="SimSun"/>
                  <w:sz w:val="18"/>
                  <w:szCs w:val="18"/>
                  <w:lang w:eastAsia="zh-CN"/>
                </w:rPr>
                <w:t>Re removing Opt 1-4, I’d like to check if other companies have the same view. In my understanding, ZTE proposal is targeted to reduce latency</w:t>
              </w:r>
            </w:ins>
            <w:ins w:id="107" w:author="Eko Onggosanusi" w:date="2021-04-12T17:21:00Z">
              <w:r>
                <w:rPr>
                  <w:rFonts w:eastAsia="SimSun"/>
                  <w:sz w:val="18"/>
                  <w:szCs w:val="18"/>
                  <w:lang w:eastAsia="zh-CN"/>
                </w:rPr>
                <w:t xml:space="preserve"> since without multiple sets, the procedure would have to last for &gt;1 slots. So it is a valud scheme under Group 1. I do understand your point that this could be misconstrued as the old Group 2</w:t>
              </w:r>
            </w:ins>
            <w:ins w:id="108" w:author="Eko Onggosanusi" w:date="2021-04-12T17:22:00Z">
              <w:r>
                <w:rPr>
                  <w:rFonts w:eastAsia="SimSun"/>
                  <w:sz w:val="18"/>
                  <w:szCs w:val="18"/>
                  <w:lang w:eastAsia="zh-CN"/>
                </w:rPr>
                <w:t>. So I reworded it.</w:t>
              </w:r>
            </w:ins>
            <w:ins w:id="109" w:author="Eko Onggosanusi" w:date="2021-04-12T17:20:00Z">
              <w:r>
                <w:rPr>
                  <w:rFonts w:eastAsia="SimSun"/>
                  <w:sz w:val="18"/>
                  <w:szCs w:val="18"/>
                  <w:lang w:eastAsia="zh-CN"/>
                </w:rPr>
                <w:t>]</w:t>
              </w:r>
            </w:ins>
          </w:p>
          <w:p w14:paraId="6D310E19" w14:textId="77777777" w:rsidR="006D09E3" w:rsidRDefault="006D09E3" w:rsidP="00944EC9">
            <w:pPr>
              <w:snapToGrid w:val="0"/>
              <w:rPr>
                <w:rFonts w:eastAsia="SimSun"/>
                <w:sz w:val="18"/>
                <w:szCs w:val="18"/>
                <w:lang w:eastAsia="zh-CN"/>
              </w:rPr>
            </w:pPr>
          </w:p>
          <w:p w14:paraId="68CD1413" w14:textId="1E95E55D" w:rsidR="00944EC9" w:rsidRDefault="00DD1372" w:rsidP="00944EC9">
            <w:pPr>
              <w:snapToGrid w:val="0"/>
              <w:rPr>
                <w:ins w:id="110" w:author="Eko Onggosanusi" w:date="2021-04-12T17:22:00Z"/>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778CE51E" w14:textId="7D17F83B" w:rsidR="006D09E3" w:rsidRDefault="006D09E3" w:rsidP="00944EC9">
            <w:pPr>
              <w:snapToGrid w:val="0"/>
              <w:rPr>
                <w:rFonts w:eastAsia="SimSun"/>
                <w:sz w:val="18"/>
                <w:szCs w:val="18"/>
                <w:lang w:eastAsia="zh-CN"/>
              </w:rPr>
            </w:pPr>
            <w:ins w:id="111" w:author="Eko Onggosanusi" w:date="2021-04-12T17:22:00Z">
              <w:r>
                <w:rPr>
                  <w:rFonts w:eastAsia="SimSun"/>
                  <w:sz w:val="18"/>
                  <w:szCs w:val="18"/>
                  <w:lang w:eastAsia="zh-CN"/>
                </w:rPr>
                <w:t>[Mod: Note added]</w:t>
              </w:r>
            </w:ins>
          </w:p>
          <w:p w14:paraId="0710DAE3" w14:textId="77777777" w:rsidR="00944EC9" w:rsidRDefault="00944EC9" w:rsidP="00944EC9">
            <w:pPr>
              <w:snapToGrid w:val="0"/>
              <w:rPr>
                <w:rFonts w:eastAsia="SimSun"/>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3420CC2B"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2EE6CA76"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349A" w14:textId="77777777" w:rsidR="006436E9" w:rsidRDefault="006436E9" w:rsidP="00576F64">
            <w:pPr>
              <w:snapToGrid w:val="0"/>
              <w:rPr>
                <w:rFonts w:eastAsia="SimSun"/>
                <w:sz w:val="18"/>
                <w:szCs w:val="18"/>
                <w:lang w:eastAsia="zh-CN"/>
              </w:rPr>
            </w:pPr>
          </w:p>
        </w:tc>
      </w:tr>
      <w:tr w:rsidR="006436E9"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77777777" w:rsidR="006436E9" w:rsidRDefault="006436E9" w:rsidP="00576F64">
            <w:pPr>
              <w:snapToGrid w:val="0"/>
              <w:rPr>
                <w:rFonts w:eastAsia="SimSun"/>
                <w:sz w:val="18"/>
                <w:szCs w:val="18"/>
                <w:lang w:eastAsia="zh-CN"/>
              </w:rPr>
            </w:pPr>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Heading2"/>
      </w:pPr>
      <w:bookmarkStart w:id="112" w:name="_GoBack"/>
      <w:bookmarkEnd w:id="112"/>
      <w:r>
        <w:lastRenderedPageBreak/>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Heading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32114E">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32114E">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32114E">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32114E">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32114E">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4634AAAE" w14:textId="77777777" w:rsidR="0047480D" w:rsidRPr="00E50412" w:rsidRDefault="0047480D" w:rsidP="0032114E">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32114E">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32114E">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32114E">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32114E">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32114E">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32114E">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32114E">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32114E">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32114E">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32114E">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32114E">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32114E">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32114E">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32114E">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32114E">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32114E">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32114E">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32114E">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32114E">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lastRenderedPageBreak/>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32114E">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32114E">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32114E">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lastRenderedPageBreak/>
              <w:t>[Mod: I am not sure what your suggestion is. saCould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32114E">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32114E">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32114E">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32114E">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32114E">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32114E">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32114E">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35E2C6B7" w14:textId="77777777" w:rsidR="0047480D" w:rsidRPr="00A54B16" w:rsidRDefault="0047480D" w:rsidP="0032114E">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32114E">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32114E">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32114E">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32114E">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lastRenderedPageBreak/>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32114E">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32114E">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32114E">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32114E">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32114E">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32114E">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32114E">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32114E">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32114E">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32114E">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BA74658"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B4275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5F90B6A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45A8B324"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73ED47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lastRenderedPageBreak/>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32114E">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32114E">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32114E">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lastRenderedPageBreak/>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32114E">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32114E">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32114E">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D155A7A" w14:textId="77777777" w:rsidR="0047480D" w:rsidRDefault="0047480D" w:rsidP="0032114E">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32114E">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32114E">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32114E">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32114E">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32114E">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32114E">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32114E">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32114E">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32114E">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32114E">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lastRenderedPageBreak/>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29664CF7"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SimSun"/>
                <w:sz w:val="18"/>
                <w:szCs w:val="18"/>
                <w:lang w:eastAsia="zh-CN"/>
              </w:rPr>
            </w:pPr>
          </w:p>
          <w:p w14:paraId="1AE990D7"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0D66414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26E30AF9" w14:textId="77777777" w:rsidR="0047480D" w:rsidRDefault="0047480D" w:rsidP="002F6589">
            <w:pPr>
              <w:snapToGrid w:val="0"/>
              <w:rPr>
                <w:rFonts w:eastAsia="SimSun"/>
                <w:sz w:val="18"/>
                <w:szCs w:val="18"/>
                <w:lang w:eastAsia="zh-CN"/>
              </w:rPr>
            </w:pPr>
          </w:p>
          <w:p w14:paraId="6F28C58D"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A2F9CED" w14:textId="77777777" w:rsidR="0047480D" w:rsidRPr="00781EE7" w:rsidRDefault="0047480D" w:rsidP="0032114E">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SimSun"/>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32114E">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32114E">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SimSun"/>
                <w:sz w:val="18"/>
                <w:szCs w:val="18"/>
                <w:lang w:eastAsia="zh-CN"/>
              </w:rPr>
            </w:pPr>
          </w:p>
          <w:p w14:paraId="17225DA1"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SimSun"/>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32114E">
            <w:pPr>
              <w:pStyle w:val="ListParagraph"/>
              <w:numPr>
                <w:ilvl w:val="0"/>
                <w:numId w:val="12"/>
              </w:numPr>
              <w:autoSpaceDN w:val="0"/>
              <w:snapToGrid w:val="0"/>
              <w:spacing w:after="0" w:line="240" w:lineRule="auto"/>
              <w:jc w:val="both"/>
              <w:rPr>
                <w:sz w:val="20"/>
                <w:szCs w:val="20"/>
              </w:rPr>
            </w:pPr>
            <w:r w:rsidRPr="00A26919">
              <w:rPr>
                <w:sz w:val="20"/>
                <w:szCs w:val="20"/>
              </w:rPr>
              <w:lastRenderedPageBreak/>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32114E">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32114E">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32114E">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32114E">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32114E">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D3FD721" w14:textId="77777777" w:rsidR="0047480D" w:rsidRDefault="0047480D" w:rsidP="0032114E">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32114E">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SimSun"/>
                <w:sz w:val="18"/>
                <w:szCs w:val="18"/>
                <w:lang w:eastAsia="zh-CN"/>
              </w:rPr>
            </w:pPr>
          </w:p>
          <w:p w14:paraId="6ADB0A38"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32114E">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32114E">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32114E">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32114E">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32114E">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32114E">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32114E">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32114E">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32114E">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32114E">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32114E">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32114E">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32114E">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32114E">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lastRenderedPageBreak/>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lastRenderedPageBreak/>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4149C4"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4149C4"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4149C4"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4149C4"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4149C4"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4149C4"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4149C4"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4149C4"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4149C4"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4149C4"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4149C4"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4149C4"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4149C4"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4149C4"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4149C4"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4149C4"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4149C4"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4149C4"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4149C4"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lastRenderedPageBreak/>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4149C4"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4149C4"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4149C4"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4149C4"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3EF91" w14:textId="77777777" w:rsidR="0032114E" w:rsidRDefault="0032114E">
      <w:r>
        <w:separator/>
      </w:r>
    </w:p>
  </w:endnote>
  <w:endnote w:type="continuationSeparator" w:id="0">
    <w:p w14:paraId="7CC5A84A" w14:textId="77777777" w:rsidR="0032114E" w:rsidRDefault="0032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9B533" w14:textId="77777777" w:rsidR="0032114E" w:rsidRDefault="0032114E">
      <w:r>
        <w:rPr>
          <w:color w:val="000000"/>
        </w:rPr>
        <w:separator/>
      </w:r>
    </w:p>
  </w:footnote>
  <w:footnote w:type="continuationSeparator" w:id="0">
    <w:p w14:paraId="01A4E3D8" w14:textId="77777777" w:rsidR="0032114E" w:rsidRDefault="00321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5"/>
  </w:num>
  <w:num w:numId="2">
    <w:abstractNumId w:val="10"/>
  </w:num>
  <w:num w:numId="3">
    <w:abstractNumId w:val="6"/>
  </w:num>
  <w:num w:numId="4">
    <w:abstractNumId w:val="24"/>
  </w:num>
  <w:num w:numId="5">
    <w:abstractNumId w:val="53"/>
  </w:num>
  <w:num w:numId="6">
    <w:abstractNumId w:val="68"/>
  </w:num>
  <w:num w:numId="7">
    <w:abstractNumId w:val="11"/>
  </w:num>
  <w:num w:numId="8">
    <w:abstractNumId w:val="48"/>
  </w:num>
  <w:num w:numId="9">
    <w:abstractNumId w:val="19"/>
  </w:num>
  <w:num w:numId="10">
    <w:abstractNumId w:val="44"/>
  </w:num>
  <w:num w:numId="11">
    <w:abstractNumId w:val="22"/>
  </w:num>
  <w:num w:numId="12">
    <w:abstractNumId w:val="71"/>
  </w:num>
  <w:num w:numId="13">
    <w:abstractNumId w:val="62"/>
  </w:num>
  <w:num w:numId="14">
    <w:abstractNumId w:val="14"/>
  </w:num>
  <w:num w:numId="15">
    <w:abstractNumId w:val="15"/>
  </w:num>
  <w:num w:numId="16">
    <w:abstractNumId w:val="9"/>
  </w:num>
  <w:num w:numId="17">
    <w:abstractNumId w:val="64"/>
  </w:num>
  <w:num w:numId="18">
    <w:abstractNumId w:val="23"/>
  </w:num>
  <w:num w:numId="19">
    <w:abstractNumId w:val="38"/>
  </w:num>
  <w:num w:numId="20">
    <w:abstractNumId w:val="16"/>
  </w:num>
  <w:num w:numId="21">
    <w:abstractNumId w:val="34"/>
  </w:num>
  <w:num w:numId="22">
    <w:abstractNumId w:val="57"/>
  </w:num>
  <w:num w:numId="23">
    <w:abstractNumId w:val="45"/>
  </w:num>
  <w:num w:numId="24">
    <w:abstractNumId w:val="4"/>
  </w:num>
  <w:num w:numId="25">
    <w:abstractNumId w:val="32"/>
  </w:num>
  <w:num w:numId="26">
    <w:abstractNumId w:val="70"/>
  </w:num>
  <w:num w:numId="27">
    <w:abstractNumId w:val="55"/>
  </w:num>
  <w:num w:numId="28">
    <w:abstractNumId w:val="63"/>
  </w:num>
  <w:num w:numId="29">
    <w:abstractNumId w:val="39"/>
  </w:num>
  <w:num w:numId="30">
    <w:abstractNumId w:val="21"/>
  </w:num>
  <w:num w:numId="31">
    <w:abstractNumId w:val="61"/>
  </w:num>
  <w:num w:numId="32">
    <w:abstractNumId w:val="33"/>
  </w:num>
  <w:num w:numId="33">
    <w:abstractNumId w:val="7"/>
  </w:num>
  <w:num w:numId="34">
    <w:abstractNumId w:val="3"/>
  </w:num>
  <w:num w:numId="35">
    <w:abstractNumId w:val="20"/>
  </w:num>
  <w:num w:numId="36">
    <w:abstractNumId w:val="0"/>
  </w:num>
  <w:num w:numId="37">
    <w:abstractNumId w:val="54"/>
  </w:num>
  <w:num w:numId="38">
    <w:abstractNumId w:val="12"/>
  </w:num>
  <w:num w:numId="39">
    <w:abstractNumId w:val="30"/>
  </w:num>
  <w:num w:numId="40">
    <w:abstractNumId w:val="43"/>
  </w:num>
  <w:num w:numId="41">
    <w:abstractNumId w:val="2"/>
  </w:num>
  <w:num w:numId="42">
    <w:abstractNumId w:val="27"/>
  </w:num>
  <w:num w:numId="43">
    <w:abstractNumId w:val="26"/>
  </w:num>
  <w:num w:numId="44">
    <w:abstractNumId w:val="36"/>
  </w:num>
  <w:num w:numId="45">
    <w:abstractNumId w:val="40"/>
  </w:num>
  <w:num w:numId="46">
    <w:abstractNumId w:val="28"/>
  </w:num>
  <w:num w:numId="47">
    <w:abstractNumId w:val="37"/>
  </w:num>
  <w:num w:numId="48">
    <w:abstractNumId w:val="8"/>
  </w:num>
  <w:num w:numId="49">
    <w:abstractNumId w:val="35"/>
  </w:num>
  <w:num w:numId="50">
    <w:abstractNumId w:val="58"/>
  </w:num>
  <w:num w:numId="51">
    <w:abstractNumId w:val="13"/>
  </w:num>
  <w:num w:numId="52">
    <w:abstractNumId w:val="25"/>
  </w:num>
  <w:num w:numId="53">
    <w:abstractNumId w:val="47"/>
  </w:num>
  <w:num w:numId="54">
    <w:abstractNumId w:val="1"/>
  </w:num>
  <w:num w:numId="55">
    <w:abstractNumId w:val="31"/>
  </w:num>
  <w:num w:numId="56">
    <w:abstractNumId w:val="29"/>
  </w:num>
  <w:num w:numId="57">
    <w:abstractNumId w:val="49"/>
  </w:num>
  <w:num w:numId="58">
    <w:abstractNumId w:val="60"/>
  </w:num>
  <w:num w:numId="59">
    <w:abstractNumId w:val="50"/>
  </w:num>
  <w:num w:numId="60">
    <w:abstractNumId w:val="59"/>
  </w:num>
  <w:num w:numId="61">
    <w:abstractNumId w:val="42"/>
  </w:num>
  <w:num w:numId="62">
    <w:abstractNumId w:val="56"/>
  </w:num>
  <w:num w:numId="63">
    <w:abstractNumId w:val="41"/>
  </w:num>
  <w:num w:numId="64">
    <w:abstractNumId w:val="66"/>
  </w:num>
  <w:num w:numId="65">
    <w:abstractNumId w:val="5"/>
  </w:num>
  <w:num w:numId="66">
    <w:abstractNumId w:val="17"/>
  </w:num>
  <w:num w:numId="67">
    <w:abstractNumId w:val="51"/>
  </w:num>
  <w:num w:numId="68">
    <w:abstractNumId w:val="67"/>
  </w:num>
  <w:num w:numId="69">
    <w:abstractNumId w:val="69"/>
  </w:num>
  <w:num w:numId="70">
    <w:abstractNumId w:val="46"/>
  </w:num>
  <w:num w:numId="71">
    <w:abstractNumId w:val="52"/>
  </w:num>
  <w:num w:numId="72">
    <w:abstractNumId w:val="1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78D4"/>
    <w:rsid w:val="000121CD"/>
    <w:rsid w:val="00015A92"/>
    <w:rsid w:val="0001783A"/>
    <w:rsid w:val="0002173F"/>
    <w:rsid w:val="00021986"/>
    <w:rsid w:val="0002290B"/>
    <w:rsid w:val="00025EAA"/>
    <w:rsid w:val="00036785"/>
    <w:rsid w:val="00041532"/>
    <w:rsid w:val="00041C57"/>
    <w:rsid w:val="00045873"/>
    <w:rsid w:val="00046900"/>
    <w:rsid w:val="000512E9"/>
    <w:rsid w:val="000526D4"/>
    <w:rsid w:val="000527AF"/>
    <w:rsid w:val="00054E37"/>
    <w:rsid w:val="0005509A"/>
    <w:rsid w:val="00055145"/>
    <w:rsid w:val="00060F7E"/>
    <w:rsid w:val="00061391"/>
    <w:rsid w:val="00070AA9"/>
    <w:rsid w:val="00070B6E"/>
    <w:rsid w:val="00071B43"/>
    <w:rsid w:val="0007253B"/>
    <w:rsid w:val="00072EAE"/>
    <w:rsid w:val="00074F5D"/>
    <w:rsid w:val="0008264B"/>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796D"/>
    <w:rsid w:val="00101167"/>
    <w:rsid w:val="001012C5"/>
    <w:rsid w:val="00107573"/>
    <w:rsid w:val="00110301"/>
    <w:rsid w:val="00111241"/>
    <w:rsid w:val="001128C7"/>
    <w:rsid w:val="001140AB"/>
    <w:rsid w:val="00114592"/>
    <w:rsid w:val="001155A9"/>
    <w:rsid w:val="00115E60"/>
    <w:rsid w:val="001203AE"/>
    <w:rsid w:val="0012070F"/>
    <w:rsid w:val="00121469"/>
    <w:rsid w:val="00122AE0"/>
    <w:rsid w:val="00127BD1"/>
    <w:rsid w:val="00130C6C"/>
    <w:rsid w:val="00132654"/>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399"/>
    <w:rsid w:val="001B249E"/>
    <w:rsid w:val="001B25CE"/>
    <w:rsid w:val="001B28C0"/>
    <w:rsid w:val="001B3DFD"/>
    <w:rsid w:val="001B6F5F"/>
    <w:rsid w:val="001B7737"/>
    <w:rsid w:val="001B7E66"/>
    <w:rsid w:val="001C208C"/>
    <w:rsid w:val="001C39FB"/>
    <w:rsid w:val="001C4581"/>
    <w:rsid w:val="001D0443"/>
    <w:rsid w:val="001D1752"/>
    <w:rsid w:val="001D2631"/>
    <w:rsid w:val="001D3CD5"/>
    <w:rsid w:val="001D4269"/>
    <w:rsid w:val="001D52C3"/>
    <w:rsid w:val="001E1497"/>
    <w:rsid w:val="001E4EE9"/>
    <w:rsid w:val="001E5568"/>
    <w:rsid w:val="001E5A6C"/>
    <w:rsid w:val="001F01E3"/>
    <w:rsid w:val="001F0471"/>
    <w:rsid w:val="001F1D88"/>
    <w:rsid w:val="001F1F0E"/>
    <w:rsid w:val="001F4B4E"/>
    <w:rsid w:val="001F4FAF"/>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22A5"/>
    <w:rsid w:val="0026304A"/>
    <w:rsid w:val="00264376"/>
    <w:rsid w:val="00267261"/>
    <w:rsid w:val="00267D73"/>
    <w:rsid w:val="00275349"/>
    <w:rsid w:val="0027720E"/>
    <w:rsid w:val="00280DC0"/>
    <w:rsid w:val="00287F9C"/>
    <w:rsid w:val="00294361"/>
    <w:rsid w:val="00295AC1"/>
    <w:rsid w:val="00295BDF"/>
    <w:rsid w:val="002969E1"/>
    <w:rsid w:val="00297EF3"/>
    <w:rsid w:val="002A0158"/>
    <w:rsid w:val="002A23C6"/>
    <w:rsid w:val="002A3237"/>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BF1"/>
    <w:rsid w:val="002E6C30"/>
    <w:rsid w:val="002E6C53"/>
    <w:rsid w:val="002F14EA"/>
    <w:rsid w:val="002F4652"/>
    <w:rsid w:val="002F49E4"/>
    <w:rsid w:val="002F5CEA"/>
    <w:rsid w:val="002F6589"/>
    <w:rsid w:val="002F6B93"/>
    <w:rsid w:val="00300C5D"/>
    <w:rsid w:val="003021DF"/>
    <w:rsid w:val="003051E1"/>
    <w:rsid w:val="00307410"/>
    <w:rsid w:val="00310489"/>
    <w:rsid w:val="0031173E"/>
    <w:rsid w:val="00311991"/>
    <w:rsid w:val="00311C46"/>
    <w:rsid w:val="00314017"/>
    <w:rsid w:val="00315531"/>
    <w:rsid w:val="00316B60"/>
    <w:rsid w:val="0032114E"/>
    <w:rsid w:val="00321F3B"/>
    <w:rsid w:val="003246E8"/>
    <w:rsid w:val="003315C3"/>
    <w:rsid w:val="003322CD"/>
    <w:rsid w:val="00334F64"/>
    <w:rsid w:val="0033738F"/>
    <w:rsid w:val="00337EF6"/>
    <w:rsid w:val="003400ED"/>
    <w:rsid w:val="00341416"/>
    <w:rsid w:val="003428A0"/>
    <w:rsid w:val="00342D40"/>
    <w:rsid w:val="003507A5"/>
    <w:rsid w:val="0035791B"/>
    <w:rsid w:val="003603F9"/>
    <w:rsid w:val="00363572"/>
    <w:rsid w:val="00365765"/>
    <w:rsid w:val="00366829"/>
    <w:rsid w:val="0036791E"/>
    <w:rsid w:val="003707D9"/>
    <w:rsid w:val="00372A59"/>
    <w:rsid w:val="00374B9A"/>
    <w:rsid w:val="00380C4B"/>
    <w:rsid w:val="003830FA"/>
    <w:rsid w:val="003832EA"/>
    <w:rsid w:val="003835F9"/>
    <w:rsid w:val="00384761"/>
    <w:rsid w:val="00390EC8"/>
    <w:rsid w:val="0039106E"/>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914F0"/>
    <w:rsid w:val="0049191A"/>
    <w:rsid w:val="00492D60"/>
    <w:rsid w:val="00493D4C"/>
    <w:rsid w:val="00494DA2"/>
    <w:rsid w:val="0049597A"/>
    <w:rsid w:val="004A135C"/>
    <w:rsid w:val="004B13B3"/>
    <w:rsid w:val="004B2071"/>
    <w:rsid w:val="004B2A3E"/>
    <w:rsid w:val="004B32BF"/>
    <w:rsid w:val="004B39CB"/>
    <w:rsid w:val="004B5E0B"/>
    <w:rsid w:val="004B79E8"/>
    <w:rsid w:val="004C00D8"/>
    <w:rsid w:val="004C3E1C"/>
    <w:rsid w:val="004C75CB"/>
    <w:rsid w:val="004C78A2"/>
    <w:rsid w:val="004D1D18"/>
    <w:rsid w:val="004D4EF1"/>
    <w:rsid w:val="004D5C10"/>
    <w:rsid w:val="004E04BE"/>
    <w:rsid w:val="004E1B59"/>
    <w:rsid w:val="004E32E6"/>
    <w:rsid w:val="004E44D8"/>
    <w:rsid w:val="004E45DF"/>
    <w:rsid w:val="004F1559"/>
    <w:rsid w:val="004F24C5"/>
    <w:rsid w:val="004F30A1"/>
    <w:rsid w:val="004F4498"/>
    <w:rsid w:val="004F535E"/>
    <w:rsid w:val="004F7088"/>
    <w:rsid w:val="0050056F"/>
    <w:rsid w:val="00502A2C"/>
    <w:rsid w:val="00502B12"/>
    <w:rsid w:val="0050427F"/>
    <w:rsid w:val="0050753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D09E3"/>
    <w:rsid w:val="006E23CA"/>
    <w:rsid w:val="006F00C6"/>
    <w:rsid w:val="006F06DB"/>
    <w:rsid w:val="006F1B3B"/>
    <w:rsid w:val="006F5ED6"/>
    <w:rsid w:val="006F6008"/>
    <w:rsid w:val="00710292"/>
    <w:rsid w:val="00713CFD"/>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24D3"/>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2666"/>
    <w:rsid w:val="008055B9"/>
    <w:rsid w:val="00805FA1"/>
    <w:rsid w:val="008077AE"/>
    <w:rsid w:val="00807F22"/>
    <w:rsid w:val="008102FD"/>
    <w:rsid w:val="00810354"/>
    <w:rsid w:val="008104CE"/>
    <w:rsid w:val="008116B1"/>
    <w:rsid w:val="0081304D"/>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32E2"/>
    <w:rsid w:val="0093347A"/>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7FF5"/>
    <w:rsid w:val="00A50929"/>
    <w:rsid w:val="00A52EB6"/>
    <w:rsid w:val="00A54A9A"/>
    <w:rsid w:val="00A54B16"/>
    <w:rsid w:val="00A55ED6"/>
    <w:rsid w:val="00A563A7"/>
    <w:rsid w:val="00A601CB"/>
    <w:rsid w:val="00A618E3"/>
    <w:rsid w:val="00A64E78"/>
    <w:rsid w:val="00A706BD"/>
    <w:rsid w:val="00A706D2"/>
    <w:rsid w:val="00A70C10"/>
    <w:rsid w:val="00A7214B"/>
    <w:rsid w:val="00A73875"/>
    <w:rsid w:val="00A73A06"/>
    <w:rsid w:val="00A73DD3"/>
    <w:rsid w:val="00A7459F"/>
    <w:rsid w:val="00A82998"/>
    <w:rsid w:val="00A83C14"/>
    <w:rsid w:val="00A87765"/>
    <w:rsid w:val="00A90DAE"/>
    <w:rsid w:val="00A96DCD"/>
    <w:rsid w:val="00AA229E"/>
    <w:rsid w:val="00AA2F1C"/>
    <w:rsid w:val="00AA3F0E"/>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F3F"/>
    <w:rsid w:val="00B31DD0"/>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5093"/>
    <w:rsid w:val="00B95B34"/>
    <w:rsid w:val="00B96990"/>
    <w:rsid w:val="00B96A98"/>
    <w:rsid w:val="00B97165"/>
    <w:rsid w:val="00BA30C4"/>
    <w:rsid w:val="00BA571D"/>
    <w:rsid w:val="00BA6372"/>
    <w:rsid w:val="00BA7669"/>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269B"/>
    <w:rsid w:val="00C22F64"/>
    <w:rsid w:val="00C31903"/>
    <w:rsid w:val="00C3262F"/>
    <w:rsid w:val="00C36F0F"/>
    <w:rsid w:val="00C40851"/>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F2465"/>
    <w:rsid w:val="00CF3013"/>
    <w:rsid w:val="00CF74ED"/>
    <w:rsid w:val="00D0253A"/>
    <w:rsid w:val="00D02D0B"/>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7B5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27"/>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613D9"/>
    <w:rsid w:val="00F61A9F"/>
    <w:rsid w:val="00F62683"/>
    <w:rsid w:val="00F63A57"/>
    <w:rsid w:val="00F63D31"/>
    <w:rsid w:val="00F63DE0"/>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4815"/>
    <w:rsid w:val="00FD7D24"/>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70009-2D97-4CE2-A033-D555E2E9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40</Pages>
  <Words>21530</Words>
  <Characters>122721</Characters>
  <Application>Microsoft Office Word</Application>
  <DocSecurity>0</DocSecurity>
  <Lines>1022</Lines>
  <Paragraphs>287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32</cp:revision>
  <dcterms:created xsi:type="dcterms:W3CDTF">2021-04-12T16:53:00Z</dcterms:created>
  <dcterms:modified xsi:type="dcterms:W3CDTF">2021-04-12T22:29:00Z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