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29328F2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3DD5DE2F"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44262D8" w14:textId="1E85C103" w:rsidR="00137A10" w:rsidRDefault="00137A10" w:rsidP="005D382D">
      <w:pPr>
        <w:snapToGrid w:val="0"/>
        <w:jc w:val="both"/>
        <w:rPr>
          <w:sz w:val="20"/>
          <w:szCs w:val="20"/>
        </w:rPr>
      </w:pPr>
    </w:p>
    <w:p w14:paraId="179348E9" w14:textId="3F61CDE5"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5C1BC14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60DD6D"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1B5CB8"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0A236" w14:textId="77777777" w:rsidR="00D260DF" w:rsidRDefault="00D260DF" w:rsidP="00AF1E56">
            <w:pPr>
              <w:snapToGrid w:val="0"/>
              <w:jc w:val="both"/>
              <w:rPr>
                <w:b/>
                <w:sz w:val="18"/>
                <w:szCs w:val="20"/>
              </w:rPr>
            </w:pPr>
            <w:r>
              <w:rPr>
                <w:b/>
                <w:sz w:val="18"/>
                <w:szCs w:val="20"/>
              </w:rPr>
              <w:t>Companies’ views</w:t>
            </w:r>
          </w:p>
        </w:tc>
      </w:tr>
      <w:tr w:rsidR="00D260DF" w14:paraId="312100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2AC4"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6B9C"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4690014F" w14:textId="77777777" w:rsidR="00D260DF" w:rsidRDefault="00D260DF" w:rsidP="00AF1E56">
            <w:pPr>
              <w:snapToGrid w:val="0"/>
              <w:rPr>
                <w:sz w:val="18"/>
                <w:szCs w:val="20"/>
              </w:rPr>
            </w:pPr>
          </w:p>
          <w:p w14:paraId="1D8F1209" w14:textId="77777777" w:rsidR="00D260DF" w:rsidRDefault="00D260DF" w:rsidP="00AF1E56">
            <w:pPr>
              <w:snapToGrid w:val="0"/>
            </w:pPr>
            <w:r>
              <w:rPr>
                <w:sz w:val="18"/>
                <w:szCs w:val="20"/>
              </w:rPr>
              <w:t>Note: CSI-RS for tracking (TRS) and CSI-RS for BM have been agreed</w:t>
            </w:r>
          </w:p>
          <w:p w14:paraId="14B3B10C" w14:textId="77777777" w:rsidR="00D260DF" w:rsidRDefault="00D260DF" w:rsidP="00AF1E56">
            <w:pPr>
              <w:snapToGrid w:val="0"/>
              <w:rPr>
                <w:sz w:val="18"/>
                <w:szCs w:val="20"/>
              </w:rPr>
            </w:pPr>
          </w:p>
          <w:p w14:paraId="4C9BE1AA"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1B77" w14:textId="77777777" w:rsidR="00D260DF" w:rsidRPr="00DC169E" w:rsidRDefault="00D260DF" w:rsidP="00AF1E56">
            <w:pPr>
              <w:snapToGrid w:val="0"/>
              <w:rPr>
                <w:sz w:val="18"/>
                <w:szCs w:val="18"/>
              </w:rPr>
            </w:pPr>
            <w:r w:rsidRPr="00DC169E">
              <w:rPr>
                <w:sz w:val="18"/>
                <w:szCs w:val="18"/>
              </w:rPr>
              <w:t>SSB, with TRS as QCL Type-A source RS</w:t>
            </w:r>
          </w:p>
          <w:p w14:paraId="44835C80" w14:textId="77777777" w:rsidR="00D260DF" w:rsidRPr="001E4EE9" w:rsidRDefault="00D260DF" w:rsidP="00AF1E56">
            <w:pPr>
              <w:pStyle w:val="ListParagraph"/>
              <w:numPr>
                <w:ilvl w:val="0"/>
                <w:numId w:val="37"/>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7E808425" w14:textId="77777777" w:rsidR="00D260DF" w:rsidRPr="00DC169E" w:rsidRDefault="00D260DF" w:rsidP="00AF1E56">
            <w:pPr>
              <w:pStyle w:val="ListParagraph"/>
              <w:numPr>
                <w:ilvl w:val="0"/>
                <w:numId w:val="37"/>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35A83FE" w14:textId="77777777" w:rsidR="00D260DF" w:rsidRPr="00DC169E" w:rsidRDefault="00D260DF" w:rsidP="00AF1E56">
            <w:pPr>
              <w:snapToGrid w:val="0"/>
              <w:rPr>
                <w:sz w:val="18"/>
                <w:szCs w:val="18"/>
              </w:rPr>
            </w:pPr>
          </w:p>
          <w:p w14:paraId="6286672F"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93173F4" w14:textId="77777777" w:rsidR="00D260DF" w:rsidRPr="00DC169E" w:rsidRDefault="00D260DF" w:rsidP="00AF1E56">
            <w:pPr>
              <w:pStyle w:val="ListParagraph"/>
              <w:numPr>
                <w:ilvl w:val="0"/>
                <w:numId w:val="38"/>
              </w:numPr>
              <w:snapToGrid w:val="0"/>
              <w:spacing w:after="0" w:line="240" w:lineRule="auto"/>
              <w:rPr>
                <w:sz w:val="18"/>
                <w:szCs w:val="18"/>
              </w:rPr>
            </w:pPr>
            <w:r w:rsidRPr="00DC169E">
              <w:rPr>
                <w:b/>
                <w:sz w:val="18"/>
                <w:szCs w:val="18"/>
              </w:rPr>
              <w:lastRenderedPageBreak/>
              <w:t>Yes</w:t>
            </w:r>
            <w:r>
              <w:rPr>
                <w:b/>
                <w:sz w:val="18"/>
                <w:szCs w:val="18"/>
              </w:rPr>
              <w:t xml:space="preserve"> (13)</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p>
          <w:p w14:paraId="593A3779" w14:textId="77777777" w:rsidR="00D260DF" w:rsidRPr="00DC169E" w:rsidRDefault="00D260DF" w:rsidP="00AF1E56">
            <w:pPr>
              <w:pStyle w:val="ListParagraph"/>
              <w:numPr>
                <w:ilvl w:val="0"/>
                <w:numId w:val="38"/>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296F0303" w14:textId="77777777" w:rsidR="00D260DF" w:rsidRPr="00DC169E" w:rsidRDefault="00D260DF" w:rsidP="00AF1E56">
            <w:pPr>
              <w:snapToGrid w:val="0"/>
              <w:rPr>
                <w:sz w:val="18"/>
                <w:szCs w:val="18"/>
              </w:rPr>
            </w:pPr>
          </w:p>
          <w:p w14:paraId="22D34CB4" w14:textId="77777777" w:rsidR="00D260DF" w:rsidRPr="00DC169E" w:rsidRDefault="00D260DF" w:rsidP="00AF1E56">
            <w:pPr>
              <w:snapToGrid w:val="0"/>
              <w:rPr>
                <w:sz w:val="18"/>
                <w:szCs w:val="18"/>
              </w:rPr>
            </w:pPr>
            <w:r w:rsidRPr="00DC169E">
              <w:rPr>
                <w:sz w:val="18"/>
                <w:szCs w:val="18"/>
              </w:rPr>
              <w:t>CSI-RS for CSI</w:t>
            </w:r>
          </w:p>
          <w:p w14:paraId="1F325B3A" w14:textId="77777777" w:rsidR="00D260DF" w:rsidRPr="00DC169E" w:rsidRDefault="00D260DF" w:rsidP="00AF1E56">
            <w:pPr>
              <w:pStyle w:val="ListParagraph"/>
              <w:numPr>
                <w:ilvl w:val="0"/>
                <w:numId w:val="39"/>
              </w:numPr>
              <w:snapToGrid w:val="0"/>
              <w:spacing w:after="0" w:line="240" w:lineRule="auto"/>
              <w:rPr>
                <w:sz w:val="18"/>
                <w:szCs w:val="18"/>
              </w:rPr>
            </w:pPr>
            <w:r w:rsidRPr="00DC169E">
              <w:rPr>
                <w:b/>
                <w:sz w:val="18"/>
                <w:szCs w:val="18"/>
              </w:rPr>
              <w:t>Yes</w:t>
            </w:r>
            <w:r>
              <w:rPr>
                <w:b/>
                <w:sz w:val="18"/>
                <w:szCs w:val="18"/>
              </w:rPr>
              <w:t xml:space="preserve"> (7)</w:t>
            </w:r>
            <w:r w:rsidRPr="00DC169E">
              <w:rPr>
                <w:b/>
                <w:sz w:val="18"/>
                <w:szCs w:val="18"/>
              </w:rPr>
              <w:t>:</w:t>
            </w:r>
            <w:r w:rsidRPr="00DC169E">
              <w:rPr>
                <w:sz w:val="18"/>
                <w:szCs w:val="18"/>
              </w:rPr>
              <w:t xml:space="preserve"> </w:t>
            </w:r>
            <w:r>
              <w:rPr>
                <w:sz w:val="18"/>
                <w:szCs w:val="18"/>
              </w:rPr>
              <w:t>CMCC, Huawei, HiSi, ZTE, Sony, AT&amp;T, NTT Docomo</w:t>
            </w:r>
          </w:p>
          <w:p w14:paraId="69E27EA2" w14:textId="77777777" w:rsidR="00D260DF" w:rsidRPr="00DC169E" w:rsidRDefault="00D260DF" w:rsidP="00AF1E56">
            <w:pPr>
              <w:pStyle w:val="ListParagraph"/>
              <w:numPr>
                <w:ilvl w:val="0"/>
                <w:numId w:val="39"/>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Pr>
                <w:sz w:val="18"/>
                <w:szCs w:val="20"/>
              </w:rPr>
              <w:t xml:space="preserve">Spreadtrum, MTK, APT/FGI, </w:t>
            </w:r>
            <w:r w:rsidRPr="00A647FD">
              <w:rPr>
                <w:rFonts w:eastAsia="Malgun Gothic"/>
                <w:sz w:val="18"/>
                <w:szCs w:val="20"/>
                <w:lang w:eastAsia="ko-KR"/>
              </w:rPr>
              <w:t>Nokia/NSB</w:t>
            </w:r>
          </w:p>
        </w:tc>
      </w:tr>
      <w:tr w:rsidR="00D260DF" w14:paraId="32F9F32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D99D"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13B59" w14:textId="77777777" w:rsidR="00D260DF" w:rsidRDefault="00D260DF" w:rsidP="00AF1E56">
            <w:pPr>
              <w:snapToGrid w:val="0"/>
              <w:rPr>
                <w:sz w:val="18"/>
                <w:szCs w:val="20"/>
              </w:rPr>
            </w:pPr>
            <w:r>
              <w:rPr>
                <w:sz w:val="18"/>
                <w:szCs w:val="20"/>
              </w:rPr>
              <w:t>Additional source RS type for UL TX spatial filter</w:t>
            </w:r>
          </w:p>
          <w:p w14:paraId="5B2E7A9B" w14:textId="77777777" w:rsidR="00D260DF" w:rsidRDefault="00D260DF" w:rsidP="00AF1E56">
            <w:pPr>
              <w:snapToGrid w:val="0"/>
              <w:rPr>
                <w:sz w:val="18"/>
                <w:szCs w:val="20"/>
              </w:rPr>
            </w:pPr>
          </w:p>
          <w:p w14:paraId="21226BC5" w14:textId="77777777" w:rsidR="00D260DF" w:rsidRDefault="00D260DF" w:rsidP="00AF1E56">
            <w:pPr>
              <w:snapToGrid w:val="0"/>
              <w:rPr>
                <w:sz w:val="18"/>
                <w:szCs w:val="20"/>
              </w:rPr>
            </w:pPr>
            <w:r>
              <w:rPr>
                <w:sz w:val="18"/>
                <w:szCs w:val="20"/>
              </w:rPr>
              <w:t>Note: SSB, SRS for BM, CSI-RS for tracking (TRS), and CSI-RS for BM have been agreed</w:t>
            </w:r>
          </w:p>
          <w:p w14:paraId="408D27C7"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D483" w14:textId="77777777" w:rsidR="00D260DF" w:rsidRPr="00DC169E" w:rsidRDefault="00D260DF" w:rsidP="00AF1E56">
            <w:pPr>
              <w:snapToGrid w:val="0"/>
              <w:rPr>
                <w:sz w:val="18"/>
                <w:szCs w:val="18"/>
              </w:rPr>
            </w:pPr>
            <w:r w:rsidRPr="00DC169E">
              <w:rPr>
                <w:sz w:val="18"/>
                <w:szCs w:val="18"/>
              </w:rPr>
              <w:t>Non-BM CSI-RS other than for tracking</w:t>
            </w:r>
          </w:p>
          <w:p w14:paraId="4C54698D" w14:textId="77777777" w:rsidR="00D260DF" w:rsidRPr="00DC169E" w:rsidRDefault="00D260DF" w:rsidP="00AF1E56">
            <w:pPr>
              <w:pStyle w:val="ListParagraph"/>
              <w:numPr>
                <w:ilvl w:val="0"/>
                <w:numId w:val="40"/>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5D621666" w14:textId="77777777" w:rsidR="00D260DF" w:rsidRPr="00DC169E" w:rsidRDefault="00D260DF" w:rsidP="00AF1E56">
            <w:pPr>
              <w:pStyle w:val="ListParagraph"/>
              <w:numPr>
                <w:ilvl w:val="0"/>
                <w:numId w:val="40"/>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17021F2C" w14:textId="77777777" w:rsidR="00D260DF" w:rsidRPr="00DC169E" w:rsidRDefault="00D260DF" w:rsidP="00AF1E56">
            <w:pPr>
              <w:snapToGrid w:val="0"/>
              <w:rPr>
                <w:sz w:val="18"/>
                <w:szCs w:val="18"/>
              </w:rPr>
            </w:pPr>
          </w:p>
          <w:p w14:paraId="4772A5D6" w14:textId="77777777" w:rsidR="00D260DF" w:rsidRPr="00DC169E" w:rsidRDefault="00D260DF" w:rsidP="00AF1E56">
            <w:pPr>
              <w:snapToGrid w:val="0"/>
              <w:rPr>
                <w:sz w:val="18"/>
                <w:szCs w:val="18"/>
              </w:rPr>
            </w:pPr>
            <w:r w:rsidRPr="00DC169E">
              <w:rPr>
                <w:sz w:val="18"/>
                <w:szCs w:val="18"/>
              </w:rPr>
              <w:t xml:space="preserve">Non-BM SRS </w:t>
            </w:r>
          </w:p>
          <w:p w14:paraId="1450EE31" w14:textId="77777777" w:rsidR="00D260DF" w:rsidRPr="00DC169E" w:rsidRDefault="00D260DF" w:rsidP="00AF1E56">
            <w:pPr>
              <w:pStyle w:val="ListParagraph"/>
              <w:numPr>
                <w:ilvl w:val="0"/>
                <w:numId w:val="41"/>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7FCE9368" w14:textId="77777777" w:rsidR="00D260DF" w:rsidRPr="00DC169E" w:rsidRDefault="00D260DF" w:rsidP="00AF1E56">
            <w:pPr>
              <w:pStyle w:val="ListParagraph"/>
              <w:numPr>
                <w:ilvl w:val="0"/>
                <w:numId w:val="4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9E4BCA" w14:paraId="0817E2D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9229"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0B0F" w14:textId="77777777" w:rsidR="00D260DF" w:rsidRDefault="00D260DF" w:rsidP="00AF1E56">
            <w:pPr>
              <w:snapToGrid w:val="0"/>
              <w:rPr>
                <w:sz w:val="18"/>
                <w:szCs w:val="20"/>
              </w:rPr>
            </w:pPr>
            <w:r>
              <w:rPr>
                <w:sz w:val="18"/>
                <w:szCs w:val="20"/>
              </w:rPr>
              <w:t>Switching between joint and separate DL/UL TCI</w:t>
            </w:r>
          </w:p>
          <w:p w14:paraId="465B01F6" w14:textId="77777777" w:rsidR="00D260DF" w:rsidRPr="002A37A6" w:rsidRDefault="00D260DF" w:rsidP="00AF1E56">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2C670718" w14:textId="77777777" w:rsidR="00D260DF" w:rsidRPr="002A37A6" w:rsidRDefault="00D260DF" w:rsidP="00AF1E56">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0787FD90" w14:textId="77777777" w:rsidR="00D260DF" w:rsidRPr="002A37A6" w:rsidRDefault="00D260DF" w:rsidP="00AF1E56">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071728A0" w14:textId="77777777" w:rsidR="00D260DF" w:rsidRPr="002A37A6" w:rsidRDefault="00D260DF" w:rsidP="00AF1E56">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3527"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6AC9E764" w14:textId="77777777" w:rsidR="00D260DF" w:rsidRPr="00DC169E" w:rsidRDefault="00D260DF" w:rsidP="00AF1E56">
            <w:pPr>
              <w:snapToGrid w:val="0"/>
              <w:rPr>
                <w:sz w:val="18"/>
                <w:szCs w:val="18"/>
              </w:rPr>
            </w:pPr>
          </w:p>
          <w:p w14:paraId="5EBED971"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Pr>
                <w:sz w:val="18"/>
                <w:szCs w:val="18"/>
              </w:rPr>
              <w:t>Huawei, HiSi</w:t>
            </w:r>
          </w:p>
          <w:p w14:paraId="5AA8B677" w14:textId="77777777" w:rsidR="00D260DF" w:rsidRPr="00A54B16" w:rsidRDefault="00D260DF" w:rsidP="00AF1E56">
            <w:pPr>
              <w:snapToGrid w:val="0"/>
              <w:rPr>
                <w:sz w:val="18"/>
                <w:szCs w:val="18"/>
                <w:lang w:val="de-DE"/>
              </w:rPr>
            </w:pPr>
          </w:p>
          <w:p w14:paraId="156CDB16"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0C1D8508" w14:textId="77777777" w:rsidR="00D260DF" w:rsidRPr="00A54B16" w:rsidRDefault="00D260DF" w:rsidP="00AF1E56">
            <w:pPr>
              <w:snapToGrid w:val="0"/>
              <w:rPr>
                <w:sz w:val="18"/>
                <w:szCs w:val="18"/>
                <w:lang w:val="de-DE"/>
              </w:rPr>
            </w:pPr>
          </w:p>
          <w:p w14:paraId="6385338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4C7BCFA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4A6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E62C"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4940BE2" w14:textId="77777777" w:rsidR="00D260DF" w:rsidRPr="00697F15" w:rsidRDefault="00D260DF" w:rsidP="00AF1E56">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E98DE80" w14:textId="77777777" w:rsidR="00D260DF" w:rsidRDefault="00D260DF" w:rsidP="00AF1E56">
            <w:pPr>
              <w:snapToGrid w:val="0"/>
              <w:rPr>
                <w:sz w:val="18"/>
                <w:szCs w:val="20"/>
              </w:rPr>
            </w:pPr>
          </w:p>
          <w:p w14:paraId="799CC903"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6351" w14:textId="77777777" w:rsidR="00D260DF" w:rsidRPr="00DC169E" w:rsidRDefault="00D260DF" w:rsidP="00AF1E56">
            <w:pPr>
              <w:snapToGrid w:val="0"/>
              <w:rPr>
                <w:sz w:val="18"/>
                <w:szCs w:val="18"/>
              </w:rPr>
            </w:pPr>
            <w:r w:rsidRPr="00DC169E">
              <w:rPr>
                <w:sz w:val="18"/>
                <w:szCs w:val="18"/>
              </w:rPr>
              <w:t>CSI-RS resource for CSI:</w:t>
            </w:r>
          </w:p>
          <w:p w14:paraId="1E66CB35" w14:textId="77777777" w:rsidR="00D260DF" w:rsidRPr="00DC169E" w:rsidRDefault="00D260DF" w:rsidP="00AF1E56">
            <w:pPr>
              <w:pStyle w:val="ListParagraph"/>
              <w:numPr>
                <w:ilvl w:val="0"/>
                <w:numId w:val="42"/>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CSI-RS beam), Sony, Qualcomm</w:t>
            </w:r>
            <w:r w:rsidRPr="005D2173">
              <w:rPr>
                <w:sz w:val="18"/>
                <w:szCs w:val="18"/>
              </w:rPr>
              <w:t>, Xiaomi, NTT</w:t>
            </w:r>
            <w:r>
              <w:rPr>
                <w:sz w:val="18"/>
                <w:szCs w:val="18"/>
              </w:rPr>
              <w:t xml:space="preserve"> Docomo, Intel, CATT</w:t>
            </w:r>
          </w:p>
          <w:p w14:paraId="688E6D3E" w14:textId="77777777" w:rsidR="00D260DF" w:rsidRPr="00DC169E" w:rsidRDefault="00D260DF" w:rsidP="00AF1E56">
            <w:pPr>
              <w:pStyle w:val="ListParagraph"/>
              <w:numPr>
                <w:ilvl w:val="0"/>
                <w:numId w:val="42"/>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p>
          <w:p w14:paraId="3B01DE2F" w14:textId="77777777" w:rsidR="00D260DF" w:rsidRPr="00DC169E" w:rsidRDefault="00D260DF" w:rsidP="00AF1E56">
            <w:pPr>
              <w:snapToGrid w:val="0"/>
              <w:rPr>
                <w:sz w:val="18"/>
                <w:szCs w:val="18"/>
              </w:rPr>
            </w:pPr>
          </w:p>
          <w:p w14:paraId="51B571D0"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38DC1001" w14:textId="77777777" w:rsidR="00D260DF" w:rsidRPr="00A43DDB" w:rsidRDefault="00D260DF" w:rsidP="00AF1E56">
            <w:pPr>
              <w:pStyle w:val="ListParagraph"/>
              <w:numPr>
                <w:ilvl w:val="0"/>
                <w:numId w:val="43"/>
              </w:numPr>
              <w:snapToGrid w:val="0"/>
              <w:spacing w:after="0" w:line="240" w:lineRule="auto"/>
              <w:rPr>
                <w:sz w:val="18"/>
                <w:szCs w:val="18"/>
              </w:rPr>
            </w:pPr>
            <w:r w:rsidRPr="00DC169E">
              <w:rPr>
                <w:b/>
                <w:sz w:val="18"/>
                <w:szCs w:val="18"/>
              </w:rPr>
              <w:t>Yes</w:t>
            </w:r>
            <w:r>
              <w:rPr>
                <w:b/>
                <w:sz w:val="18"/>
                <w:szCs w:val="18"/>
              </w:rPr>
              <w:t xml:space="preserve"> (16)</w:t>
            </w:r>
            <w:r w:rsidRPr="00DC169E">
              <w:rPr>
                <w:sz w:val="18"/>
                <w:szCs w:val="18"/>
              </w:rPr>
              <w:t xml:space="preserve">: </w:t>
            </w:r>
            <w:r>
              <w:rPr>
                <w:sz w:val="18"/>
                <w:szCs w:val="18"/>
              </w:rPr>
              <w:t>Ericsson, Nokia/NSB, OPPO, MTK, APT/FGI, Intel, AT&amp;T, Samsung</w:t>
            </w:r>
            <w:r>
              <w:rPr>
                <w:sz w:val="18"/>
                <w:szCs w:val="20"/>
              </w:rPr>
              <w:t>, Apple (at least for default AP-CSI-RS beam), Sony (at least for repetition ‘ON’), Qualcomm</w:t>
            </w:r>
            <w:r w:rsidRPr="00A43DDB">
              <w:rPr>
                <w:sz w:val="18"/>
                <w:szCs w:val="18"/>
              </w:rPr>
              <w:t>, Xiaomi, NTT Docomo, Intel</w:t>
            </w:r>
          </w:p>
          <w:p w14:paraId="6D5ECF3A" w14:textId="77777777" w:rsidR="00D260DF" w:rsidRPr="00DC169E" w:rsidRDefault="00D260DF" w:rsidP="00AF1E56">
            <w:pPr>
              <w:pStyle w:val="ListParagraph"/>
              <w:numPr>
                <w:ilvl w:val="0"/>
                <w:numId w:val="43"/>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p>
          <w:p w14:paraId="6940CE3E" w14:textId="77777777" w:rsidR="00D260DF" w:rsidRPr="00DC169E" w:rsidRDefault="00D260DF" w:rsidP="00AF1E56">
            <w:pPr>
              <w:snapToGrid w:val="0"/>
              <w:rPr>
                <w:sz w:val="18"/>
                <w:szCs w:val="18"/>
              </w:rPr>
            </w:pPr>
          </w:p>
          <w:p w14:paraId="76350932" w14:textId="77777777" w:rsidR="00D260DF" w:rsidRPr="00DC169E" w:rsidRDefault="00D260DF" w:rsidP="00AF1E56">
            <w:pPr>
              <w:snapToGrid w:val="0"/>
              <w:rPr>
                <w:sz w:val="18"/>
                <w:szCs w:val="18"/>
              </w:rPr>
            </w:pPr>
            <w:r w:rsidRPr="00DC169E">
              <w:rPr>
                <w:sz w:val="18"/>
                <w:szCs w:val="18"/>
              </w:rPr>
              <w:t>CSI-RS for tracking:</w:t>
            </w:r>
          </w:p>
          <w:p w14:paraId="6BAEB9D9" w14:textId="77777777" w:rsidR="00D260DF" w:rsidRPr="00DC169E" w:rsidRDefault="00D260DF" w:rsidP="00AF1E56">
            <w:pPr>
              <w:pStyle w:val="ListParagraph"/>
              <w:numPr>
                <w:ilvl w:val="0"/>
                <w:numId w:val="44"/>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291CAF3F" w14:textId="77777777" w:rsidR="00D260DF" w:rsidRPr="00155574" w:rsidRDefault="00D260DF" w:rsidP="00AF1E56">
            <w:pPr>
              <w:pStyle w:val="ListParagraph"/>
              <w:numPr>
                <w:ilvl w:val="0"/>
                <w:numId w:val="44"/>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6102C61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928E"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3277"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2614FA1D" w14:textId="77777777" w:rsidR="00D260DF" w:rsidRPr="00697F15" w:rsidRDefault="00D260DF" w:rsidP="00AF1E56">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002E" w14:textId="77777777" w:rsidR="00D260DF" w:rsidRPr="00DC169E" w:rsidRDefault="00D260DF" w:rsidP="00AF1E56">
            <w:pPr>
              <w:snapToGrid w:val="0"/>
              <w:rPr>
                <w:sz w:val="18"/>
                <w:szCs w:val="18"/>
              </w:rPr>
            </w:pPr>
            <w:r w:rsidRPr="00DC169E">
              <w:rPr>
                <w:sz w:val="18"/>
                <w:szCs w:val="18"/>
              </w:rPr>
              <w:t>Some SRS resources or resource sets for BM:</w:t>
            </w:r>
          </w:p>
          <w:p w14:paraId="662FAFC9" w14:textId="77777777" w:rsidR="00D260DF" w:rsidRPr="00DC169E" w:rsidRDefault="00D260DF" w:rsidP="00AF1E56">
            <w:pPr>
              <w:pStyle w:val="ListParagraph"/>
              <w:numPr>
                <w:ilvl w:val="0"/>
                <w:numId w:val="45"/>
              </w:numPr>
              <w:snapToGrid w:val="0"/>
              <w:spacing w:after="0" w:line="240" w:lineRule="auto"/>
              <w:rPr>
                <w:sz w:val="18"/>
                <w:szCs w:val="18"/>
              </w:rPr>
            </w:pPr>
            <w:r w:rsidRPr="00DC169E">
              <w:rPr>
                <w:b/>
                <w:sz w:val="18"/>
                <w:szCs w:val="18"/>
              </w:rPr>
              <w:t>Yes</w:t>
            </w:r>
            <w:r>
              <w:rPr>
                <w:b/>
                <w:sz w:val="18"/>
                <w:szCs w:val="18"/>
              </w:rPr>
              <w:t xml:space="preserve"> (14)</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Nokia/NSB, Sony, Qualcomm</w:t>
            </w:r>
            <w:r w:rsidRPr="00BB7C93">
              <w:rPr>
                <w:sz w:val="18"/>
                <w:szCs w:val="18"/>
              </w:rPr>
              <w:t>, Xiaomi, Convida</w:t>
            </w:r>
          </w:p>
          <w:p w14:paraId="4E77B25F" w14:textId="77777777" w:rsidR="00D260DF" w:rsidRPr="00DC169E" w:rsidRDefault="00D260DF" w:rsidP="00AF1E56">
            <w:pPr>
              <w:pStyle w:val="ListParagraph"/>
              <w:numPr>
                <w:ilvl w:val="0"/>
                <w:numId w:val="45"/>
              </w:numPr>
              <w:snapToGrid w:val="0"/>
              <w:spacing w:after="0" w:line="240" w:lineRule="auto"/>
              <w:rPr>
                <w:sz w:val="18"/>
                <w:szCs w:val="18"/>
              </w:rPr>
            </w:pPr>
            <w:r w:rsidRPr="00DC169E">
              <w:rPr>
                <w:b/>
                <w:sz w:val="18"/>
                <w:szCs w:val="18"/>
              </w:rPr>
              <w:lastRenderedPageBreak/>
              <w:t>No</w:t>
            </w:r>
            <w:r>
              <w:rPr>
                <w:b/>
                <w:sz w:val="18"/>
                <w:szCs w:val="18"/>
              </w:rPr>
              <w:t xml:space="preserve"> (4)</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p>
        </w:tc>
      </w:tr>
      <w:tr w:rsidR="00D260DF" w:rsidRPr="009E4BCA" w14:paraId="6A01B4F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6469"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DF1E"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21A36CF9" w14:textId="77777777" w:rsidR="00D260DF" w:rsidRPr="004B39CB" w:rsidRDefault="00D260DF" w:rsidP="00AF1E56">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59855AA" w14:textId="77777777" w:rsidR="00D260DF" w:rsidRPr="004B39CB" w:rsidRDefault="00D260DF" w:rsidP="00AF1E56">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101B1FFF" w14:textId="77777777" w:rsidR="00D260DF" w:rsidRPr="004B39CB" w:rsidRDefault="00D260DF" w:rsidP="00AF1E56">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BA726D1" w14:textId="77777777" w:rsidR="00D260DF" w:rsidRPr="004B39CB" w:rsidRDefault="00D260DF" w:rsidP="00AF1E56">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0E12"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62EDA2FA" w14:textId="77777777" w:rsidR="00D260DF" w:rsidRPr="00DC169E" w:rsidRDefault="00D260DF" w:rsidP="00AF1E56">
            <w:pPr>
              <w:snapToGrid w:val="0"/>
              <w:rPr>
                <w:sz w:val="18"/>
                <w:szCs w:val="18"/>
              </w:rPr>
            </w:pPr>
          </w:p>
          <w:p w14:paraId="519233E0"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70DCF728" w14:textId="77777777" w:rsidR="00D260DF" w:rsidRPr="00DC169E" w:rsidRDefault="00D260DF" w:rsidP="00AF1E56">
            <w:pPr>
              <w:snapToGrid w:val="0"/>
              <w:rPr>
                <w:sz w:val="18"/>
                <w:szCs w:val="18"/>
              </w:rPr>
            </w:pPr>
          </w:p>
          <w:p w14:paraId="6802B11D"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4A51A1D7" w14:textId="77777777" w:rsidR="00D260DF" w:rsidRPr="00DC169E" w:rsidRDefault="00D260DF" w:rsidP="00AF1E56">
            <w:pPr>
              <w:snapToGrid w:val="0"/>
              <w:rPr>
                <w:sz w:val="18"/>
                <w:szCs w:val="18"/>
              </w:rPr>
            </w:pPr>
          </w:p>
          <w:p w14:paraId="38BA9C0F"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318F6818"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D5BF"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E9D0" w14:textId="77777777" w:rsidR="00D260DF" w:rsidRDefault="00D260DF" w:rsidP="00AF1E56">
            <w:pPr>
              <w:snapToGrid w:val="0"/>
              <w:rPr>
                <w:sz w:val="18"/>
                <w:szCs w:val="20"/>
              </w:rPr>
            </w:pPr>
            <w:r>
              <w:rPr>
                <w:sz w:val="18"/>
                <w:szCs w:val="20"/>
              </w:rPr>
              <w:t>Path-loss measurement (PL RS):</w:t>
            </w:r>
          </w:p>
          <w:p w14:paraId="0F5999D8" w14:textId="77777777" w:rsidR="00D260DF" w:rsidRPr="00570DEE" w:rsidRDefault="00D260DF" w:rsidP="00AF1E56">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7B6FBFAB" w14:textId="77777777" w:rsidR="00D260DF" w:rsidRPr="00570DEE" w:rsidRDefault="00D260DF" w:rsidP="00AF1E56">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18F8E9" w14:textId="77777777" w:rsidR="00D260DF" w:rsidRPr="00570DEE" w:rsidRDefault="00D260DF" w:rsidP="00AF1E56">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E11CACE" w14:textId="77777777" w:rsidR="00D260DF" w:rsidRPr="00570DEE" w:rsidRDefault="00D260DF" w:rsidP="00AF1E56">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B9DF13E" w14:textId="77777777" w:rsidR="00D260DF" w:rsidRPr="00570DEE" w:rsidRDefault="00D260DF" w:rsidP="00AF1E56">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53C9809" w14:textId="77777777" w:rsidR="00D260DF" w:rsidRPr="00570DEE" w:rsidRDefault="00D260DF" w:rsidP="00AF1E56">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60A17A2B" w14:textId="77777777" w:rsidR="00D260DF" w:rsidRPr="00570DEE" w:rsidRDefault="00D260DF" w:rsidP="00AF1E56">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DD8A8DA" w14:textId="77777777" w:rsidR="00D260DF" w:rsidRPr="00570DEE" w:rsidRDefault="00D260DF" w:rsidP="00AF1E56">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6BD275E1" w14:textId="77777777" w:rsidR="00D260DF" w:rsidRPr="00570DEE" w:rsidRDefault="00D260DF" w:rsidP="00AF1E56">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2BE8"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3BFE1DCD" w14:textId="77777777" w:rsidR="00D260DF" w:rsidRPr="00DC169E" w:rsidRDefault="00D260DF" w:rsidP="00AF1E56">
            <w:pPr>
              <w:snapToGrid w:val="0"/>
              <w:rPr>
                <w:sz w:val="18"/>
                <w:szCs w:val="18"/>
              </w:rPr>
            </w:pPr>
          </w:p>
          <w:p w14:paraId="1ECA15FE"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49BA86EB" w14:textId="77777777" w:rsidR="00D260DF" w:rsidRPr="00DC169E" w:rsidRDefault="00D260DF" w:rsidP="00AF1E56">
            <w:pPr>
              <w:snapToGrid w:val="0"/>
              <w:rPr>
                <w:sz w:val="18"/>
                <w:szCs w:val="18"/>
              </w:rPr>
            </w:pPr>
          </w:p>
          <w:p w14:paraId="13D6B074"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2E3C05C5" w14:textId="77777777" w:rsidR="00D260DF" w:rsidRPr="00DC169E" w:rsidRDefault="00D260DF" w:rsidP="00AF1E56">
            <w:pPr>
              <w:snapToGrid w:val="0"/>
              <w:rPr>
                <w:sz w:val="18"/>
                <w:szCs w:val="18"/>
              </w:rPr>
            </w:pPr>
          </w:p>
          <w:p w14:paraId="4FB60FD0"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16896FB6" w14:textId="77777777" w:rsidR="00D260DF" w:rsidRPr="00EB327E" w:rsidRDefault="00D260DF" w:rsidP="00AF1E56">
            <w:pPr>
              <w:snapToGrid w:val="0"/>
              <w:rPr>
                <w:sz w:val="18"/>
                <w:szCs w:val="18"/>
              </w:rPr>
            </w:pPr>
          </w:p>
        </w:tc>
      </w:tr>
      <w:tr w:rsidR="00D260DF" w14:paraId="4DF52D4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256D"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B617"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D7F74FC" w14:textId="77777777" w:rsidR="00D260DF" w:rsidRPr="001B7737" w:rsidRDefault="00D260DF" w:rsidP="00AF1E56">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5DB7BF36" w14:textId="77777777" w:rsidR="00D260DF" w:rsidRPr="001B7737" w:rsidRDefault="00D260DF" w:rsidP="00AF1E56">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6D2F6862" w14:textId="77777777" w:rsidR="00D260DF" w:rsidRPr="001B7737" w:rsidRDefault="00D260DF" w:rsidP="00AF1E56">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4EC47BC6" w14:textId="77777777" w:rsidR="00D260DF" w:rsidRPr="001B7737" w:rsidRDefault="00D260DF" w:rsidP="00AF1E56">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2CD44A7" w14:textId="77777777" w:rsidR="00D260DF" w:rsidRPr="00C63C09" w:rsidRDefault="00D260DF" w:rsidP="00AF1E56">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9FD1"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73331D5E" w14:textId="77777777" w:rsidR="00D260DF" w:rsidRDefault="00D260DF" w:rsidP="00AF1E56">
            <w:pPr>
              <w:snapToGrid w:val="0"/>
              <w:rPr>
                <w:sz w:val="18"/>
                <w:szCs w:val="20"/>
              </w:rPr>
            </w:pPr>
          </w:p>
          <w:p w14:paraId="0AFA9683"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4A6CE0B4" w14:textId="77777777" w:rsidR="00D260DF" w:rsidRDefault="00D260DF" w:rsidP="00AF1E56">
            <w:pPr>
              <w:snapToGrid w:val="0"/>
              <w:rPr>
                <w:sz w:val="18"/>
                <w:szCs w:val="20"/>
              </w:rPr>
            </w:pPr>
          </w:p>
        </w:tc>
      </w:tr>
      <w:tr w:rsidR="00D260DF" w:rsidRPr="009E4BCA" w14:paraId="3698446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1A52"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A7D5" w14:textId="77777777" w:rsidR="00D260DF" w:rsidRDefault="00D260DF" w:rsidP="00AF1E56">
            <w:pPr>
              <w:snapToGrid w:val="0"/>
              <w:rPr>
                <w:sz w:val="18"/>
                <w:szCs w:val="20"/>
              </w:rPr>
            </w:pPr>
            <w:r>
              <w:rPr>
                <w:sz w:val="18"/>
                <w:szCs w:val="20"/>
              </w:rPr>
              <w:t>For separate TCI, UL TCI state pool</w:t>
            </w:r>
          </w:p>
          <w:p w14:paraId="651193BB" w14:textId="77777777" w:rsidR="00D260DF" w:rsidRDefault="00D260DF" w:rsidP="00AF1E56">
            <w:pPr>
              <w:snapToGrid w:val="0"/>
              <w:rPr>
                <w:sz w:val="18"/>
                <w:szCs w:val="20"/>
              </w:rPr>
            </w:pPr>
            <w:r>
              <w:rPr>
                <w:sz w:val="18"/>
                <w:szCs w:val="20"/>
              </w:rPr>
              <w:t>Alt1: Shared pool with joint/DL TCI state</w:t>
            </w:r>
          </w:p>
          <w:p w14:paraId="6E5D68B6"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1105"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28A4ACE2" w14:textId="77777777" w:rsidR="00D260DF" w:rsidRPr="00A54B16" w:rsidRDefault="00D260DF" w:rsidP="00AF1E56">
            <w:pPr>
              <w:snapToGrid w:val="0"/>
              <w:rPr>
                <w:sz w:val="18"/>
                <w:szCs w:val="20"/>
                <w:lang w:val="de-DE"/>
              </w:rPr>
            </w:pPr>
          </w:p>
          <w:p w14:paraId="50891931" w14:textId="77777777"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14:paraId="618181E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9722"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EEC" w14:textId="77777777" w:rsidR="00D260DF" w:rsidRPr="008E3462" w:rsidRDefault="00D260DF" w:rsidP="00AF1E56">
            <w:pPr>
              <w:snapToGrid w:val="0"/>
              <w:rPr>
                <w:sz w:val="18"/>
                <w:szCs w:val="20"/>
              </w:rPr>
            </w:pPr>
            <w:r w:rsidRPr="008E3462">
              <w:rPr>
                <w:sz w:val="18"/>
                <w:szCs w:val="20"/>
              </w:rPr>
              <w:t>TCI state pool for CA</w:t>
            </w:r>
          </w:p>
          <w:p w14:paraId="649156B8"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36B8B985"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67B1F3A3" w14:textId="77777777" w:rsidR="00D260DF" w:rsidRDefault="00D260DF" w:rsidP="00AF1E56">
            <w:pPr>
              <w:snapToGrid w:val="0"/>
              <w:rPr>
                <w:sz w:val="18"/>
                <w:szCs w:val="20"/>
              </w:rPr>
            </w:pPr>
          </w:p>
          <w:p w14:paraId="30DCA9A1"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512B"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4F8AA3A1" w14:textId="77777777" w:rsidR="00D260DF" w:rsidRPr="008E3462" w:rsidRDefault="00D260DF" w:rsidP="00AF1E56">
            <w:pPr>
              <w:snapToGrid w:val="0"/>
              <w:rPr>
                <w:sz w:val="18"/>
                <w:szCs w:val="20"/>
              </w:rPr>
            </w:pPr>
          </w:p>
          <w:p w14:paraId="14B43C7F" w14:textId="77777777" w:rsidR="00D260DF" w:rsidRPr="008E3462" w:rsidRDefault="00D260DF" w:rsidP="00AF1E56">
            <w:pPr>
              <w:snapToGrid w:val="0"/>
              <w:rPr>
                <w:b/>
                <w:sz w:val="18"/>
                <w:szCs w:val="20"/>
              </w:rPr>
            </w:pPr>
            <w:r w:rsidRPr="008E3462">
              <w:rPr>
                <w:b/>
                <w:sz w:val="18"/>
                <w:szCs w:val="20"/>
              </w:rPr>
              <w:t>Alt2</w:t>
            </w:r>
            <w:r>
              <w:rPr>
                <w:b/>
                <w:sz w:val="18"/>
                <w:szCs w:val="20"/>
              </w:rPr>
              <w:t xml:space="preserve"> (11)</w:t>
            </w:r>
            <w:r w:rsidRPr="008E3462">
              <w:rPr>
                <w:b/>
                <w:sz w:val="18"/>
                <w:szCs w:val="20"/>
              </w:rPr>
              <w:t>:</w:t>
            </w:r>
            <w:r w:rsidRPr="008E3462">
              <w:rPr>
                <w:sz w:val="18"/>
                <w:szCs w:val="20"/>
              </w:rPr>
              <w:t xml:space="preserve"> vivo, Samsung, Spreadtrum, ZTE, MTK, Xiaomi, Intel, Apple, Qualcomm</w:t>
            </w:r>
            <w:r>
              <w:rPr>
                <w:sz w:val="18"/>
                <w:szCs w:val="20"/>
              </w:rPr>
              <w:t>, Sony, NTT Docomo</w:t>
            </w:r>
          </w:p>
        </w:tc>
      </w:tr>
      <w:tr w:rsidR="00D260DF" w14:paraId="1FB9CF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ED89"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8075"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BA42" w14:textId="77777777" w:rsidR="00D260DF" w:rsidRPr="0085672C" w:rsidRDefault="00D260DF" w:rsidP="00AF1E56">
            <w:pPr>
              <w:snapToGrid w:val="0"/>
              <w:rPr>
                <w:sz w:val="18"/>
                <w:szCs w:val="20"/>
              </w:rPr>
            </w:pPr>
            <w:r w:rsidRPr="0085672C">
              <w:rPr>
                <w:sz w:val="18"/>
                <w:szCs w:val="20"/>
              </w:rPr>
              <w:t>Max M:</w:t>
            </w:r>
          </w:p>
          <w:p w14:paraId="5B0440D4" w14:textId="77777777" w:rsidR="00D260DF" w:rsidRDefault="00D260DF" w:rsidP="00AF1E56">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4D37F076" w14:textId="77777777" w:rsidR="00D260DF" w:rsidRDefault="00D260DF" w:rsidP="00AF1E56">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7610CAD6" w14:textId="77777777" w:rsidR="00D260DF" w:rsidRPr="0085672C" w:rsidRDefault="00D260DF" w:rsidP="00AF1E56">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7D426A20" w14:textId="77777777" w:rsidR="00D260DF" w:rsidRDefault="00D260DF" w:rsidP="00AF1E56">
            <w:pPr>
              <w:snapToGrid w:val="0"/>
              <w:rPr>
                <w:sz w:val="18"/>
                <w:szCs w:val="20"/>
              </w:rPr>
            </w:pPr>
          </w:p>
          <w:p w14:paraId="77EE4D86" w14:textId="77777777" w:rsidR="00D260DF" w:rsidRPr="0085672C" w:rsidRDefault="00D260DF" w:rsidP="00AF1E56">
            <w:pPr>
              <w:snapToGrid w:val="0"/>
              <w:rPr>
                <w:sz w:val="18"/>
                <w:szCs w:val="20"/>
              </w:rPr>
            </w:pPr>
            <w:r w:rsidRPr="0085672C">
              <w:rPr>
                <w:sz w:val="18"/>
                <w:szCs w:val="20"/>
              </w:rPr>
              <w:t>Max N:</w:t>
            </w:r>
          </w:p>
          <w:p w14:paraId="0C211048" w14:textId="77777777" w:rsidR="00D260DF" w:rsidRPr="00F63DE0" w:rsidRDefault="00D260DF" w:rsidP="00AF1E56">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B7A64B5" w14:textId="77777777" w:rsidR="00D260DF" w:rsidRDefault="00D260DF" w:rsidP="00AF1E56">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517669B1" w14:textId="77777777" w:rsidR="00D260DF" w:rsidRPr="00071B43" w:rsidRDefault="00D260DF" w:rsidP="00AF1E56">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46C1818B" w14:textId="77777777" w:rsidR="00D260DF" w:rsidRDefault="00D260DF" w:rsidP="00AF1E56">
            <w:pPr>
              <w:snapToGrid w:val="0"/>
              <w:rPr>
                <w:sz w:val="18"/>
                <w:szCs w:val="20"/>
              </w:rPr>
            </w:pPr>
          </w:p>
          <w:p w14:paraId="08938DF6"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0323625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EB92"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1B61" w14:textId="77777777" w:rsidR="00D260DF" w:rsidRDefault="00D260DF" w:rsidP="00AF1E56">
            <w:pPr>
              <w:snapToGrid w:val="0"/>
              <w:rPr>
                <w:sz w:val="18"/>
                <w:szCs w:val="20"/>
              </w:rPr>
            </w:pPr>
            <w:r>
              <w:rPr>
                <w:sz w:val="18"/>
                <w:szCs w:val="20"/>
              </w:rPr>
              <w:t>TCI for non-UE-dedicated reception on PDSCH and all/subset of CORESETs</w:t>
            </w:r>
          </w:p>
          <w:p w14:paraId="0B961BD4" w14:textId="77777777" w:rsidR="00D260DF" w:rsidRDefault="00D260DF" w:rsidP="00AF1E56">
            <w:pPr>
              <w:snapToGrid w:val="0"/>
              <w:rPr>
                <w:sz w:val="18"/>
                <w:szCs w:val="20"/>
              </w:rPr>
            </w:pPr>
            <w:r>
              <w:rPr>
                <w:sz w:val="18"/>
                <w:szCs w:val="20"/>
              </w:rPr>
              <w:t xml:space="preserve">Alt1: Extend (use) Rel-17 unified TCI </w:t>
            </w:r>
          </w:p>
          <w:p w14:paraId="18B6415A"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C90D" w14:textId="77777777" w:rsidR="00D260DF" w:rsidRDefault="00D260DF" w:rsidP="00AF1E56">
            <w:pPr>
              <w:snapToGrid w:val="0"/>
            </w:pPr>
            <w:r>
              <w:rPr>
                <w:b/>
                <w:sz w:val="18"/>
                <w:szCs w:val="20"/>
              </w:rPr>
              <w:t>Alt1</w:t>
            </w:r>
            <w:r>
              <w:rPr>
                <w:sz w:val="18"/>
                <w:szCs w:val="20"/>
              </w:rPr>
              <w:t>: vivo, Samsung, Qualcomm, Futurewei, Huawei, HiSi, Ericsson</w:t>
            </w:r>
          </w:p>
          <w:p w14:paraId="4A2EC9C5" w14:textId="77777777" w:rsidR="00D260DF" w:rsidRDefault="00D260DF" w:rsidP="00AF1E56">
            <w:pPr>
              <w:snapToGrid w:val="0"/>
              <w:rPr>
                <w:sz w:val="18"/>
                <w:szCs w:val="20"/>
              </w:rPr>
            </w:pPr>
          </w:p>
          <w:p w14:paraId="7FFF606E"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7F7F3E65" w14:textId="77777777" w:rsidR="00D260DF" w:rsidRDefault="00D260DF" w:rsidP="00D260DF">
      <w:pPr>
        <w:snapToGrid w:val="0"/>
        <w:spacing w:after="120" w:line="288" w:lineRule="auto"/>
        <w:jc w:val="both"/>
        <w:rPr>
          <w:sz w:val="20"/>
          <w:szCs w:val="20"/>
        </w:rPr>
      </w:pPr>
    </w:p>
    <w:p w14:paraId="0C4A4059" w14:textId="77777777" w:rsidR="00D260DF" w:rsidRDefault="00D260DF" w:rsidP="005D382D">
      <w:pPr>
        <w:snapToGrid w:val="0"/>
        <w:jc w:val="both"/>
        <w:rPr>
          <w:sz w:val="20"/>
          <w:szCs w:val="20"/>
        </w:rPr>
      </w:pPr>
    </w:p>
    <w:p w14:paraId="448C2935" w14:textId="77777777" w:rsidR="00137A10" w:rsidRDefault="00137A10" w:rsidP="005D382D">
      <w:pPr>
        <w:snapToGrid w:val="0"/>
        <w:jc w:val="both"/>
        <w:rPr>
          <w:sz w:val="20"/>
          <w:szCs w:val="20"/>
        </w:rPr>
      </w:pPr>
    </w:p>
    <w:p w14:paraId="78CF9143" w14:textId="6CF2AFA1" w:rsidR="00231A7C" w:rsidRDefault="00451F18" w:rsidP="005D382D">
      <w:pPr>
        <w:snapToGrid w:val="0"/>
        <w:jc w:val="both"/>
        <w:rPr>
          <w:sz w:val="20"/>
          <w:szCs w:val="20"/>
        </w:rPr>
      </w:pPr>
      <w:r>
        <w:rPr>
          <w:b/>
          <w:sz w:val="20"/>
          <w:szCs w:val="20"/>
          <w:u w:val="single"/>
        </w:rPr>
        <w:t>Proposed c</w:t>
      </w:r>
      <w:r w:rsidR="009A426F">
        <w:rPr>
          <w:b/>
          <w:sz w:val="20"/>
          <w:szCs w:val="20"/>
          <w:u w:val="single"/>
        </w:rPr>
        <w:t xml:space="preserve">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Pr="00451F18" w:rsidRDefault="003A4600" w:rsidP="005D382D">
      <w:pPr>
        <w:pStyle w:val="ListParagraph"/>
        <w:numPr>
          <w:ilvl w:val="0"/>
          <w:numId w:val="65"/>
        </w:numPr>
        <w:snapToGrid w:val="0"/>
        <w:spacing w:after="0" w:line="240" w:lineRule="auto"/>
        <w:jc w:val="both"/>
        <w:rPr>
          <w:sz w:val="20"/>
          <w:szCs w:val="20"/>
          <w:highlight w:val="yellow"/>
        </w:rPr>
      </w:pPr>
      <w:r w:rsidRPr="00451F18">
        <w:rPr>
          <w:sz w:val="20"/>
          <w:szCs w:val="20"/>
          <w:highlight w:val="yellow"/>
        </w:rPr>
        <w:t>At least f</w:t>
      </w:r>
      <w:r w:rsidR="00B66B23" w:rsidRPr="00451F18">
        <w:rPr>
          <w:sz w:val="20"/>
          <w:szCs w:val="20"/>
          <w:highlight w:val="yellow"/>
        </w:rPr>
        <w:t xml:space="preserve">or </w:t>
      </w:r>
      <w:r w:rsidRPr="00451F18">
        <w:rPr>
          <w:sz w:val="20"/>
          <w:szCs w:val="20"/>
          <w:highlight w:val="yellow"/>
        </w:rPr>
        <w:t xml:space="preserve">DL UE-dedicated reception on PDSCH and all/subset of CORESETs in a CC, </w:t>
      </w:r>
      <w:r w:rsidR="00B66B23" w:rsidRPr="00451F18">
        <w:rPr>
          <w:sz w:val="20"/>
          <w:szCs w:val="20"/>
          <w:highlight w:val="yellow"/>
        </w:rPr>
        <w:t>t</w:t>
      </w:r>
      <w:r w:rsidR="005D382D" w:rsidRPr="00451F18">
        <w:rPr>
          <w:sz w:val="20"/>
          <w:szCs w:val="20"/>
          <w:highlight w:val="yellow"/>
        </w:rPr>
        <w:t>here is no consensus in supporting SSB, CSI-RS for CSI, and/or SRS for BM as source RS types for DL QCL Type D</w:t>
      </w:r>
    </w:p>
    <w:p w14:paraId="4E04C0FC" w14:textId="29150784" w:rsidR="00231A7C" w:rsidRPr="005F69AE"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1AAD6A6" w14:textId="77777777" w:rsidR="00CF74ED" w:rsidRDefault="00CF74ED" w:rsidP="005D382D">
      <w:pPr>
        <w:snapToGrid w:val="0"/>
        <w:jc w:val="both"/>
        <w:rPr>
          <w:sz w:val="20"/>
          <w:szCs w:val="20"/>
        </w:rPr>
      </w:pPr>
    </w:p>
    <w:p w14:paraId="1BA0D056" w14:textId="65264EE9"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1A0663B"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69A6D06D"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6C5A5FE7" w14:textId="26CE151E" w:rsidR="00CF74ED" w:rsidRDefault="00CF74ED">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lastRenderedPageBreak/>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3401F9A1" w:rsidR="00E50412" w:rsidRPr="00451F18" w:rsidRDefault="00E50412" w:rsidP="00E50412">
      <w:pPr>
        <w:pStyle w:val="ListParagraph"/>
        <w:numPr>
          <w:ilvl w:val="1"/>
          <w:numId w:val="25"/>
        </w:numPr>
        <w:autoSpaceDN w:val="0"/>
        <w:snapToGrid w:val="0"/>
        <w:spacing w:after="0" w:line="240" w:lineRule="auto"/>
        <w:jc w:val="both"/>
        <w:rPr>
          <w:sz w:val="20"/>
          <w:szCs w:val="20"/>
          <w:highlight w:val="yellow"/>
        </w:rPr>
      </w:pPr>
      <w:r w:rsidRPr="00451F18">
        <w:rPr>
          <w:sz w:val="20"/>
          <w:szCs w:val="20"/>
          <w:highlight w:val="yellow"/>
        </w:rPr>
        <w:t>CSI-RS resources for CSI</w:t>
      </w:r>
    </w:p>
    <w:p w14:paraId="6495400E" w14:textId="1FC50D5C" w:rsidR="00575989" w:rsidRPr="00A26919" w:rsidRDefault="00575989" w:rsidP="00F5241B">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e.g. </w:t>
      </w:r>
      <w:r w:rsidRPr="00451F18">
        <w:rPr>
          <w:sz w:val="20"/>
          <w:szCs w:val="20"/>
          <w:highlight w:val="yellow"/>
        </w:rPr>
        <w:t>aperiodic-only</w:t>
      </w:r>
      <w:r w:rsidR="002F14EA">
        <w:rPr>
          <w:sz w:val="20"/>
          <w:szCs w:val="20"/>
        </w:rPr>
        <w:t>, some vs all CSI-RS resources for CSI</w:t>
      </w:r>
    </w:p>
    <w:p w14:paraId="4EA71D6F" w14:textId="4AD25EB1" w:rsidR="0059212A" w:rsidRPr="00451F18" w:rsidRDefault="004D1D18" w:rsidP="00E50412">
      <w:pPr>
        <w:pStyle w:val="ListParagraph"/>
        <w:numPr>
          <w:ilvl w:val="1"/>
          <w:numId w:val="25"/>
        </w:numPr>
        <w:autoSpaceDN w:val="0"/>
        <w:snapToGrid w:val="0"/>
        <w:spacing w:after="0" w:line="240" w:lineRule="auto"/>
        <w:jc w:val="both"/>
        <w:rPr>
          <w:sz w:val="20"/>
          <w:szCs w:val="20"/>
          <w:highlight w:val="yellow"/>
        </w:rPr>
      </w:pPr>
      <w:r w:rsidRPr="00451F18">
        <w:rPr>
          <w:sz w:val="20"/>
          <w:szCs w:val="20"/>
          <w:highlight w:val="yellow"/>
        </w:rPr>
        <w:t>[</w:t>
      </w:r>
      <w:r w:rsidR="0059212A" w:rsidRPr="00451F18">
        <w:rPr>
          <w:sz w:val="20"/>
          <w:szCs w:val="20"/>
          <w:highlight w:val="yellow"/>
        </w:rPr>
        <w:t>Some CSI-RS resources for BM</w:t>
      </w:r>
    </w:p>
    <w:p w14:paraId="07C8E771" w14:textId="5DFEEB3D" w:rsidR="00E50412" w:rsidRPr="00451F18" w:rsidRDefault="0059212A" w:rsidP="00F5241B">
      <w:pPr>
        <w:pStyle w:val="ListParagraph"/>
        <w:numPr>
          <w:ilvl w:val="2"/>
          <w:numId w:val="25"/>
        </w:numPr>
        <w:autoSpaceDN w:val="0"/>
        <w:snapToGrid w:val="0"/>
        <w:spacing w:after="0" w:line="240" w:lineRule="auto"/>
        <w:jc w:val="both"/>
        <w:rPr>
          <w:sz w:val="20"/>
          <w:szCs w:val="20"/>
          <w:highlight w:val="yellow"/>
        </w:rPr>
      </w:pPr>
      <w:r w:rsidRPr="00451F18">
        <w:rPr>
          <w:sz w:val="20"/>
          <w:szCs w:val="20"/>
          <w:highlight w:val="yellow"/>
        </w:rPr>
        <w:t xml:space="preserve">FFS: Supported settings, e.g. </w:t>
      </w:r>
      <w:r w:rsidR="00BA30C4" w:rsidRPr="00451F18">
        <w:rPr>
          <w:sz w:val="20"/>
          <w:szCs w:val="20"/>
          <w:highlight w:val="yellow"/>
        </w:rPr>
        <w:t xml:space="preserve">one </w:t>
      </w:r>
      <w:r w:rsidR="007D2F6E" w:rsidRPr="00451F18">
        <w:rPr>
          <w:sz w:val="20"/>
          <w:szCs w:val="20"/>
          <w:highlight w:val="yellow"/>
        </w:rPr>
        <w:t xml:space="preserve">CSI-RS </w:t>
      </w:r>
      <w:r w:rsidR="00BA30C4" w:rsidRPr="00451F18">
        <w:rPr>
          <w:sz w:val="20"/>
          <w:szCs w:val="20"/>
          <w:highlight w:val="yellow"/>
        </w:rPr>
        <w:t xml:space="preserve">resource </w:t>
      </w:r>
      <w:r w:rsidR="007D2F6E" w:rsidRPr="00451F18">
        <w:rPr>
          <w:sz w:val="20"/>
          <w:szCs w:val="20"/>
          <w:highlight w:val="yellow"/>
        </w:rPr>
        <w:t xml:space="preserve">set </w:t>
      </w:r>
      <w:r w:rsidR="00BA30C4" w:rsidRPr="00451F18">
        <w:rPr>
          <w:sz w:val="20"/>
          <w:szCs w:val="20"/>
          <w:highlight w:val="yellow"/>
        </w:rPr>
        <w:t xml:space="preserve">with </w:t>
      </w:r>
      <w:r w:rsidR="00E50412" w:rsidRPr="00451F18">
        <w:rPr>
          <w:sz w:val="20"/>
          <w:szCs w:val="20"/>
          <w:highlight w:val="yellow"/>
        </w:rPr>
        <w:t>repetition ‘ON’</w:t>
      </w:r>
      <w:r w:rsidRPr="00451F18">
        <w:rPr>
          <w:sz w:val="20"/>
          <w:szCs w:val="20"/>
          <w:highlight w:val="yellow"/>
        </w:rPr>
        <w:t>, or repetition of both ‘ON’ and ’OFF’, aperiodic-only</w:t>
      </w:r>
      <w:r w:rsidR="004D1D18" w:rsidRPr="00451F18">
        <w:rPr>
          <w:sz w:val="20"/>
          <w:szCs w:val="20"/>
          <w:highlight w:val="yellow"/>
        </w:rPr>
        <w:t>]</w:t>
      </w:r>
      <w:r w:rsidRPr="00451F18">
        <w:rPr>
          <w:sz w:val="20"/>
          <w:szCs w:val="20"/>
          <w:highlight w:val="yellow"/>
        </w:rPr>
        <w:t xml:space="preserve"> </w:t>
      </w:r>
    </w:p>
    <w:p w14:paraId="5608B061" w14:textId="62A713F5" w:rsid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3EB58362" w14:textId="547E1739" w:rsidR="005E2884" w:rsidRPr="005E2884" w:rsidRDefault="005E2884" w:rsidP="00D3444C">
      <w:pPr>
        <w:pStyle w:val="ListParagraph"/>
        <w:numPr>
          <w:ilvl w:val="1"/>
          <w:numId w:val="25"/>
        </w:numPr>
        <w:autoSpaceDN w:val="0"/>
        <w:snapToGrid w:val="0"/>
        <w:spacing w:after="0" w:line="240" w:lineRule="auto"/>
        <w:jc w:val="both"/>
        <w:rPr>
          <w:sz w:val="20"/>
          <w:szCs w:val="20"/>
        </w:rPr>
      </w:pPr>
      <w:r w:rsidRPr="005E2884">
        <w:rPr>
          <w:sz w:val="20"/>
          <w:szCs w:val="20"/>
        </w:rPr>
        <w:t>FFS: Apply in resource set level or resource level</w:t>
      </w:r>
    </w:p>
    <w:p w14:paraId="57236A9C" w14:textId="2BBA72D3"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044DD0A2" w:rsid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849920C" w14:textId="79749CDD" w:rsidR="005E2884" w:rsidRPr="00D3444C" w:rsidRDefault="005E2884" w:rsidP="00D3444C">
      <w:pPr>
        <w:pStyle w:val="ListParagraph"/>
        <w:numPr>
          <w:ilvl w:val="1"/>
          <w:numId w:val="25"/>
        </w:numPr>
        <w:autoSpaceDN w:val="0"/>
        <w:snapToGrid w:val="0"/>
        <w:spacing w:after="0" w:line="240" w:lineRule="auto"/>
        <w:jc w:val="both"/>
        <w:rPr>
          <w:sz w:val="20"/>
          <w:szCs w:val="20"/>
        </w:rPr>
      </w:pPr>
      <w:r>
        <w:rPr>
          <w:sz w:val="20"/>
          <w:szCs w:val="20"/>
        </w:rPr>
        <w:t>FFS: Apply in resource set level or resource level</w:t>
      </w:r>
    </w:p>
    <w:p w14:paraId="354BDDA7" w14:textId="4B0CE249" w:rsidR="00CF74ED" w:rsidRDefault="00CF74ED"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7D2F6E">
      <w:pPr>
        <w:pStyle w:val="ListParagraph"/>
        <w:numPr>
          <w:ilvl w:val="0"/>
          <w:numId w:val="7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1FE6B7E6" w14:textId="5E1D8558" w:rsidR="001729EE" w:rsidRDefault="001729EE" w:rsidP="007D2F6E">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1277A067" w:rsidR="007D2F6E" w:rsidRPr="007D2F6E" w:rsidRDefault="007D2F6E" w:rsidP="007D2F6E">
      <w:pPr>
        <w:pStyle w:val="ListParagraph"/>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79A097" w14:textId="51D187E6"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537AA1CE" w14:textId="4851E1D0" w:rsidR="00CF74ED" w:rsidRDefault="00CF74ED" w:rsidP="00AB232C">
      <w:pPr>
        <w:snapToGrid w:val="0"/>
        <w:jc w:val="both"/>
        <w:rPr>
          <w:sz w:val="20"/>
          <w:szCs w:val="20"/>
        </w:rPr>
      </w:pPr>
    </w:p>
    <w:p w14:paraId="7A47D4BD" w14:textId="41D8F743"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182498D7"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7D87ACB"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1E2A6FDA" w14:textId="625224DB" w:rsidR="00115E60" w:rsidRPr="00B033D1" w:rsidRDefault="00115E60" w:rsidP="00115E60">
      <w:pPr>
        <w:pStyle w:val="ListParagraph"/>
        <w:numPr>
          <w:ilvl w:val="0"/>
          <w:numId w:val="6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54A9CAAE" w14:textId="6D5D2FBC" w:rsidR="009A426F" w:rsidRPr="002F6589" w:rsidRDefault="00451F18" w:rsidP="00115E60">
      <w:pPr>
        <w:snapToGrid w:val="0"/>
        <w:jc w:val="both"/>
        <w:rPr>
          <w:sz w:val="20"/>
          <w:szCs w:val="20"/>
          <w:highlight w:val="yellow"/>
          <w:lang w:eastAsia="en-US"/>
        </w:rPr>
      </w:pPr>
      <w:r w:rsidRPr="002F6589">
        <w:rPr>
          <w:sz w:val="20"/>
          <w:szCs w:val="20"/>
          <w:highlight w:val="yellow"/>
          <w:lang w:eastAsia="zh-CN"/>
        </w:rPr>
        <w:t>The s</w:t>
      </w:r>
      <w:r w:rsidR="00E57C54" w:rsidRPr="002F6589">
        <w:rPr>
          <w:sz w:val="20"/>
          <w:szCs w:val="20"/>
          <w:highlight w:val="yellow"/>
          <w:lang w:eastAsia="zh-CN"/>
        </w:rPr>
        <w:t xml:space="preserve">upport of </w:t>
      </w:r>
      <w:r w:rsidRPr="002F6589">
        <w:rPr>
          <w:sz w:val="20"/>
          <w:szCs w:val="20"/>
          <w:highlight w:val="yellow"/>
          <w:lang w:eastAsia="zh-CN"/>
        </w:rPr>
        <w:t xml:space="preserve">the above </w:t>
      </w:r>
      <w:r w:rsidR="00E57C54" w:rsidRPr="002F6589">
        <w:rPr>
          <w:sz w:val="20"/>
          <w:szCs w:val="20"/>
          <w:highlight w:val="yellow"/>
          <w:lang w:eastAsia="zh-CN"/>
        </w:rPr>
        <w:t xml:space="preserve">PL-RS </w:t>
      </w:r>
      <w:r w:rsidR="005F0094" w:rsidRPr="002F6589">
        <w:rPr>
          <w:sz w:val="20"/>
          <w:szCs w:val="20"/>
          <w:highlight w:val="yellow"/>
          <w:lang w:eastAsia="zh-CN"/>
        </w:rPr>
        <w:t xml:space="preserve">(the outcome of the above down selection or combining) </w:t>
      </w:r>
      <w:r w:rsidRPr="002F6589">
        <w:rPr>
          <w:sz w:val="20"/>
          <w:szCs w:val="20"/>
          <w:highlight w:val="yellow"/>
          <w:lang w:eastAsia="zh-CN"/>
        </w:rPr>
        <w:t>is a UE</w:t>
      </w:r>
      <w:r w:rsidR="00E57C54" w:rsidRPr="002F6589">
        <w:rPr>
          <w:sz w:val="20"/>
          <w:szCs w:val="20"/>
          <w:highlight w:val="yellow"/>
          <w:lang w:eastAsia="zh-CN"/>
        </w:rPr>
        <w:t xml:space="preserve"> optional feature</w:t>
      </w:r>
      <w:r w:rsidR="005F0094" w:rsidRPr="002F6589">
        <w:rPr>
          <w:sz w:val="20"/>
          <w:szCs w:val="20"/>
          <w:highlight w:val="yellow"/>
          <w:lang w:eastAsia="zh-CN"/>
        </w:rPr>
        <w:t>.</w:t>
      </w:r>
    </w:p>
    <w:p w14:paraId="4C10763F" w14:textId="057580C4" w:rsidR="00115E60" w:rsidRPr="005B0B4A" w:rsidRDefault="00115E60" w:rsidP="00115E60">
      <w:pPr>
        <w:pStyle w:val="ListParagraph"/>
        <w:numPr>
          <w:ilvl w:val="0"/>
          <w:numId w:val="66"/>
        </w:numPr>
        <w:snapToGrid w:val="0"/>
        <w:spacing w:after="0" w:line="240" w:lineRule="auto"/>
        <w:jc w:val="both"/>
        <w:rPr>
          <w:ins w:id="2" w:author="Eko Onggosanusi" w:date="2021-04-12T11:54:00Z"/>
          <w:rFonts w:eastAsiaTheme="minorEastAsia"/>
          <w:sz w:val="20"/>
          <w:szCs w:val="20"/>
          <w:highlight w:val="yellow"/>
        </w:rPr>
      </w:pPr>
      <w:r w:rsidRPr="002F6589">
        <w:rPr>
          <w:rFonts w:eastAsia="Times New Roman"/>
          <w:sz w:val="20"/>
          <w:szCs w:val="20"/>
          <w:highlight w:val="yellow"/>
        </w:rPr>
        <w:t>If not</w:t>
      </w:r>
      <w:r w:rsidR="00451F18" w:rsidRPr="002F6589">
        <w:rPr>
          <w:rFonts w:eastAsia="Times New Roman"/>
          <w:sz w:val="20"/>
          <w:szCs w:val="20"/>
          <w:highlight w:val="yellow"/>
        </w:rPr>
        <w:t xml:space="preserve"> supported</w:t>
      </w:r>
      <w:r w:rsidRPr="002F6589">
        <w:rPr>
          <w:rFonts w:eastAsia="Times New Roman"/>
          <w:sz w:val="20"/>
          <w:szCs w:val="20"/>
          <w:highlight w:val="yellow"/>
        </w:rPr>
        <w:t xml:space="preserve">, </w:t>
      </w:r>
      <w:del w:id="3" w:author="Eko Onggosanusi" w:date="2021-04-12T11:54:00Z">
        <w:r w:rsidR="00BF41E2" w:rsidDel="005B0B4A">
          <w:rPr>
            <w:rFonts w:eastAsia="Times New Roman"/>
            <w:sz w:val="20"/>
            <w:szCs w:val="20"/>
            <w:highlight w:val="yellow"/>
          </w:rPr>
          <w:delText xml:space="preserve">by </w:delText>
        </w:r>
      </w:del>
      <w:ins w:id="4" w:author="Eko Onggosanusi" w:date="2021-04-12T11:54:00Z">
        <w:r w:rsidR="005B0B4A">
          <w:rPr>
            <w:rFonts w:eastAsia="Times New Roman"/>
            <w:sz w:val="20"/>
            <w:szCs w:val="20"/>
            <w:highlight w:val="yellow"/>
          </w:rPr>
          <w:t xml:space="preserve">the </w:t>
        </w:r>
      </w:ins>
      <w:r w:rsidR="00BF41E2">
        <w:rPr>
          <w:rFonts w:eastAsia="Times New Roman"/>
          <w:sz w:val="20"/>
          <w:szCs w:val="20"/>
          <w:highlight w:val="yellow"/>
        </w:rPr>
        <w:t xml:space="preserve">default </w:t>
      </w:r>
      <w:ins w:id="5" w:author="Eko Onggosanusi" w:date="2021-04-12T11:54:00Z">
        <w:r w:rsidR="005B0B4A">
          <w:rPr>
            <w:rFonts w:eastAsia="Times New Roman"/>
            <w:sz w:val="20"/>
            <w:szCs w:val="20"/>
            <w:highlight w:val="yellow"/>
          </w:rPr>
          <w:t xml:space="preserve">operation is that </w:t>
        </w:r>
      </w:ins>
      <w:r w:rsidR="00451F18" w:rsidRPr="002F6589">
        <w:rPr>
          <w:rFonts w:eastAsia="Times New Roman"/>
          <w:sz w:val="20"/>
          <w:szCs w:val="20"/>
          <w:highlight w:val="yellow"/>
        </w:rPr>
        <w:t>path-loss measurement is based on</w:t>
      </w:r>
      <w:r w:rsidRPr="002F6589">
        <w:rPr>
          <w:rFonts w:eastAsia="Times New Roman"/>
          <w:sz w:val="20"/>
          <w:szCs w:val="20"/>
          <w:highlight w:val="yellow"/>
        </w:rPr>
        <w:t xml:space="preserve">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07D98C3D" w14:textId="173A01BD" w:rsidR="005B0B4A" w:rsidRPr="005B0B4A" w:rsidRDefault="005B0B4A" w:rsidP="00115E60">
      <w:pPr>
        <w:pStyle w:val="ListParagraph"/>
        <w:numPr>
          <w:ilvl w:val="0"/>
          <w:numId w:val="66"/>
        </w:numPr>
        <w:snapToGrid w:val="0"/>
        <w:spacing w:after="0" w:line="240" w:lineRule="auto"/>
        <w:jc w:val="both"/>
        <w:rPr>
          <w:rFonts w:eastAsiaTheme="minorEastAsia"/>
          <w:sz w:val="18"/>
          <w:szCs w:val="20"/>
          <w:highlight w:val="yellow"/>
        </w:rPr>
      </w:pPr>
      <w:ins w:id="6" w:author="Eko Onggosanusi" w:date="2021-04-12T11:54:00Z">
        <w:r w:rsidRPr="005B0B4A">
          <w:rPr>
            <w:rFonts w:eastAsia="Times New Roman"/>
            <w:sz w:val="20"/>
            <w:szCs w:val="22"/>
            <w:highlight w:val="yellow"/>
          </w:rPr>
          <w:t>Note: UE supporting X active UL TCI state and joint TCI per band should support tracking at least X PL-RS per ban</w:t>
        </w:r>
      </w:ins>
    </w:p>
    <w:p w14:paraId="691E1C86" w14:textId="0850B37F"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AA229E" w:rsidRDefault="00D75400">
            <w:pPr>
              <w:snapToGrid w:val="0"/>
              <w:rPr>
                <w:b/>
                <w:sz w:val="18"/>
                <w:szCs w:val="18"/>
              </w:rPr>
            </w:pPr>
            <w:r w:rsidRPr="00AA229E">
              <w:rPr>
                <w:b/>
                <w:sz w:val="18"/>
                <w:szCs w:val="18"/>
              </w:rPr>
              <w:t>Input</w:t>
            </w:r>
          </w:p>
        </w:tc>
      </w:tr>
      <w:tr w:rsidR="00267261" w:rsidRPr="00AA229E" w14:paraId="14699FA3"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895F" w14:textId="77777777" w:rsidR="001D1752" w:rsidRPr="00AA229E" w:rsidRDefault="001D1752" w:rsidP="004F535E">
            <w:pPr>
              <w:snapToGrid w:val="0"/>
              <w:jc w:val="center"/>
              <w:rPr>
                <w:b/>
                <w:sz w:val="18"/>
                <w:szCs w:val="18"/>
              </w:rPr>
            </w:pPr>
          </w:p>
          <w:p w14:paraId="58BC2E70" w14:textId="79DF5DCC"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3C76B3C" w14:textId="6142BF92" w:rsidR="001D1752" w:rsidRPr="00AA229E" w:rsidRDefault="001D1752" w:rsidP="004F535E">
            <w:pPr>
              <w:snapToGrid w:val="0"/>
              <w:jc w:val="center"/>
              <w:rPr>
                <w:b/>
                <w:sz w:val="18"/>
                <w:szCs w:val="18"/>
              </w:rPr>
            </w:pPr>
          </w:p>
        </w:tc>
      </w:tr>
      <w:tr w:rsidR="002E6C30" w:rsidRPr="00AA229E"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998CCB1"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CA73" w14:textId="4EA748FB"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02A79E34" w14:textId="77777777" w:rsidR="00451F18" w:rsidRPr="00AA229E" w:rsidRDefault="00451F18" w:rsidP="008A365B">
            <w:pPr>
              <w:snapToGrid w:val="0"/>
              <w:rPr>
                <w:sz w:val="18"/>
                <w:szCs w:val="18"/>
              </w:rPr>
            </w:pPr>
          </w:p>
          <w:p w14:paraId="05D405BC" w14:textId="0C65F662"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6B30917A" w14:textId="7BC572DF" w:rsidR="002F6589" w:rsidRPr="00AA229E" w:rsidRDefault="002F6589" w:rsidP="008A365B">
            <w:pPr>
              <w:pStyle w:val="ListParagraph"/>
              <w:numPr>
                <w:ilvl w:val="0"/>
                <w:numId w:val="6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60D4CC98" w14:textId="242FA63B" w:rsidR="00F52D80" w:rsidRPr="00AA229E" w:rsidRDefault="00F52D80" w:rsidP="008A365B">
            <w:pPr>
              <w:pStyle w:val="ListParagraph"/>
              <w:numPr>
                <w:ilvl w:val="0"/>
                <w:numId w:val="6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196EE144" w14:textId="78BBB459" w:rsidR="00F52D80" w:rsidRPr="00AA229E" w:rsidRDefault="00F52D80" w:rsidP="008A365B">
            <w:pPr>
              <w:pStyle w:val="ListParagraph"/>
              <w:numPr>
                <w:ilvl w:val="0"/>
                <w:numId w:val="6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5402B2F7" w14:textId="26AE3BDB" w:rsidR="008A365B" w:rsidRPr="00AA229E" w:rsidRDefault="008A365B" w:rsidP="008A365B">
            <w:pPr>
              <w:pStyle w:val="ListParagraph"/>
              <w:numPr>
                <w:ilvl w:val="0"/>
                <w:numId w:val="6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629936EF"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EF938B0" w14:textId="77777777" w:rsidTr="002F6589">
              <w:tc>
                <w:tcPr>
                  <w:tcW w:w="8324" w:type="dxa"/>
                </w:tcPr>
                <w:p w14:paraId="2F46AFF0"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F3F1AFF" w14:textId="3931318D"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42FB7EA8" w14:textId="77777777" w:rsidR="002F6589" w:rsidRPr="00AA229E" w:rsidRDefault="002F6589" w:rsidP="002F6589">
                  <w:pPr>
                    <w:pStyle w:val="ListParagraph"/>
                    <w:numPr>
                      <w:ilvl w:val="0"/>
                      <w:numId w:val="11"/>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4536BA96" w14:textId="77777777" w:rsidR="002F6589" w:rsidRPr="00AA229E" w:rsidRDefault="002F6589" w:rsidP="002F6589">
                  <w:pPr>
                    <w:pStyle w:val="ListParagraph"/>
                    <w:numPr>
                      <w:ilvl w:val="1"/>
                      <w:numId w:val="11"/>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5FA0F83D" w14:textId="77777777" w:rsidR="002F6589" w:rsidRPr="00AA229E" w:rsidRDefault="002F6589" w:rsidP="002F6589">
                  <w:pPr>
                    <w:pStyle w:val="ListParagraph"/>
                    <w:numPr>
                      <w:ilvl w:val="1"/>
                      <w:numId w:val="11"/>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2C7FE013"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3B130B96" w14:textId="1A491AF2" w:rsidR="002F6589" w:rsidRPr="00AA229E" w:rsidRDefault="002F6589" w:rsidP="002F6589">
                  <w:pPr>
                    <w:snapToGrid w:val="0"/>
                    <w:rPr>
                      <w:sz w:val="18"/>
                      <w:szCs w:val="18"/>
                    </w:rPr>
                  </w:pPr>
                </w:p>
                <w:p w14:paraId="4FF4EB49" w14:textId="1CFE8477" w:rsidR="002F6589" w:rsidRPr="00AA229E" w:rsidRDefault="002F6589" w:rsidP="002F6589">
                  <w:pPr>
                    <w:snapToGrid w:val="0"/>
                    <w:rPr>
                      <w:b/>
                      <w:sz w:val="18"/>
                      <w:szCs w:val="18"/>
                    </w:rPr>
                  </w:pPr>
                  <w:r w:rsidRPr="00AA229E">
                    <w:rPr>
                      <w:b/>
                      <w:sz w:val="18"/>
                      <w:szCs w:val="18"/>
                    </w:rPr>
                    <w:t xml:space="preserve">{From Round 0 summary} </w:t>
                  </w:r>
                </w:p>
                <w:p w14:paraId="27E398F5" w14:textId="77777777" w:rsidR="00F52D80" w:rsidRPr="00AA229E" w:rsidRDefault="00F52D80" w:rsidP="00F52D80">
                  <w:pPr>
                    <w:snapToGrid w:val="0"/>
                    <w:rPr>
                      <w:sz w:val="18"/>
                      <w:szCs w:val="18"/>
                    </w:rPr>
                  </w:pPr>
                  <w:r w:rsidRPr="00AA229E">
                    <w:rPr>
                      <w:sz w:val="18"/>
                      <w:szCs w:val="18"/>
                    </w:rPr>
                    <w:t>SSB, with TRS as QCL Type-A source RS</w:t>
                  </w:r>
                </w:p>
                <w:p w14:paraId="616FBD27" w14:textId="77777777" w:rsidR="00F52D80" w:rsidRPr="00AA229E" w:rsidRDefault="00F52D80" w:rsidP="00F52D80">
                  <w:pPr>
                    <w:pStyle w:val="ListParagraph"/>
                    <w:numPr>
                      <w:ilvl w:val="0"/>
                      <w:numId w:val="37"/>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16B86C51" w14:textId="77777777" w:rsidR="00F52D80" w:rsidRPr="00AA229E" w:rsidRDefault="00F52D80" w:rsidP="00F52D80">
                  <w:pPr>
                    <w:pStyle w:val="ListParagraph"/>
                    <w:numPr>
                      <w:ilvl w:val="0"/>
                      <w:numId w:val="37"/>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3C202F86" w14:textId="77777777" w:rsidR="00F52D80" w:rsidRPr="00AA229E" w:rsidRDefault="00F52D80" w:rsidP="00F52D80">
                  <w:pPr>
                    <w:snapToGrid w:val="0"/>
                    <w:rPr>
                      <w:sz w:val="18"/>
                      <w:szCs w:val="18"/>
                    </w:rPr>
                  </w:pPr>
                </w:p>
                <w:p w14:paraId="39CC0830"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6362F17A" w14:textId="77777777" w:rsidR="00F52D80" w:rsidRPr="00AA229E" w:rsidRDefault="00F52D80" w:rsidP="00F52D80">
                  <w:pPr>
                    <w:pStyle w:val="ListParagraph"/>
                    <w:numPr>
                      <w:ilvl w:val="0"/>
                      <w:numId w:val="38"/>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5D6BF91" w14:textId="77777777" w:rsidR="00F52D80" w:rsidRPr="00AA229E" w:rsidRDefault="00F52D80" w:rsidP="00F52D80">
                  <w:pPr>
                    <w:pStyle w:val="ListParagraph"/>
                    <w:numPr>
                      <w:ilvl w:val="0"/>
                      <w:numId w:val="38"/>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B2C91D5" w14:textId="77777777" w:rsidR="00F52D80" w:rsidRPr="00AA229E" w:rsidRDefault="00F52D80" w:rsidP="002F6589">
                  <w:pPr>
                    <w:snapToGrid w:val="0"/>
                    <w:rPr>
                      <w:b/>
                      <w:sz w:val="18"/>
                      <w:szCs w:val="18"/>
                    </w:rPr>
                  </w:pPr>
                </w:p>
                <w:p w14:paraId="1520959A" w14:textId="6D1EC192" w:rsidR="002F6589" w:rsidRPr="00AA229E" w:rsidRDefault="002F6589" w:rsidP="002F6589">
                  <w:pPr>
                    <w:snapToGrid w:val="0"/>
                    <w:rPr>
                      <w:sz w:val="18"/>
                      <w:szCs w:val="18"/>
                    </w:rPr>
                  </w:pPr>
                  <w:r w:rsidRPr="00AA229E">
                    <w:rPr>
                      <w:sz w:val="18"/>
                      <w:szCs w:val="18"/>
                    </w:rPr>
                    <w:t>CSI-RS for CSI as additional source RS type for DL QCL Type-D reference:</w:t>
                  </w:r>
                </w:p>
                <w:p w14:paraId="3555748F" w14:textId="77777777" w:rsidR="002F6589" w:rsidRPr="00AA229E" w:rsidRDefault="002F6589" w:rsidP="002F6589">
                  <w:pPr>
                    <w:pStyle w:val="ListParagraph"/>
                    <w:numPr>
                      <w:ilvl w:val="0"/>
                      <w:numId w:val="39"/>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0B6DD10B" w14:textId="40B9DCB9" w:rsidR="002F6589" w:rsidRPr="00AA229E" w:rsidRDefault="002F6589" w:rsidP="002F6589">
                  <w:pPr>
                    <w:pStyle w:val="ListParagraph"/>
                    <w:numPr>
                      <w:ilvl w:val="0"/>
                      <w:numId w:val="39"/>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51DFEA81" w14:textId="77777777" w:rsidR="00451F18" w:rsidRPr="00AA229E" w:rsidRDefault="00451F18" w:rsidP="002F6589">
            <w:pPr>
              <w:snapToGrid w:val="0"/>
              <w:rPr>
                <w:sz w:val="18"/>
                <w:szCs w:val="18"/>
              </w:rPr>
            </w:pPr>
          </w:p>
          <w:p w14:paraId="5F973150" w14:textId="1B02B4D4" w:rsidR="005F69AE" w:rsidRPr="00AA229E" w:rsidRDefault="005F69AE" w:rsidP="002F6589">
            <w:pPr>
              <w:snapToGrid w:val="0"/>
              <w:rPr>
                <w:sz w:val="18"/>
                <w:szCs w:val="18"/>
              </w:rPr>
            </w:pPr>
          </w:p>
        </w:tc>
      </w:tr>
      <w:tr w:rsidR="003F0BFA" w:rsidRPr="00AA229E"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2FAE0FC3" w:rsidR="003F0BFA" w:rsidRPr="00AA229E" w:rsidRDefault="005B0B4A" w:rsidP="003F0BFA">
            <w:pPr>
              <w:snapToGrid w:val="0"/>
              <w:rPr>
                <w:rFonts w:eastAsia="DengXian"/>
                <w:sz w:val="18"/>
                <w:szCs w:val="18"/>
                <w:lang w:eastAsia="zh-CN"/>
              </w:rPr>
            </w:pPr>
            <w:r>
              <w:rPr>
                <w:rFonts w:eastAsia="DengXian"/>
                <w:sz w:val="18"/>
                <w:szCs w:val="18"/>
                <w:lang w:eastAsia="zh-CN"/>
              </w:rPr>
              <w:lastRenderedPageBreak/>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3D320FF"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8269C5D"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209E" w14:textId="77777777" w:rsidR="00AF1E56" w:rsidRDefault="00AF1E56" w:rsidP="0078373D">
            <w:pPr>
              <w:snapToGrid w:val="0"/>
              <w:rPr>
                <w:sz w:val="18"/>
                <w:szCs w:val="18"/>
              </w:rPr>
            </w:pPr>
            <w:r>
              <w:rPr>
                <w:sz w:val="18"/>
                <w:szCs w:val="18"/>
              </w:rPr>
              <w:t>For Proposal 1.1</w:t>
            </w:r>
          </w:p>
          <w:p w14:paraId="0D69399D" w14:textId="2C2966B1" w:rsidR="00AF1E56" w:rsidRPr="00AF1E56" w:rsidRDefault="00AF1E56" w:rsidP="00AF1E56">
            <w:pPr>
              <w:pStyle w:val="ListParagraph"/>
              <w:numPr>
                <w:ilvl w:val="0"/>
                <w:numId w:val="94"/>
              </w:numPr>
              <w:snapToGrid w:val="0"/>
              <w:rPr>
                <w:sz w:val="18"/>
                <w:szCs w:val="18"/>
              </w:rPr>
            </w:pPr>
            <w:r w:rsidRPr="00AF1E56">
              <w:rPr>
                <w:sz w:val="18"/>
                <w:szCs w:val="18"/>
              </w:rPr>
              <w:t xml:space="preserve">For the highlighted part, suggest to remove the highlighted part at least for the SSB. </w:t>
            </w:r>
          </w:p>
          <w:p w14:paraId="1C122BB1" w14:textId="66EAC677" w:rsidR="0078373D" w:rsidRPr="00AF1E56" w:rsidRDefault="00AF1E56" w:rsidP="00AF1E56">
            <w:pPr>
              <w:pStyle w:val="ListParagraph"/>
              <w:numPr>
                <w:ilvl w:val="1"/>
                <w:numId w:val="94"/>
              </w:numPr>
              <w:snapToGrid w:val="0"/>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4EC118AB" w14:textId="287D9E2A" w:rsidR="00AF1E56" w:rsidRPr="00310489" w:rsidRDefault="00AF1E56" w:rsidP="0078373D">
            <w:pPr>
              <w:pStyle w:val="ListParagraph"/>
              <w:numPr>
                <w:ilvl w:val="1"/>
                <w:numId w:val="94"/>
              </w:numPr>
              <w:snapToGrid w:val="0"/>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796D07EF" w14:textId="6C37751F" w:rsidR="00AF1E56" w:rsidRDefault="00AF1E56" w:rsidP="0078373D">
            <w:pPr>
              <w:snapToGrid w:val="0"/>
              <w:rPr>
                <w:sz w:val="18"/>
                <w:szCs w:val="18"/>
              </w:rPr>
            </w:pPr>
            <w:r>
              <w:rPr>
                <w:sz w:val="18"/>
                <w:szCs w:val="18"/>
              </w:rPr>
              <w:t xml:space="preserve">For </w:t>
            </w:r>
            <w:r w:rsidR="00310489">
              <w:rPr>
                <w:sz w:val="18"/>
                <w:szCs w:val="18"/>
              </w:rPr>
              <w:t>Proposal 1.3</w:t>
            </w:r>
          </w:p>
          <w:p w14:paraId="4CCD2B28" w14:textId="0301B6D4" w:rsidR="00310489" w:rsidRPr="00B5716B" w:rsidRDefault="00310489" w:rsidP="00B5716B">
            <w:pPr>
              <w:pStyle w:val="ListParagraph"/>
              <w:numPr>
                <w:ilvl w:val="0"/>
                <w:numId w:val="94"/>
              </w:numPr>
              <w:snapToGrid w:val="0"/>
              <w:rPr>
                <w:sz w:val="18"/>
                <w:szCs w:val="18"/>
              </w:rPr>
            </w:pPr>
            <w:r w:rsidRPr="00B5716B">
              <w:rPr>
                <w:sz w:val="18"/>
                <w:szCs w:val="18"/>
              </w:rPr>
              <w:t>For the highlighted part</w:t>
            </w:r>
          </w:p>
          <w:p w14:paraId="73CF8987" w14:textId="4085B462" w:rsidR="00310489" w:rsidRPr="00B5716B" w:rsidRDefault="00310489" w:rsidP="00B5716B">
            <w:pPr>
              <w:pStyle w:val="ListParagraph"/>
              <w:numPr>
                <w:ilvl w:val="1"/>
                <w:numId w:val="94"/>
              </w:numPr>
              <w:snapToGrid w:val="0"/>
              <w:rPr>
                <w:sz w:val="18"/>
                <w:szCs w:val="18"/>
              </w:rPr>
            </w:pPr>
            <w:r w:rsidRPr="00B5716B">
              <w:rPr>
                <w:sz w:val="18"/>
                <w:szCs w:val="18"/>
              </w:rPr>
              <w:t>For the CSI-RS for CSI, we are also not clear the issue for applying unified TCI to P/SP CSI-RS. Slightly prefer no any restriction unless the issue is clarified</w:t>
            </w:r>
          </w:p>
          <w:p w14:paraId="7B3B27E3" w14:textId="609BE205" w:rsidR="00310489" w:rsidRDefault="00B5716B" w:rsidP="00B5716B">
            <w:pPr>
              <w:pStyle w:val="ListParagraph"/>
              <w:numPr>
                <w:ilvl w:val="1"/>
                <w:numId w:val="94"/>
              </w:numPr>
              <w:snapToGrid w:val="0"/>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573ABE25" w14:textId="23727239" w:rsidR="00B5716B" w:rsidRDefault="00B5716B" w:rsidP="00B5716B">
            <w:pPr>
              <w:pStyle w:val="ListParagraph"/>
              <w:numPr>
                <w:ilvl w:val="0"/>
                <w:numId w:val="94"/>
              </w:numPr>
              <w:snapToGrid w:val="0"/>
              <w:rPr>
                <w:sz w:val="18"/>
                <w:szCs w:val="18"/>
              </w:rPr>
            </w:pPr>
            <w:r>
              <w:rPr>
                <w:sz w:val="18"/>
                <w:szCs w:val="18"/>
              </w:rPr>
              <w:t>For the non-highlighted part</w:t>
            </w:r>
          </w:p>
          <w:p w14:paraId="56B1BBA2" w14:textId="1DA0C97D" w:rsidR="00AF1E56" w:rsidRPr="00F17F23" w:rsidRDefault="00B5716B" w:rsidP="0078373D">
            <w:pPr>
              <w:pStyle w:val="ListParagraph"/>
              <w:numPr>
                <w:ilvl w:val="1"/>
                <w:numId w:val="94"/>
              </w:numPr>
              <w:snapToGrid w:val="0"/>
              <w:rPr>
                <w:sz w:val="18"/>
                <w:szCs w:val="18"/>
              </w:rPr>
            </w:pPr>
            <w:r>
              <w:rPr>
                <w:sz w:val="18"/>
                <w:szCs w:val="18"/>
              </w:rPr>
              <w:t>For the SRS for BM, we may also slightly prefer not to apply unified TCI to SRS for BM in general to simplify the rule</w:t>
            </w:r>
          </w:p>
          <w:p w14:paraId="5F4BC9E2" w14:textId="77777777" w:rsidR="00AF1E56" w:rsidRDefault="00F17F23" w:rsidP="0078373D">
            <w:pPr>
              <w:snapToGrid w:val="0"/>
              <w:rPr>
                <w:sz w:val="18"/>
                <w:szCs w:val="18"/>
              </w:rPr>
            </w:pPr>
            <w:r>
              <w:rPr>
                <w:sz w:val="18"/>
                <w:szCs w:val="18"/>
              </w:rPr>
              <w:t>For Proposal 1.4</w:t>
            </w:r>
          </w:p>
          <w:p w14:paraId="370E6605" w14:textId="44952888" w:rsidR="00F17F23" w:rsidRPr="00F17F23" w:rsidRDefault="00F17F23" w:rsidP="0078373D">
            <w:pPr>
              <w:pStyle w:val="ListParagraph"/>
              <w:numPr>
                <w:ilvl w:val="0"/>
                <w:numId w:val="94"/>
              </w:numPr>
              <w:snapToGrid w:val="0"/>
              <w:rPr>
                <w:sz w:val="18"/>
                <w:szCs w:val="18"/>
              </w:rPr>
            </w:pPr>
            <w:r>
              <w:rPr>
                <w:sz w:val="18"/>
                <w:szCs w:val="18"/>
              </w:rPr>
              <w:t>The PC parameters for PUSCH should also be associated with TCI state, since they are associated with SRI in R15</w:t>
            </w:r>
          </w:p>
          <w:p w14:paraId="69D8C4A8" w14:textId="002DCEBD" w:rsidR="00F17F23" w:rsidRDefault="00F17F23" w:rsidP="0078373D">
            <w:pPr>
              <w:snapToGrid w:val="0"/>
              <w:rPr>
                <w:sz w:val="18"/>
                <w:szCs w:val="18"/>
              </w:rPr>
            </w:pPr>
            <w:r>
              <w:rPr>
                <w:sz w:val="18"/>
                <w:szCs w:val="18"/>
              </w:rPr>
              <w:t>For Proposal 1.5</w:t>
            </w:r>
          </w:p>
          <w:p w14:paraId="54154E56" w14:textId="238C03F7" w:rsidR="00F17F23" w:rsidRPr="00F17F23" w:rsidRDefault="00F17F23" w:rsidP="00F17F23">
            <w:pPr>
              <w:pStyle w:val="ListParagraph"/>
              <w:numPr>
                <w:ilvl w:val="0"/>
                <w:numId w:val="94"/>
              </w:numPr>
              <w:snapToGrid w:val="0"/>
              <w:rPr>
                <w:sz w:val="18"/>
                <w:szCs w:val="18"/>
              </w:rPr>
            </w:pPr>
            <w:r w:rsidRPr="00F17F23">
              <w:rPr>
                <w:sz w:val="18"/>
                <w:szCs w:val="18"/>
              </w:rPr>
              <w:t xml:space="preserve">We do not support the last Note, because UE can support more active UL beams than 4 PL RS in R15/16. </w:t>
            </w:r>
          </w:p>
          <w:p w14:paraId="7860DB9C" w14:textId="4EA9685B" w:rsidR="00F17F23" w:rsidRDefault="00F17F23" w:rsidP="0078373D">
            <w:pPr>
              <w:snapToGrid w:val="0"/>
              <w:rPr>
                <w:sz w:val="18"/>
                <w:szCs w:val="18"/>
              </w:rPr>
            </w:pPr>
            <w:r w:rsidRPr="00F17F23">
              <w:rPr>
                <w:sz w:val="18"/>
                <w:szCs w:val="18"/>
              </w:rPr>
              <w:t>Note: UE supporting X active UL TCI state and joint TCI per band should support tracking at least X PL-RS per ban</w:t>
            </w:r>
          </w:p>
          <w:p w14:paraId="27FAD80B" w14:textId="3E6CAA94" w:rsidR="00F17F23" w:rsidRPr="00AA229E" w:rsidRDefault="00F17F23" w:rsidP="0078373D">
            <w:pPr>
              <w:snapToGrid w:val="0"/>
              <w:rPr>
                <w:sz w:val="18"/>
                <w:szCs w:val="18"/>
              </w:rPr>
            </w:pPr>
          </w:p>
        </w:tc>
      </w:tr>
      <w:tr w:rsidR="00B774AD" w:rsidRPr="00AA229E"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17DAEA4" w:rsidR="00B774AD" w:rsidRPr="00AA229E" w:rsidRDefault="00B774AD" w:rsidP="00B774AD">
            <w:pPr>
              <w:snapToGrid w:val="0"/>
              <w:rPr>
                <w:rFonts w:eastAsia="SimSun"/>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9555"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5AEAA9DB" w14:textId="77777777" w:rsidR="00B774AD" w:rsidRDefault="00B774AD" w:rsidP="00B774AD">
            <w:pPr>
              <w:snapToGrid w:val="0"/>
              <w:rPr>
                <w:sz w:val="18"/>
                <w:szCs w:val="18"/>
                <w:lang w:eastAsia="zh-CN"/>
              </w:rPr>
            </w:pPr>
          </w:p>
          <w:p w14:paraId="77831770" w14:textId="77777777" w:rsidR="00B774AD" w:rsidRDefault="00B774AD" w:rsidP="00B774AD">
            <w:pPr>
              <w:snapToGrid w:val="0"/>
              <w:rPr>
                <w:sz w:val="18"/>
                <w:szCs w:val="18"/>
                <w:lang w:eastAsia="zh-CN"/>
              </w:rPr>
            </w:pPr>
            <w:r>
              <w:rPr>
                <w:rFonts w:hint="eastAsia"/>
                <w:sz w:val="18"/>
                <w:szCs w:val="18"/>
                <w:lang w:eastAsia="zh-CN"/>
              </w:rPr>
              <w:lastRenderedPageBreak/>
              <w:t>P</w:t>
            </w:r>
            <w:r>
              <w:rPr>
                <w:sz w:val="18"/>
                <w:szCs w:val="18"/>
                <w:lang w:eastAsia="zh-CN"/>
              </w:rPr>
              <w:t xml:space="preserve">roposal 1.2: We propose adding ‘among activated ones’ at the end of Alt1, to avoid the understanding that DCI can point to arbitrary TCI state. </w:t>
            </w:r>
          </w:p>
          <w:p w14:paraId="7B271E91" w14:textId="77777777" w:rsidR="00B774AD" w:rsidRDefault="00B774AD" w:rsidP="00B774AD">
            <w:pPr>
              <w:snapToGrid w:val="0"/>
              <w:rPr>
                <w:sz w:val="18"/>
                <w:szCs w:val="18"/>
                <w:lang w:eastAsia="zh-CN"/>
              </w:rPr>
            </w:pPr>
          </w:p>
          <w:p w14:paraId="26CC9CAF" w14:textId="77777777" w:rsidR="00B774AD" w:rsidRDefault="00B774AD" w:rsidP="00B774AD">
            <w:pPr>
              <w:snapToGrid w:val="0"/>
              <w:rPr>
                <w:sz w:val="18"/>
                <w:szCs w:val="18"/>
                <w:lang w:val="x-none" w:eastAsia="zh-CN"/>
              </w:rPr>
            </w:pPr>
            <w:r>
              <w:rPr>
                <w:sz w:val="18"/>
                <w:szCs w:val="18"/>
                <w:lang w:eastAsia="zh-CN"/>
              </w:rPr>
              <w:t>Propoal 1.3: After reviewing comments from companies, w</w:t>
            </w:r>
            <w:r>
              <w:rPr>
                <w:sz w:val="18"/>
                <w:szCs w:val="18"/>
                <w:lang w:val="x-none" w:eastAsia="zh-CN"/>
              </w:rPr>
              <w:t xml:space="preserve">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12A3B0BB" w14:textId="77777777" w:rsidR="00B774AD" w:rsidRPr="006D48B2" w:rsidRDefault="00B774AD" w:rsidP="00B774AD">
            <w:pPr>
              <w:pStyle w:val="ListParagraph"/>
              <w:numPr>
                <w:ilvl w:val="0"/>
                <w:numId w:val="95"/>
              </w:numPr>
              <w:snapToGrid w:val="0"/>
              <w:spacing w:after="0" w:line="257" w:lineRule="auto"/>
              <w:rPr>
                <w:sz w:val="18"/>
                <w:szCs w:val="18"/>
                <w:lang w:val="x-none" w:eastAsia="zh-CN"/>
              </w:rPr>
            </w:pPr>
            <w:r w:rsidRPr="006D48B2">
              <w:rPr>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2CBFB087" w14:textId="77777777" w:rsidR="00B774AD" w:rsidRPr="006D48B2" w:rsidRDefault="00B774AD" w:rsidP="00B774AD">
            <w:pPr>
              <w:pStyle w:val="ListParagraph"/>
              <w:numPr>
                <w:ilvl w:val="0"/>
                <w:numId w:val="95"/>
              </w:numPr>
              <w:snapToGrid w:val="0"/>
              <w:spacing w:after="0" w:line="257" w:lineRule="auto"/>
              <w:rPr>
                <w:sz w:val="18"/>
                <w:szCs w:val="18"/>
                <w:lang w:val="x-none" w:eastAsia="zh-CN"/>
              </w:rPr>
            </w:pPr>
            <w:r w:rsidRPr="006D48B2">
              <w:rPr>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50E40688" w14:textId="77777777" w:rsidR="00B774AD" w:rsidRDefault="00B774AD" w:rsidP="00B774AD">
            <w:pPr>
              <w:pStyle w:val="ListParagraph"/>
              <w:numPr>
                <w:ilvl w:val="0"/>
                <w:numId w:val="95"/>
              </w:numPr>
              <w:snapToGrid w:val="0"/>
              <w:spacing w:after="0" w:line="257" w:lineRule="auto"/>
              <w:rPr>
                <w:sz w:val="18"/>
                <w:szCs w:val="18"/>
                <w:lang w:val="x-none" w:eastAsia="zh-CN"/>
              </w:rPr>
            </w:pPr>
            <w:r w:rsidRPr="006D48B2">
              <w:rPr>
                <w:sz w:val="18"/>
                <w:szCs w:val="18"/>
                <w:lang w:val="x-none" w:eastAsia="zh-CN"/>
              </w:rPr>
              <w:t xml:space="preserve">Some further thoughts: For P/SP CSI-RS, its TCI state is configured/activated by RRC/MAC-CE, and it is unclear why/how it should now follow the active </w:t>
            </w:r>
            <w:r>
              <w:rPr>
                <w:sz w:val="18"/>
                <w:szCs w:val="18"/>
                <w:lang w:val="x-none" w:eastAsia="zh-CN"/>
              </w:rPr>
              <w:t xml:space="preserve">TCI/QCL for </w:t>
            </w:r>
            <w:r w:rsidRPr="006D48B2">
              <w:rPr>
                <w:sz w:val="18"/>
                <w:szCs w:val="18"/>
                <w:lang w:val="x-none" w:eastAsia="zh-CN"/>
              </w:rPr>
              <w:t xml:space="preserve">PDCCH/PDSCH reception. For AP CSI-RS for CSI, when the scheduling offset is smaller than certain threshold, its QCL will follow PDCCH as in R16, with which there is no need to make a change. </w:t>
            </w:r>
          </w:p>
          <w:p w14:paraId="56DB60ED" w14:textId="5EC59824" w:rsidR="00B774AD" w:rsidRPr="006D48B2" w:rsidRDefault="00B774AD" w:rsidP="00B774AD">
            <w:pPr>
              <w:pStyle w:val="ListParagraph"/>
              <w:numPr>
                <w:ilvl w:val="0"/>
                <w:numId w:val="95"/>
              </w:numPr>
              <w:snapToGrid w:val="0"/>
              <w:spacing w:after="0" w:line="257" w:lineRule="auto"/>
              <w:rPr>
                <w:sz w:val="18"/>
                <w:szCs w:val="18"/>
                <w:lang w:val="x-none" w:eastAsia="zh-CN"/>
              </w:rPr>
            </w:pPr>
            <w:r>
              <w:rPr>
                <w:sz w:val="18"/>
                <w:szCs w:val="18"/>
                <w:lang w:val="x-none"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392255EA" w14:textId="77777777" w:rsidR="00B774AD" w:rsidRDefault="00B774AD" w:rsidP="00B774AD">
            <w:pPr>
              <w:snapToGrid w:val="0"/>
              <w:rPr>
                <w:sz w:val="18"/>
                <w:szCs w:val="18"/>
                <w:lang w:eastAsia="zh-CN"/>
              </w:rPr>
            </w:pPr>
          </w:p>
          <w:p w14:paraId="7546C879"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70EC8030" w14:textId="275F367B" w:rsidR="00B774AD" w:rsidRPr="00AA229E" w:rsidRDefault="00B774AD" w:rsidP="00B774AD">
            <w:pPr>
              <w:snapToGrid w:val="0"/>
              <w:rPr>
                <w:rFonts w:eastAsia="Malgun Gothic"/>
                <w:sz w:val="18"/>
                <w:szCs w:val="18"/>
              </w:rPr>
            </w:pPr>
          </w:p>
        </w:tc>
      </w:tr>
      <w:tr w:rsidR="003F0BFA" w:rsidRPr="00AA229E"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4B032096" w:rsidR="003F0BFA" w:rsidRPr="00AA229E"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143B88FD" w:rsidR="003F0BFA" w:rsidRPr="00AA229E" w:rsidRDefault="003F0BFA" w:rsidP="00D64C1D">
            <w:pPr>
              <w:snapToGrid w:val="0"/>
              <w:rPr>
                <w:rFonts w:eastAsia="SimSun"/>
                <w:sz w:val="18"/>
                <w:szCs w:val="18"/>
                <w:lang w:eastAsia="zh-CN"/>
              </w:rPr>
            </w:pPr>
          </w:p>
        </w:tc>
      </w:tr>
      <w:tr w:rsidR="00816E08" w:rsidRPr="00AA229E"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47E304EA" w:rsidR="00816E08" w:rsidRPr="00AA229E" w:rsidRDefault="00816E08" w:rsidP="00816E08">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5205E9B1" w:rsidR="00FD018E" w:rsidRPr="00AA229E" w:rsidRDefault="00FD018E" w:rsidP="007D7F5B">
            <w:pPr>
              <w:snapToGrid w:val="0"/>
              <w:rPr>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352ECF"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9E4BC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lastRenderedPageBreak/>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lastRenderedPageBreak/>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Spreadtrum</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lastRenderedPageBreak/>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3D7D5AA0"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52282351"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48656D2F" w14:textId="77777777" w:rsidR="008B5534" w:rsidRPr="0075149D" w:rsidRDefault="008B5534" w:rsidP="008B5534">
            <w:pPr>
              <w:pStyle w:val="ListParagraph"/>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D637D3">
            <w:pPr>
              <w:pStyle w:val="ListParagraph"/>
              <w:numPr>
                <w:ilvl w:val="0"/>
                <w:numId w:val="54"/>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53831EF1"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xml:space="preserve">, no </w:t>
            </w:r>
            <w:r w:rsidR="0060484A">
              <w:rPr>
                <w:sz w:val="18"/>
                <w:szCs w:val="20"/>
              </w:rPr>
              <w:lastRenderedPageBreak/>
              <w:t>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02651F97" w14:textId="77777777" w:rsidR="003830FA"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rsidP="00C2269B">
      <w:pPr>
        <w:pStyle w:val="ListParagraph"/>
        <w:numPr>
          <w:ilvl w:val="1"/>
          <w:numId w:val="7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1BB46EB3" w14:textId="125153FB" w:rsidR="007C6EDA" w:rsidRPr="000C6D58" w:rsidRDefault="003830FA" w:rsidP="00C2269B">
      <w:pPr>
        <w:pStyle w:val="ListParagraph"/>
        <w:numPr>
          <w:ilvl w:val="1"/>
          <w:numId w:val="7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834343D" w14:textId="6258B08A" w:rsidR="00C00DE2" w:rsidRPr="00C00DE2" w:rsidRDefault="00D10814" w:rsidP="00A601CB">
      <w:pPr>
        <w:pStyle w:val="ListParagraph"/>
        <w:numPr>
          <w:ilvl w:val="0"/>
          <w:numId w:val="7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Pr>
          <w:rFonts w:eastAsia="DengXian"/>
          <w:bCs/>
          <w:sz w:val="20"/>
          <w:szCs w:val="18"/>
          <w:lang w:eastAsia="zh-CN"/>
        </w:rPr>
        <w:t>s</w:t>
      </w:r>
      <w:r w:rsidR="00643EC6" w:rsidRPr="00C00DE2">
        <w:rPr>
          <w:sz w:val="22"/>
          <w:szCs w:val="20"/>
        </w:rPr>
        <w:t xml:space="preserve"> </w:t>
      </w:r>
    </w:p>
    <w:p w14:paraId="0C1956D4" w14:textId="58840D95"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B76099">
      <w:pPr>
        <w:pStyle w:val="ListParagraph"/>
        <w:numPr>
          <w:ilvl w:val="1"/>
          <w:numId w:val="7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686BF4CE" w14:textId="7CBCE04D" w:rsidR="000C6D58" w:rsidRDefault="00C57E98" w:rsidP="00A601CB">
      <w:pPr>
        <w:pStyle w:val="ListParagraph"/>
        <w:numPr>
          <w:ilvl w:val="0"/>
          <w:numId w:val="7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0FB71216" w14:textId="6DD16D91"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A601CB">
      <w:pPr>
        <w:pStyle w:val="ListParagraph"/>
        <w:numPr>
          <w:ilvl w:val="1"/>
          <w:numId w:val="70"/>
        </w:numPr>
        <w:snapToGrid w:val="0"/>
        <w:spacing w:after="0" w:line="240" w:lineRule="auto"/>
        <w:jc w:val="both"/>
        <w:rPr>
          <w:sz w:val="20"/>
          <w:szCs w:val="20"/>
        </w:rPr>
      </w:pPr>
      <w:r>
        <w:rPr>
          <w:sz w:val="20"/>
          <w:szCs w:val="20"/>
        </w:rPr>
        <w:t>Treated with lower priority</w:t>
      </w:r>
    </w:p>
    <w:p w14:paraId="09C8D4B1" w14:textId="7F798528" w:rsidR="000C6D58" w:rsidRDefault="00A52EB6" w:rsidP="00A601CB">
      <w:pPr>
        <w:pStyle w:val="ListParagraph"/>
        <w:numPr>
          <w:ilvl w:val="0"/>
          <w:numId w:val="7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3807060E" w14:textId="0E8EBB6A" w:rsidR="00E74C49" w:rsidRDefault="00E74C49" w:rsidP="00E74C49">
      <w:pPr>
        <w:pStyle w:val="ListParagraph"/>
        <w:numPr>
          <w:ilvl w:val="1"/>
          <w:numId w:val="7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A4B3F5E" w:rsidR="00DE073B" w:rsidRPr="00E74C49" w:rsidRDefault="00DE073B" w:rsidP="00E74C49">
      <w:pPr>
        <w:pStyle w:val="ListParagraph"/>
        <w:numPr>
          <w:ilvl w:val="1"/>
          <w:numId w:val="70"/>
        </w:numPr>
        <w:snapToGrid w:val="0"/>
        <w:spacing w:after="0" w:line="240" w:lineRule="auto"/>
        <w:jc w:val="both"/>
        <w:rPr>
          <w:sz w:val="20"/>
          <w:szCs w:val="20"/>
        </w:rPr>
      </w:pPr>
      <w:r>
        <w:rPr>
          <w:sz w:val="20"/>
          <w:szCs w:val="20"/>
        </w:rPr>
        <w:t>FFS: Whether/how to account for panel-specific transmission</w:t>
      </w:r>
    </w:p>
    <w:p w14:paraId="36C0E461" w14:textId="4FCFF58E" w:rsidR="00DE37B1" w:rsidRDefault="00DE37B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14FED070"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Pr="00AA229E" w:rsidRDefault="00D75400">
            <w:pPr>
              <w:snapToGrid w:val="0"/>
              <w:rPr>
                <w:b/>
                <w:sz w:val="18"/>
                <w:szCs w:val="18"/>
              </w:rPr>
            </w:pPr>
            <w:r w:rsidRPr="00AA229E">
              <w:rPr>
                <w:b/>
                <w:sz w:val="18"/>
                <w:szCs w:val="18"/>
              </w:rPr>
              <w:t>Input</w:t>
            </w:r>
          </w:p>
        </w:tc>
      </w:tr>
      <w:tr w:rsidR="005F69AE" w:rsidRPr="00AA229E" w14:paraId="4DDE7D2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8C4B" w14:textId="77777777" w:rsidR="00F92319" w:rsidRPr="00AA229E" w:rsidRDefault="00F92319" w:rsidP="005F69AE">
            <w:pPr>
              <w:snapToGrid w:val="0"/>
              <w:jc w:val="center"/>
              <w:rPr>
                <w:rFonts w:eastAsia="DengXian"/>
                <w:b/>
                <w:sz w:val="18"/>
                <w:szCs w:val="18"/>
                <w:lang w:eastAsia="zh-CN"/>
              </w:rPr>
            </w:pPr>
          </w:p>
          <w:p w14:paraId="3D5F925B"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000B5592" w14:textId="5934103B" w:rsidR="00F92319" w:rsidRPr="00AA229E" w:rsidRDefault="00F92319" w:rsidP="005F69AE">
            <w:pPr>
              <w:snapToGrid w:val="0"/>
              <w:jc w:val="center"/>
              <w:rPr>
                <w:rFonts w:eastAsia="DengXian"/>
                <w:b/>
                <w:sz w:val="18"/>
                <w:szCs w:val="18"/>
                <w:lang w:eastAsia="zh-CN"/>
              </w:rPr>
            </w:pPr>
          </w:p>
        </w:tc>
      </w:tr>
      <w:tr w:rsidR="002E6C30" w:rsidRPr="00AA229E"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Pr="00AA229E" w:rsidRDefault="002E6C30" w:rsidP="002E6C30">
            <w:pPr>
              <w:snapToGrid w:val="0"/>
              <w:rPr>
                <w:rFonts w:eastAsia="DengXian"/>
                <w:sz w:val="18"/>
                <w:szCs w:val="18"/>
                <w:lang w:eastAsia="zh-CN"/>
              </w:rPr>
            </w:pPr>
          </w:p>
          <w:p w14:paraId="6AC123AB"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0E825501" w14:textId="77777777" w:rsidR="002E6C30" w:rsidRPr="00AA229E" w:rsidRDefault="002E6C30" w:rsidP="002E6C30">
            <w:pPr>
              <w:snapToGrid w:val="0"/>
              <w:rPr>
                <w:b/>
                <w:bCs/>
                <w:i/>
                <w:iCs/>
                <w:sz w:val="18"/>
                <w:szCs w:val="18"/>
                <w:lang w:eastAsia="zh-CN"/>
              </w:rPr>
            </w:pPr>
          </w:p>
          <w:p w14:paraId="3903C0D6"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Pr="00AA229E" w:rsidRDefault="00C22F64" w:rsidP="00B66D79">
            <w:pPr>
              <w:snapToGrid w:val="0"/>
              <w:rPr>
                <w:rFonts w:eastAsia="SimSun"/>
                <w:sz w:val="18"/>
                <w:szCs w:val="18"/>
                <w:lang w:eastAsia="zh-CN"/>
              </w:rPr>
            </w:pPr>
            <w:r w:rsidRPr="00AA229E">
              <w:rPr>
                <w:rFonts w:eastAsia="SimSun"/>
                <w:sz w:val="18"/>
                <w:szCs w:val="18"/>
                <w:lang w:eastAsia="zh-CN"/>
              </w:rPr>
              <w:lastRenderedPageBreak/>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Pr="00AA229E" w:rsidRDefault="00D7792B" w:rsidP="00B66D79">
            <w:pPr>
              <w:snapToGrid w:val="0"/>
              <w:rPr>
                <w:rFonts w:eastAsia="DengXian"/>
                <w:bCs/>
                <w:sz w:val="18"/>
                <w:szCs w:val="18"/>
              </w:rPr>
            </w:pPr>
          </w:p>
          <w:p w14:paraId="3D21E7E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58C97E39" w14:textId="77777777" w:rsidR="00D7792B" w:rsidRPr="00AA229E" w:rsidRDefault="00D7792B" w:rsidP="00D7792B">
            <w:pPr>
              <w:pStyle w:val="ListParagraph"/>
              <w:numPr>
                <w:ilvl w:val="0"/>
                <w:numId w:val="7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44FC4898" w14:textId="77777777" w:rsidR="00D7792B" w:rsidRPr="00AA229E" w:rsidRDefault="00D7792B" w:rsidP="00D7792B">
            <w:pPr>
              <w:pStyle w:val="ListParagraph"/>
              <w:numPr>
                <w:ilvl w:val="0"/>
                <w:numId w:val="7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1D79BAAD" w14:textId="77777777" w:rsidR="00D7792B" w:rsidRPr="00AA229E" w:rsidRDefault="00D7792B" w:rsidP="00D7792B">
            <w:pPr>
              <w:pStyle w:val="ListParagraph"/>
              <w:numPr>
                <w:ilvl w:val="0"/>
                <w:numId w:val="70"/>
              </w:numPr>
              <w:snapToGrid w:val="0"/>
              <w:spacing w:after="0" w:line="240" w:lineRule="auto"/>
              <w:jc w:val="both"/>
              <w:rPr>
                <w:sz w:val="18"/>
                <w:szCs w:val="18"/>
              </w:rPr>
            </w:pPr>
            <w:r w:rsidRPr="00AA229E">
              <w:rPr>
                <w:sz w:val="18"/>
                <w:szCs w:val="18"/>
              </w:rPr>
              <w:t>Event-based (UE-initiated) measurement/reporting is supported</w:t>
            </w:r>
          </w:p>
          <w:p w14:paraId="61FB2EF3" w14:textId="77777777" w:rsidR="00D7792B" w:rsidRPr="00AA229E" w:rsidRDefault="00D7792B" w:rsidP="00D7792B">
            <w:pPr>
              <w:pStyle w:val="ListParagraph"/>
              <w:numPr>
                <w:ilvl w:val="1"/>
                <w:numId w:val="70"/>
              </w:numPr>
              <w:snapToGrid w:val="0"/>
              <w:spacing w:after="0" w:line="240" w:lineRule="auto"/>
              <w:jc w:val="both"/>
              <w:rPr>
                <w:sz w:val="18"/>
                <w:szCs w:val="18"/>
              </w:rPr>
            </w:pPr>
            <w:r w:rsidRPr="00AA229E">
              <w:rPr>
                <w:sz w:val="18"/>
                <w:szCs w:val="18"/>
              </w:rPr>
              <w:t>FFS: Definition of triggering event</w:t>
            </w:r>
          </w:p>
          <w:p w14:paraId="7C4511A4" w14:textId="00C2B9F7" w:rsidR="00D7792B" w:rsidRPr="00AA229E" w:rsidRDefault="00D7792B" w:rsidP="00D7792B">
            <w:pPr>
              <w:pStyle w:val="ListParagraph"/>
              <w:numPr>
                <w:ilvl w:val="0"/>
                <w:numId w:val="7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4964F619" w14:textId="1A55CD58" w:rsidR="00D7792B" w:rsidRPr="00AA229E" w:rsidRDefault="00D7792B" w:rsidP="00D7792B">
            <w:pPr>
              <w:pStyle w:val="ListParagraph"/>
              <w:numPr>
                <w:ilvl w:val="1"/>
                <w:numId w:val="7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0F3D16EA" w14:textId="68CEF6E8" w:rsidR="00D7792B" w:rsidRPr="00AA229E" w:rsidRDefault="00D7792B" w:rsidP="00B66D79">
            <w:pPr>
              <w:snapToGrid w:val="0"/>
              <w:rPr>
                <w:rFonts w:eastAsia="DengXian"/>
                <w:bCs/>
                <w:sz w:val="18"/>
                <w:szCs w:val="18"/>
              </w:rPr>
            </w:pPr>
          </w:p>
        </w:tc>
      </w:tr>
      <w:tr w:rsidR="00CC5D13" w:rsidRPr="00AA229E"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77331DCD" w14:textId="77777777" w:rsidR="00CC5D13" w:rsidRPr="00AA229E" w:rsidRDefault="00CC5D13" w:rsidP="00CC5D13">
            <w:pPr>
              <w:snapToGrid w:val="0"/>
              <w:rPr>
                <w:rFonts w:eastAsia="DengXian"/>
                <w:bCs/>
                <w:sz w:val="18"/>
                <w:szCs w:val="18"/>
              </w:rPr>
            </w:pPr>
          </w:p>
          <w:p w14:paraId="7F0B4186" w14:textId="77777777" w:rsidR="00CC5D13" w:rsidRPr="00AA229E" w:rsidRDefault="00CC5D13" w:rsidP="00CC5D13">
            <w:pPr>
              <w:snapToGrid w:val="0"/>
              <w:rPr>
                <w:rFonts w:eastAsia="DengXian"/>
                <w:bCs/>
                <w:sz w:val="18"/>
                <w:szCs w:val="18"/>
              </w:rPr>
            </w:pPr>
          </w:p>
          <w:p w14:paraId="6DDD9BDA"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9B0E2DE" w14:textId="77777777" w:rsidR="00CC5D13" w:rsidRPr="00AA229E" w:rsidRDefault="00CC5D13" w:rsidP="00CC5D13">
            <w:pPr>
              <w:pStyle w:val="ListParagraph"/>
              <w:numPr>
                <w:ilvl w:val="0"/>
                <w:numId w:val="7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41FC5569" w14:textId="77777777" w:rsidR="00CC5D13" w:rsidRPr="00AA229E" w:rsidRDefault="00CC5D13" w:rsidP="00CC5D13">
            <w:pPr>
              <w:pStyle w:val="ListParagraph"/>
              <w:numPr>
                <w:ilvl w:val="0"/>
                <w:numId w:val="7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0865732A" w14:textId="77777777" w:rsidR="00CC5D13" w:rsidRPr="00AA229E" w:rsidRDefault="00CC5D13" w:rsidP="00CC5D13">
            <w:pPr>
              <w:pStyle w:val="ListParagraph"/>
              <w:numPr>
                <w:ilvl w:val="0"/>
                <w:numId w:val="70"/>
              </w:numPr>
              <w:snapToGrid w:val="0"/>
              <w:spacing w:after="0" w:line="240" w:lineRule="auto"/>
              <w:jc w:val="both"/>
              <w:rPr>
                <w:sz w:val="18"/>
                <w:szCs w:val="18"/>
              </w:rPr>
            </w:pPr>
            <w:r w:rsidRPr="00AA229E">
              <w:rPr>
                <w:sz w:val="18"/>
                <w:szCs w:val="18"/>
              </w:rPr>
              <w:t>Event-based (UE-initiated) measurement/reporting is supported</w:t>
            </w:r>
          </w:p>
          <w:p w14:paraId="36FFD9D1" w14:textId="77777777" w:rsidR="00CC5D13" w:rsidRPr="00AA229E" w:rsidRDefault="00CC5D13" w:rsidP="00CC5D13">
            <w:pPr>
              <w:pStyle w:val="ListParagraph"/>
              <w:numPr>
                <w:ilvl w:val="1"/>
                <w:numId w:val="70"/>
              </w:numPr>
              <w:snapToGrid w:val="0"/>
              <w:spacing w:after="0" w:line="240" w:lineRule="auto"/>
              <w:jc w:val="both"/>
              <w:rPr>
                <w:sz w:val="18"/>
                <w:szCs w:val="18"/>
              </w:rPr>
            </w:pPr>
            <w:r w:rsidRPr="00AA229E">
              <w:rPr>
                <w:sz w:val="18"/>
                <w:szCs w:val="18"/>
              </w:rPr>
              <w:t>FFS: Definition of triggering event</w:t>
            </w:r>
          </w:p>
          <w:p w14:paraId="1053EC50" w14:textId="77777777" w:rsidR="00CC5D13" w:rsidRPr="00AA229E" w:rsidRDefault="00CC5D13" w:rsidP="00CC5D13">
            <w:pPr>
              <w:pStyle w:val="ListParagraph"/>
              <w:numPr>
                <w:ilvl w:val="0"/>
                <w:numId w:val="7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7E9D742D" w14:textId="77777777" w:rsidR="00CC5D13" w:rsidRPr="00AA229E" w:rsidRDefault="00CC5D13" w:rsidP="00CC5D13">
            <w:pPr>
              <w:pStyle w:val="ListParagraph"/>
              <w:numPr>
                <w:ilvl w:val="0"/>
                <w:numId w:val="7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5CF7C94F" w14:textId="65ABD94B"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2D00BDE" w14:textId="77777777" w:rsidR="00740341" w:rsidRPr="00AA229E" w:rsidRDefault="00740341" w:rsidP="00201DFF">
            <w:pPr>
              <w:snapToGrid w:val="0"/>
              <w:rPr>
                <w:rFonts w:eastAsia="DengXian"/>
                <w:bCs/>
                <w:sz w:val="18"/>
                <w:szCs w:val="18"/>
                <w:lang w:eastAsia="zh-CN"/>
              </w:rPr>
            </w:pPr>
          </w:p>
          <w:p w14:paraId="4B05E117" w14:textId="18E8BE12"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111A0AA" w14:textId="77777777" w:rsidR="001F4B4E" w:rsidRPr="00AA229E" w:rsidRDefault="001F4B4E" w:rsidP="00E2274D">
            <w:pPr>
              <w:snapToGrid w:val="0"/>
              <w:rPr>
                <w:rFonts w:eastAsia="DengXian"/>
                <w:bCs/>
                <w:sz w:val="18"/>
                <w:szCs w:val="18"/>
              </w:rPr>
            </w:pPr>
          </w:p>
          <w:p w14:paraId="2C4D7206" w14:textId="77777777" w:rsidR="001F4B4E" w:rsidRPr="00AA229E" w:rsidRDefault="001F4B4E" w:rsidP="00E2274D">
            <w:pPr>
              <w:pStyle w:val="ListParagraph"/>
              <w:numPr>
                <w:ilvl w:val="0"/>
                <w:numId w:val="80"/>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Pr="00AA229E" w:rsidRDefault="00B76099" w:rsidP="00E2274D">
            <w:pPr>
              <w:snapToGrid w:val="0"/>
              <w:rPr>
                <w:rFonts w:eastAsia="DengXian"/>
                <w:bCs/>
                <w:sz w:val="18"/>
                <w:szCs w:val="18"/>
              </w:rPr>
            </w:pPr>
            <w:r w:rsidRPr="00AA229E">
              <w:rPr>
                <w:rFonts w:eastAsia="DengXian"/>
                <w:bCs/>
                <w:sz w:val="18"/>
                <w:szCs w:val="18"/>
              </w:rPr>
              <w:t>[Mod: Done]</w:t>
            </w:r>
          </w:p>
          <w:p w14:paraId="0086ABF5" w14:textId="77777777" w:rsidR="00B76099" w:rsidRPr="00AA229E" w:rsidRDefault="00B76099" w:rsidP="002A43BF">
            <w:pPr>
              <w:snapToGrid w:val="0"/>
              <w:rPr>
                <w:rFonts w:eastAsia="DengXian"/>
                <w:bCs/>
                <w:sz w:val="18"/>
                <w:szCs w:val="18"/>
              </w:rPr>
            </w:pPr>
          </w:p>
          <w:p w14:paraId="0800C032" w14:textId="3DED8DC0"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15A75DED" w14:textId="3CEAE6B9"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Pr="00AA229E" w:rsidRDefault="006508C3" w:rsidP="00201D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78F7D13" w14:textId="77777777" w:rsidR="00583505" w:rsidRPr="00AA229E" w:rsidRDefault="00583505" w:rsidP="00201DFF">
            <w:pPr>
              <w:snapToGrid w:val="0"/>
              <w:rPr>
                <w:rFonts w:eastAsia="DengXian"/>
                <w:bCs/>
                <w:sz w:val="18"/>
                <w:szCs w:val="18"/>
                <w:lang w:eastAsia="zh-CN"/>
              </w:rPr>
            </w:pPr>
          </w:p>
          <w:p w14:paraId="616CD10C" w14:textId="0E1B22F4" w:rsidR="00583505" w:rsidRPr="00AA229E" w:rsidRDefault="00583505" w:rsidP="00583505">
            <w:pPr>
              <w:pStyle w:val="ListParagraph"/>
              <w:numPr>
                <w:ilvl w:val="0"/>
                <w:numId w:val="7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6BDFBAD" w14:textId="413BEB66"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47831B90"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6D543CAA"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53DD2606" w14:textId="61962658"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lastRenderedPageBreak/>
              <w:t>[Mod: Added FFS on TAG as a compromise]</w:t>
            </w:r>
          </w:p>
        </w:tc>
      </w:tr>
      <w:tr w:rsidR="00551F2F" w:rsidRPr="00AA229E"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Pr="00AA229E" w:rsidRDefault="00551F2F" w:rsidP="00201DFF">
            <w:pPr>
              <w:snapToGrid w:val="0"/>
              <w:rPr>
                <w:rFonts w:eastAsia="SimSun"/>
                <w:sz w:val="18"/>
                <w:szCs w:val="18"/>
                <w:lang w:eastAsia="zh-CN"/>
              </w:rPr>
            </w:pPr>
            <w:r w:rsidRPr="00AA229E">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74A32CF3" w14:textId="7B22024B"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5BB1ADA3" w14:textId="77777777" w:rsidR="00FD1545" w:rsidRPr="00AA229E" w:rsidRDefault="00FD1545" w:rsidP="00FD1545">
            <w:pPr>
              <w:pStyle w:val="ListParagraph"/>
              <w:numPr>
                <w:ilvl w:val="0"/>
                <w:numId w:val="7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64618565" w14:textId="331DE724" w:rsidR="00FD1545" w:rsidRPr="00AA229E" w:rsidRDefault="00FD1545" w:rsidP="00A54B16">
            <w:pPr>
              <w:pStyle w:val="ListParagraph"/>
              <w:numPr>
                <w:ilvl w:val="1"/>
                <w:numId w:val="7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73751595" w14:textId="0AEEC550"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06B294EA" w14:textId="05143C4C"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02845268" w14:textId="77777777" w:rsidR="00634305" w:rsidRPr="00AA229E" w:rsidRDefault="00634305" w:rsidP="00201DFF">
            <w:pPr>
              <w:snapToGrid w:val="0"/>
              <w:rPr>
                <w:rFonts w:eastAsia="DengXian"/>
                <w:bCs/>
                <w:sz w:val="18"/>
                <w:szCs w:val="18"/>
                <w:lang w:eastAsia="zh-CN"/>
              </w:rPr>
            </w:pPr>
          </w:p>
          <w:p w14:paraId="5076B0FC" w14:textId="484ADE38"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105DEAE2" w14:textId="4218A5D6" w:rsidR="00E559C1" w:rsidRPr="00AA229E" w:rsidRDefault="00E559C1" w:rsidP="00F523DD">
            <w:pPr>
              <w:pStyle w:val="ListParagraph"/>
              <w:numPr>
                <w:ilvl w:val="0"/>
                <w:numId w:val="7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2ABA7295" w14:textId="638CDED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2E4DCC8D" w14:textId="77777777" w:rsidR="00F523DD" w:rsidRPr="00AA229E" w:rsidRDefault="00F523DD" w:rsidP="00F523DD">
            <w:pPr>
              <w:snapToGrid w:val="0"/>
              <w:rPr>
                <w:rFonts w:eastAsia="DengXian"/>
                <w:bCs/>
                <w:sz w:val="18"/>
                <w:szCs w:val="18"/>
                <w:lang w:eastAsia="zh-CN"/>
              </w:rPr>
            </w:pPr>
          </w:p>
          <w:p w14:paraId="7E08955F" w14:textId="4C3BBC7A"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2A576356" w14:textId="77777777" w:rsidR="00E559C1" w:rsidRPr="00AA229E" w:rsidRDefault="00E559C1" w:rsidP="00F523DD">
            <w:pPr>
              <w:pStyle w:val="ListParagraph"/>
              <w:numPr>
                <w:ilvl w:val="0"/>
                <w:numId w:val="7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6D5AB79D" w14:textId="074ED808"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76C25C95" w14:textId="77777777" w:rsidR="00F523DD" w:rsidRPr="00AA229E" w:rsidRDefault="00F523DD" w:rsidP="00F523DD">
            <w:pPr>
              <w:snapToGrid w:val="0"/>
              <w:rPr>
                <w:rFonts w:eastAsia="DengXian"/>
                <w:bCs/>
                <w:sz w:val="18"/>
                <w:szCs w:val="18"/>
                <w:lang w:eastAsia="zh-CN"/>
              </w:rPr>
            </w:pPr>
          </w:p>
          <w:p w14:paraId="758A9D9A" w14:textId="4DCA84F0"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Pr="00AA229E" w:rsidRDefault="00E559C1" w:rsidP="00F523DD">
            <w:pPr>
              <w:pStyle w:val="ListParagraph"/>
              <w:numPr>
                <w:ilvl w:val="0"/>
                <w:numId w:val="70"/>
              </w:numPr>
              <w:snapToGrid w:val="0"/>
              <w:spacing w:after="0" w:line="240" w:lineRule="auto"/>
              <w:jc w:val="both"/>
              <w:rPr>
                <w:sz w:val="18"/>
                <w:szCs w:val="18"/>
              </w:rPr>
            </w:pPr>
            <w:r w:rsidRPr="00AA229E">
              <w:rPr>
                <w:sz w:val="18"/>
                <w:szCs w:val="18"/>
              </w:rPr>
              <w:t>Event-based (UE-initiated) measurement/reporting is supported</w:t>
            </w:r>
          </w:p>
          <w:p w14:paraId="10D65B51" w14:textId="77777777" w:rsidR="00E559C1" w:rsidRPr="00AA229E" w:rsidRDefault="00E559C1" w:rsidP="00F523DD">
            <w:pPr>
              <w:pStyle w:val="ListParagraph"/>
              <w:numPr>
                <w:ilvl w:val="1"/>
                <w:numId w:val="70"/>
              </w:numPr>
              <w:snapToGrid w:val="0"/>
              <w:spacing w:after="0" w:line="240" w:lineRule="auto"/>
              <w:jc w:val="both"/>
              <w:rPr>
                <w:sz w:val="18"/>
                <w:szCs w:val="18"/>
              </w:rPr>
            </w:pPr>
            <w:r w:rsidRPr="00AA229E">
              <w:rPr>
                <w:sz w:val="18"/>
                <w:szCs w:val="18"/>
              </w:rPr>
              <w:t>FFS: Definition of triggering event</w:t>
            </w:r>
          </w:p>
          <w:p w14:paraId="0A79EAED" w14:textId="77777777" w:rsidR="00E559C1" w:rsidRPr="00AA229E" w:rsidRDefault="00E559C1" w:rsidP="00F523DD">
            <w:pPr>
              <w:pStyle w:val="ListParagraph"/>
              <w:numPr>
                <w:ilvl w:val="1"/>
                <w:numId w:val="7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38105835" w14:textId="77574A7D"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04CC96F3" w14:textId="77777777" w:rsidR="00A83C14" w:rsidRPr="00AA229E" w:rsidRDefault="00A83C14" w:rsidP="006969FF">
            <w:pPr>
              <w:snapToGrid w:val="0"/>
              <w:rPr>
                <w:rFonts w:eastAsia="DengXian"/>
                <w:bCs/>
                <w:sz w:val="18"/>
                <w:szCs w:val="18"/>
                <w:lang w:eastAsia="zh-CN"/>
              </w:rPr>
            </w:pPr>
          </w:p>
          <w:p w14:paraId="37C7895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3E804176"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0F96F6D5" w14:textId="279145BD"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512C90EA" w14:textId="34AE7A35"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1B465970" w14:textId="7AEF6F9F"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74E1CD90"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15981024" w14:textId="77777777" w:rsidR="00B9352C" w:rsidRPr="00AA229E" w:rsidRDefault="00B9352C" w:rsidP="00B9352C">
            <w:pPr>
              <w:snapToGrid w:val="0"/>
              <w:rPr>
                <w:rFonts w:eastAsia="DengXian"/>
                <w:bCs/>
                <w:sz w:val="18"/>
                <w:szCs w:val="18"/>
                <w:lang w:eastAsia="zh-CN"/>
              </w:rPr>
            </w:pPr>
          </w:p>
          <w:p w14:paraId="05AFEE41" w14:textId="1770A5C1" w:rsidR="00B9352C" w:rsidRPr="00AA229E" w:rsidRDefault="00B9352C" w:rsidP="00B9352C">
            <w:pPr>
              <w:pStyle w:val="ListParagraph"/>
              <w:numPr>
                <w:ilvl w:val="0"/>
                <w:numId w:val="7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90E7E12" w14:textId="5B0C906C"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Pr="00AA229E" w:rsidRDefault="00E06D00" w:rsidP="00E06D00">
            <w:pPr>
              <w:snapToGrid w:val="0"/>
              <w:rPr>
                <w:rFonts w:eastAsia="SimSun"/>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2BA3224F"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w:t>
            </w:r>
            <w:r w:rsidRPr="00AA229E">
              <w:rPr>
                <w:rFonts w:eastAsia="Malgun Gothic"/>
                <w:bCs/>
                <w:sz w:val="18"/>
                <w:szCs w:val="18"/>
              </w:rPr>
              <w:lastRenderedPageBreak/>
              <w:t>fixed as 4 and no UE capability may need to be defined. We prefer to discuss UE capablity after stabilizing the repoting mechanism.</w:t>
            </w:r>
          </w:p>
          <w:p w14:paraId="0B6DBFC4"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51C9ADF7" w14:textId="7BE524AC"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Pr="00AA229E" w:rsidRDefault="00E06D00" w:rsidP="00E06D00">
            <w:pPr>
              <w:snapToGrid w:val="0"/>
              <w:rPr>
                <w:rFonts w:eastAsia="SimSun"/>
                <w:sz w:val="18"/>
                <w:szCs w:val="18"/>
                <w:lang w:eastAsia="zh-CN"/>
              </w:rPr>
            </w:pPr>
            <w:r w:rsidRPr="00AA229E">
              <w:rPr>
                <w:rFonts w:eastAsia="SimSun"/>
                <w:sz w:val="18"/>
                <w:szCs w:val="18"/>
                <w:lang w:eastAsia="zh-CN"/>
              </w:rPr>
              <w:lastRenderedPageBreak/>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3DA0A4E" w14:textId="55FEA16B" w:rsidR="0075546D" w:rsidRPr="00AA229E" w:rsidRDefault="0075546D" w:rsidP="0075546D">
            <w:pPr>
              <w:pStyle w:val="ListParagraph"/>
              <w:numPr>
                <w:ilvl w:val="0"/>
                <w:numId w:val="7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ECA498D" w14:textId="0CC97CC2"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30F5C958" w14:textId="77777777" w:rsidR="0075546D" w:rsidRPr="00AA229E" w:rsidRDefault="0075546D" w:rsidP="0075546D">
            <w:pPr>
              <w:snapToGrid w:val="0"/>
              <w:rPr>
                <w:rFonts w:eastAsia="DengXian"/>
                <w:bCs/>
                <w:sz w:val="18"/>
                <w:szCs w:val="18"/>
                <w:lang w:eastAsia="zh-CN"/>
              </w:rPr>
            </w:pPr>
          </w:p>
        </w:tc>
      </w:tr>
      <w:tr w:rsidR="004525A2" w:rsidRPr="00AA229E"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1D5247B3" w14:textId="503D6B00"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8956F19"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17D40074" w14:textId="28C3E5A9"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7E4E4D4C" w14:textId="089BF60F"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1B17A931"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071A3B58" w14:textId="1DAB088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0AE04B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54A" w14:textId="47CBAB31"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06A1" w14:textId="6B7345C6"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2BD9372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FF40" w14:textId="52FD326F"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0B52" w14:textId="63E5D78C"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06AD12F7"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09E9" w14:textId="77777777" w:rsidR="00F92319" w:rsidRPr="00AA229E" w:rsidRDefault="00F92319" w:rsidP="00CE3587">
            <w:pPr>
              <w:snapToGrid w:val="0"/>
              <w:jc w:val="center"/>
              <w:rPr>
                <w:rFonts w:eastAsia="Malgun Gothic"/>
                <w:b/>
                <w:bCs/>
                <w:sz w:val="18"/>
                <w:szCs w:val="18"/>
              </w:rPr>
            </w:pPr>
          </w:p>
          <w:p w14:paraId="6B4FD2FA"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53388C" w14:textId="6AB2E032" w:rsidR="00F92319" w:rsidRPr="00AA229E" w:rsidRDefault="00F92319" w:rsidP="00CE3587">
            <w:pPr>
              <w:snapToGrid w:val="0"/>
              <w:jc w:val="center"/>
              <w:rPr>
                <w:rFonts w:eastAsia="Malgun Gothic"/>
                <w:b/>
                <w:bCs/>
                <w:sz w:val="18"/>
                <w:szCs w:val="18"/>
              </w:rPr>
            </w:pPr>
          </w:p>
        </w:tc>
      </w:tr>
      <w:tr w:rsidR="005F69AE" w:rsidRPr="00AA229E" w14:paraId="30D1CF6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5568" w14:textId="62BA06BE"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66A7" w14:textId="45926DCC"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57FF98F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7025" w14:textId="191E2313"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6F270" w14:textId="72968890" w:rsidR="005F69AE" w:rsidRPr="00AA229E" w:rsidRDefault="004E45DF" w:rsidP="00D10814">
            <w:pPr>
              <w:snapToGrid w:val="0"/>
              <w:rPr>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tc>
      </w:tr>
      <w:tr w:rsidR="005F69AE" w:rsidRPr="00AA229E" w14:paraId="43D66BF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DDC9" w14:textId="77777777" w:rsidR="005F69AE" w:rsidRPr="00AA229E" w:rsidRDefault="005F69AE"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515F" w14:textId="77777777" w:rsidR="005F69AE" w:rsidRPr="00AA229E" w:rsidRDefault="005F69AE" w:rsidP="00D10814">
            <w:pPr>
              <w:snapToGrid w:val="0"/>
              <w:rPr>
                <w:rFonts w:eastAsia="Malgun Gothic"/>
                <w:bCs/>
                <w:sz w:val="18"/>
                <w:szCs w:val="18"/>
              </w:rPr>
            </w:pPr>
          </w:p>
        </w:tc>
      </w:tr>
      <w:tr w:rsidR="005F69AE" w:rsidRPr="009B0B2A" w14:paraId="17F41C8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5D19" w14:textId="77777777" w:rsidR="005F69AE" w:rsidRDefault="005F69AE"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8460C" w14:textId="77777777" w:rsidR="005F69AE" w:rsidRDefault="005F69AE" w:rsidP="00D10814">
            <w:pPr>
              <w:snapToGrid w:val="0"/>
              <w:rPr>
                <w:rFonts w:eastAsia="Malgun Gothic"/>
                <w:bCs/>
                <w:sz w:val="18"/>
                <w:szCs w:val="18"/>
              </w:rPr>
            </w:pPr>
          </w:p>
        </w:tc>
      </w:tr>
      <w:tr w:rsidR="00267261" w:rsidRPr="009B0B2A" w14:paraId="7B4313F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A21C" w14:textId="77777777" w:rsidR="00267261" w:rsidRDefault="00267261"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C03F" w14:textId="77777777" w:rsidR="00267261" w:rsidRDefault="00267261" w:rsidP="00D10814">
            <w:pPr>
              <w:snapToGrid w:val="0"/>
              <w:rPr>
                <w:rFonts w:eastAsia="Malgun Gothic"/>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313A1025"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lastRenderedPageBreak/>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3D6BE53A" w:rsidR="000A5740" w:rsidRPr="00A54B16" w:rsidRDefault="00232761">
            <w:pPr>
              <w:snapToGrid w:val="0"/>
              <w:rPr>
                <w:sz w:val="18"/>
                <w:szCs w:val="18"/>
                <w:lang w:val="de-DE"/>
              </w:rPr>
            </w:pPr>
            <w:r w:rsidRPr="00A54B16">
              <w:rPr>
                <w:b/>
                <w:sz w:val="18"/>
                <w:szCs w:val="18"/>
                <w:lang w:val="de-DE"/>
              </w:rPr>
              <w:lastRenderedPageBreak/>
              <w:t>Alt0</w:t>
            </w:r>
            <w:r w:rsidR="00DD5C67">
              <w:rPr>
                <w:b/>
                <w:sz w:val="18"/>
                <w:szCs w:val="18"/>
                <w:lang w:val="de-DE"/>
              </w:rPr>
              <w:t xml:space="preserve"> (4</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046900">
              <w:rPr>
                <w:sz w:val="18"/>
                <w:szCs w:val="18"/>
              </w:rPr>
              <w:t xml:space="preserve"> </w:t>
            </w:r>
          </w:p>
          <w:p w14:paraId="6E627294" w14:textId="77777777" w:rsidR="00232761" w:rsidRPr="00A54B16" w:rsidRDefault="00232761">
            <w:pPr>
              <w:snapToGrid w:val="0"/>
              <w:rPr>
                <w:sz w:val="18"/>
                <w:szCs w:val="18"/>
                <w:lang w:val="de-DE"/>
              </w:rPr>
            </w:pPr>
          </w:p>
          <w:p w14:paraId="51D27FEA" w14:textId="16E7DFCB" w:rsidR="00232761" w:rsidRDefault="00232761">
            <w:pPr>
              <w:snapToGrid w:val="0"/>
              <w:rPr>
                <w:sz w:val="18"/>
                <w:szCs w:val="18"/>
              </w:rPr>
            </w:pPr>
            <w:r w:rsidRPr="00636762">
              <w:rPr>
                <w:b/>
                <w:sz w:val="18"/>
                <w:szCs w:val="18"/>
              </w:rPr>
              <w:t>Alt1</w:t>
            </w:r>
            <w:r w:rsidR="00681520">
              <w:rPr>
                <w:b/>
                <w:sz w:val="18"/>
                <w:szCs w:val="18"/>
              </w:rPr>
              <w:t xml:space="preserve"> (20</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969FF">
              <w:rPr>
                <w:sz w:val="18"/>
                <w:szCs w:val="20"/>
              </w:rPr>
              <w:t>AT&amp;T</w:t>
            </w:r>
            <w:r w:rsidR="00681520">
              <w:rPr>
                <w:sz w:val="18"/>
                <w:szCs w:val="20"/>
              </w:rPr>
              <w:t>, NEC</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xml:space="preserve">, Apple, Qualcomm, </w:t>
            </w:r>
            <w:r w:rsidR="00CE0221">
              <w:rPr>
                <w:sz w:val="18"/>
                <w:szCs w:val="18"/>
              </w:rPr>
              <w:lastRenderedPageBreak/>
              <w:t>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1128C7">
      <w:pPr>
        <w:pStyle w:val="ListParagraph"/>
        <w:numPr>
          <w:ilvl w:val="2"/>
          <w:numId w:val="31"/>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1128C7">
      <w:pPr>
        <w:pStyle w:val="ListParagraph"/>
        <w:numPr>
          <w:ilvl w:val="2"/>
          <w:numId w:val="31"/>
        </w:numPr>
        <w:snapToGrid w:val="0"/>
        <w:spacing w:after="0" w:line="240" w:lineRule="auto"/>
        <w:ind w:left="2160"/>
        <w:rPr>
          <w:sz w:val="20"/>
          <w:szCs w:val="20"/>
        </w:rPr>
      </w:pPr>
      <w:r w:rsidRPr="00FA7AF4">
        <w:rPr>
          <w:sz w:val="20"/>
          <w:szCs w:val="20"/>
        </w:rPr>
        <w:lastRenderedPageBreak/>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1128C7">
      <w:pPr>
        <w:pStyle w:val="ListParagraph"/>
        <w:numPr>
          <w:ilvl w:val="0"/>
          <w:numId w:val="6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571CDAC1"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Pr="00AA229E" w:rsidRDefault="00D75400">
            <w:pPr>
              <w:snapToGrid w:val="0"/>
              <w:rPr>
                <w:b/>
                <w:sz w:val="18"/>
                <w:szCs w:val="18"/>
              </w:rPr>
            </w:pPr>
            <w:r w:rsidRPr="00AA229E">
              <w:rPr>
                <w:b/>
                <w:sz w:val="18"/>
                <w:szCs w:val="18"/>
              </w:rPr>
              <w:t>Input</w:t>
            </w:r>
          </w:p>
        </w:tc>
      </w:tr>
      <w:tr w:rsidR="008C7628" w:rsidRPr="00AA229E" w14:paraId="44F5F9D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AC38" w14:textId="77777777" w:rsidR="008C7628" w:rsidRPr="00AA229E" w:rsidRDefault="008C7628" w:rsidP="008C7628">
            <w:pPr>
              <w:snapToGrid w:val="0"/>
              <w:jc w:val="center"/>
              <w:rPr>
                <w:b/>
                <w:sz w:val="18"/>
                <w:szCs w:val="18"/>
              </w:rPr>
            </w:pPr>
          </w:p>
          <w:p w14:paraId="3A921483" w14:textId="77777777" w:rsidR="008C7628" w:rsidRPr="00AA229E" w:rsidRDefault="008C7628" w:rsidP="008C7628">
            <w:pPr>
              <w:snapToGrid w:val="0"/>
              <w:jc w:val="center"/>
              <w:rPr>
                <w:b/>
                <w:sz w:val="18"/>
                <w:szCs w:val="18"/>
              </w:rPr>
            </w:pPr>
            <w:r w:rsidRPr="00AA229E">
              <w:rPr>
                <w:b/>
                <w:sz w:val="18"/>
                <w:szCs w:val="18"/>
              </w:rPr>
              <w:t>ROUND 0</w:t>
            </w:r>
          </w:p>
          <w:p w14:paraId="577BD70D" w14:textId="281EA44E" w:rsidR="008C7628" w:rsidRPr="00AA229E" w:rsidRDefault="008C7628" w:rsidP="008C7628">
            <w:pPr>
              <w:snapToGrid w:val="0"/>
              <w:jc w:val="center"/>
              <w:rPr>
                <w:b/>
                <w:sz w:val="18"/>
                <w:szCs w:val="18"/>
              </w:rPr>
            </w:pPr>
          </w:p>
        </w:tc>
      </w:tr>
      <w:tr w:rsidR="00E24E92" w:rsidRPr="00AA229E"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Pr="00AA229E" w:rsidRDefault="00E24E92" w:rsidP="00E24E92">
            <w:pPr>
              <w:snapToGrid w:val="0"/>
              <w:jc w:val="both"/>
              <w:rPr>
                <w:sz w:val="18"/>
                <w:szCs w:val="18"/>
              </w:rPr>
            </w:pPr>
            <w:r w:rsidRPr="00AA229E">
              <w:rPr>
                <w:sz w:val="18"/>
                <w:szCs w:val="18"/>
              </w:rPr>
              <w:t>Update views from MediaTek.</w:t>
            </w:r>
          </w:p>
          <w:p w14:paraId="066B89AF" w14:textId="77777777" w:rsidR="00E24E92" w:rsidRPr="00AA229E" w:rsidRDefault="00E24E92" w:rsidP="00E24E92">
            <w:pPr>
              <w:snapToGrid w:val="0"/>
              <w:jc w:val="both"/>
              <w:rPr>
                <w:sz w:val="18"/>
                <w:szCs w:val="18"/>
              </w:rPr>
            </w:pPr>
          </w:p>
          <w:p w14:paraId="668DB2CC"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626051F2" w14:textId="3587BE52"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565C33A" w14:textId="77777777" w:rsidR="007D79F2" w:rsidRPr="00AA229E" w:rsidRDefault="007D79F2" w:rsidP="00877BFA">
            <w:pPr>
              <w:pStyle w:val="0Maintext"/>
              <w:numPr>
                <w:ilvl w:val="0"/>
                <w:numId w:val="7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Pr="00AA229E" w:rsidRDefault="007D79F2" w:rsidP="00877BFA">
            <w:pPr>
              <w:pStyle w:val="0Maintext"/>
              <w:numPr>
                <w:ilvl w:val="0"/>
                <w:numId w:val="7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3BCD5FD6" w14:textId="3376099A"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0BFDC5A2" w14:textId="77777777" w:rsidR="008A5128" w:rsidRPr="00AA229E" w:rsidRDefault="008A5128" w:rsidP="008A5128">
            <w:pPr>
              <w:pStyle w:val="ListParagraph"/>
              <w:numPr>
                <w:ilvl w:val="0"/>
                <w:numId w:val="7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59EB03CB" w14:textId="5C00CE67" w:rsidR="00877BFA" w:rsidRPr="00AA229E" w:rsidRDefault="00877BFA" w:rsidP="00877BFA">
            <w:pPr>
              <w:snapToGrid w:val="0"/>
              <w:rPr>
                <w:rFonts w:eastAsia="DengXian"/>
                <w:sz w:val="18"/>
                <w:szCs w:val="18"/>
              </w:rPr>
            </w:pPr>
            <w:r w:rsidRPr="00AA229E">
              <w:rPr>
                <w:rFonts w:eastAsia="DengXian"/>
                <w:sz w:val="18"/>
                <w:szCs w:val="18"/>
              </w:rPr>
              <w:lastRenderedPageBreak/>
              <w:t xml:space="preserve">[Mod: Agreed] </w:t>
            </w:r>
          </w:p>
        </w:tc>
      </w:tr>
      <w:tr w:rsidR="0036791E" w:rsidRPr="00AA229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Pr="00AA229E" w:rsidRDefault="0036791E" w:rsidP="0036791E">
            <w:pPr>
              <w:snapToGrid w:val="0"/>
              <w:rPr>
                <w:sz w:val="18"/>
                <w:szCs w:val="18"/>
              </w:rPr>
            </w:pPr>
            <w:r w:rsidRPr="00AA229E">
              <w:rPr>
                <w:rFonts w:eastAsia="DengXian"/>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530E702A" w14:textId="77777777" w:rsidR="001F01E3" w:rsidRPr="00AA229E" w:rsidRDefault="001F01E3" w:rsidP="0036791E">
            <w:pPr>
              <w:snapToGrid w:val="0"/>
              <w:rPr>
                <w:rFonts w:eastAsia="DengXian"/>
                <w:sz w:val="18"/>
                <w:szCs w:val="18"/>
                <w:lang w:eastAsia="zh-CN"/>
              </w:rPr>
            </w:pPr>
          </w:p>
          <w:p w14:paraId="1B2B401B" w14:textId="5A84A89D"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18490ED5" w14:textId="7874D925"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771C9EE6" w14:textId="5FBE1B54" w:rsidR="00163160" w:rsidRPr="00AA229E" w:rsidRDefault="00163160" w:rsidP="00163160">
            <w:pPr>
              <w:snapToGrid w:val="0"/>
              <w:rPr>
                <w:rFonts w:eastAsia="DengXian"/>
                <w:sz w:val="18"/>
                <w:szCs w:val="18"/>
                <w:lang w:eastAsia="zh-CN"/>
              </w:rPr>
            </w:pPr>
          </w:p>
        </w:tc>
      </w:tr>
      <w:tr w:rsidR="00576F64" w:rsidRPr="00AA229E"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6F563AC7" w14:textId="77777777" w:rsidR="001F4B4E" w:rsidRPr="00AA229E" w:rsidRDefault="001F4B4E" w:rsidP="001F4B4E">
            <w:pPr>
              <w:snapToGrid w:val="0"/>
              <w:rPr>
                <w:rFonts w:eastAsia="DengXian"/>
                <w:sz w:val="18"/>
                <w:szCs w:val="18"/>
                <w:lang w:eastAsia="zh-CN"/>
              </w:rPr>
            </w:pPr>
          </w:p>
          <w:p w14:paraId="3A109ED0" w14:textId="5A19C95F" w:rsidR="001F4B4E" w:rsidRPr="00AA229E" w:rsidRDefault="001F4B4E" w:rsidP="001F4B4E">
            <w:pPr>
              <w:pStyle w:val="ListParagraph"/>
              <w:numPr>
                <w:ilvl w:val="0"/>
                <w:numId w:val="7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6F0DB09E" w14:textId="77777777" w:rsidR="002A43BF" w:rsidRPr="00AA229E" w:rsidRDefault="002A43BF" w:rsidP="002A43BF">
            <w:pPr>
              <w:snapToGrid w:val="0"/>
              <w:rPr>
                <w:rFonts w:eastAsia="DengXian"/>
                <w:sz w:val="18"/>
                <w:szCs w:val="18"/>
                <w:lang w:eastAsia="zh-CN"/>
              </w:rPr>
            </w:pPr>
          </w:p>
          <w:p w14:paraId="7B3D888B"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02AC331D"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7F488D45"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67503E2D" w14:textId="0C25A4C6"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03E933AC" w14:textId="14F4A11E"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Pr="00AA229E" w:rsidRDefault="001A2710" w:rsidP="001A2710">
            <w:pPr>
              <w:snapToGrid w:val="0"/>
              <w:rPr>
                <w:rFonts w:eastAsia="DengXian"/>
                <w:sz w:val="18"/>
                <w:szCs w:val="18"/>
                <w:lang w:eastAsia="zh-CN"/>
              </w:rPr>
            </w:pPr>
            <w:r w:rsidRPr="00AA229E">
              <w:rPr>
                <w:rFonts w:eastAsia="DengXian"/>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53BF93A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7C39281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89B" w14:textId="47F917A9"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840A"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2296549F" w14:textId="338F3EB6"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6F3283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29C0" w14:textId="4876C891"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AB53" w14:textId="270386F1"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1B1E1F4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B66E" w14:textId="41D6B2AA"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468C" w14:textId="387E0FCB"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5C53CE3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3683" w14:textId="77777777" w:rsidR="00B30F3F" w:rsidRPr="00AA229E" w:rsidRDefault="00B30F3F" w:rsidP="00B30F3F">
            <w:pPr>
              <w:snapToGrid w:val="0"/>
              <w:jc w:val="center"/>
              <w:rPr>
                <w:rFonts w:eastAsia="PMingLiU"/>
                <w:b/>
                <w:sz w:val="18"/>
                <w:szCs w:val="18"/>
                <w:lang w:eastAsia="zh-TW"/>
              </w:rPr>
            </w:pPr>
          </w:p>
          <w:p w14:paraId="225A0357"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6EDE2C3B" w14:textId="2B7E2B90" w:rsidR="00B30F3F" w:rsidRPr="00AA229E" w:rsidRDefault="00B30F3F" w:rsidP="00B30F3F">
            <w:pPr>
              <w:snapToGrid w:val="0"/>
              <w:jc w:val="center"/>
              <w:rPr>
                <w:rFonts w:eastAsia="PMingLiU"/>
                <w:b/>
                <w:sz w:val="18"/>
                <w:szCs w:val="18"/>
                <w:lang w:eastAsia="zh-TW"/>
              </w:rPr>
            </w:pPr>
          </w:p>
        </w:tc>
      </w:tr>
      <w:tr w:rsidR="00B30F3F" w:rsidRPr="00AA229E" w14:paraId="4C0A9D0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9114" w14:textId="3AF85FA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6968" w14:textId="0110AF1F"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1EBC6D1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DB4E" w14:textId="0329C664"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270A" w14:textId="47EBBAEE"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49C7EA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9AB4" w14:textId="77777777" w:rsidR="00B30F3F" w:rsidRPr="00AA229E" w:rsidRDefault="00B30F3F" w:rsidP="00B30F3F">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A95C" w14:textId="77777777" w:rsidR="00B30F3F" w:rsidRPr="00AA229E" w:rsidRDefault="00B30F3F" w:rsidP="00B30F3F">
            <w:pPr>
              <w:snapToGrid w:val="0"/>
              <w:rPr>
                <w:rFonts w:eastAsia="PMingLiU"/>
                <w:sz w:val="18"/>
                <w:szCs w:val="18"/>
                <w:lang w:eastAsia="zh-TW"/>
              </w:rPr>
            </w:pPr>
          </w:p>
        </w:tc>
      </w:tr>
      <w:tr w:rsidR="00B30F3F" w:rsidRPr="00AA229E" w14:paraId="49F8018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1B99" w14:textId="77777777" w:rsidR="00B30F3F" w:rsidRPr="00AA229E" w:rsidRDefault="00B30F3F" w:rsidP="00B30F3F">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A76D" w14:textId="77777777" w:rsidR="00B30F3F" w:rsidRPr="00AA229E" w:rsidRDefault="00B30F3F" w:rsidP="00B30F3F">
            <w:pPr>
              <w:snapToGrid w:val="0"/>
              <w:rPr>
                <w:rFonts w:eastAsia="PMingLiU"/>
                <w:sz w:val="18"/>
                <w:szCs w:val="18"/>
                <w:lang w:eastAsia="zh-TW"/>
              </w:rPr>
            </w:pPr>
          </w:p>
        </w:tc>
      </w:tr>
    </w:tbl>
    <w:p w14:paraId="3203AE52" w14:textId="6547166F" w:rsidR="00DE37B1" w:rsidRPr="00AA229E" w:rsidRDefault="00DE37B1">
      <w:pPr>
        <w:snapToGrid w:val="0"/>
        <w:jc w:val="both"/>
        <w:rPr>
          <w:sz w:val="18"/>
          <w:szCs w:val="18"/>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61BD97A4"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311B41EE" w14:textId="7F120262"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8C980EE" w14:textId="18EFA213"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lastRenderedPageBreak/>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2B60DF">
      <w:pPr>
        <w:pStyle w:val="ListParagraph"/>
        <w:numPr>
          <w:ilvl w:val="0"/>
          <w:numId w:val="7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3F5929B0" w:rsidR="00D6499E" w:rsidRDefault="00D6499E" w:rsidP="002B60DF">
      <w:pPr>
        <w:pStyle w:val="ListParagraph"/>
        <w:numPr>
          <w:ilvl w:val="1"/>
          <w:numId w:val="7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or resource </w:t>
      </w:r>
      <w:r w:rsidR="007603EA">
        <w:rPr>
          <w:sz w:val="20"/>
        </w:rPr>
        <w:t>set index</w:t>
      </w:r>
      <w:r>
        <w:rPr>
          <w:sz w:val="20"/>
        </w:rPr>
        <w:t xml:space="preserve"> </w:t>
      </w:r>
      <w:r w:rsidR="00264376">
        <w:rPr>
          <w:sz w:val="20"/>
        </w:rPr>
        <w:t xml:space="preserve">for </w:t>
      </w:r>
      <w:r>
        <w:rPr>
          <w:sz w:val="20"/>
        </w:rPr>
        <w:t>CSI</w:t>
      </w:r>
      <w:r w:rsidR="00C43DBD">
        <w:rPr>
          <w:sz w:val="20"/>
        </w:rPr>
        <w:t>/beam measurement</w:t>
      </w:r>
      <w:r>
        <w:rPr>
          <w:sz w:val="20"/>
        </w:rPr>
        <w:t xml:space="preserve"> </w:t>
      </w:r>
    </w:p>
    <w:p w14:paraId="4C592C0C" w14:textId="77777777" w:rsidR="00AD2011" w:rsidRPr="00AD2011" w:rsidRDefault="00AD2011" w:rsidP="00264376">
      <w:pPr>
        <w:pStyle w:val="ListParagraph"/>
        <w:numPr>
          <w:ilvl w:val="2"/>
          <w:numId w:val="7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45AF526D" w14:textId="1C4584A4" w:rsidR="000E0710" w:rsidRPr="009822EF" w:rsidRDefault="000E0710" w:rsidP="00264376">
      <w:pPr>
        <w:pStyle w:val="ListParagraph"/>
        <w:numPr>
          <w:ilvl w:val="2"/>
          <w:numId w:val="7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physical panel is </w:t>
      </w:r>
      <w:r w:rsidR="00773951">
        <w:rPr>
          <w:sz w:val="20"/>
        </w:rPr>
        <w:t>determined by the UE</w:t>
      </w:r>
      <w:r w:rsidR="009822EF" w:rsidRPr="009822EF">
        <w:rPr>
          <w:sz w:val="20"/>
        </w:rPr>
        <w:t xml:space="preserve"> </w:t>
      </w:r>
    </w:p>
    <w:p w14:paraId="629104A6" w14:textId="0D5A976F" w:rsidR="00D6499E" w:rsidRDefault="00D6499E" w:rsidP="002B60DF">
      <w:pPr>
        <w:pStyle w:val="ListParagraph"/>
        <w:numPr>
          <w:ilvl w:val="1"/>
          <w:numId w:val="7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703F3B57" w14:textId="5C56C2D1"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p>
    <w:p w14:paraId="077CA11F" w14:textId="31FE5BCC" w:rsidR="004D4EF1" w:rsidRDefault="004D4EF1" w:rsidP="002B60DF">
      <w:pPr>
        <w:pStyle w:val="ListParagraph"/>
        <w:numPr>
          <w:ilvl w:val="2"/>
          <w:numId w:val="7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42DCEDAB" w14:textId="2C2C7CE4" w:rsidR="008A64C0" w:rsidRDefault="008A64C0" w:rsidP="009F0258">
      <w:pPr>
        <w:pStyle w:val="ListParagraph"/>
        <w:numPr>
          <w:ilvl w:val="1"/>
          <w:numId w:val="75"/>
        </w:numPr>
        <w:snapToGrid w:val="0"/>
        <w:spacing w:after="0" w:line="240" w:lineRule="auto"/>
        <w:rPr>
          <w:sz w:val="20"/>
        </w:rPr>
      </w:pPr>
      <w:r>
        <w:rPr>
          <w:sz w:val="20"/>
        </w:rPr>
        <w:t>The duration in which the above panel entity reference is valid and the respective setting are FFS</w:t>
      </w:r>
    </w:p>
    <w:p w14:paraId="2217CC65" w14:textId="52B8B3C3" w:rsidR="00D6499E" w:rsidRDefault="00D6499E" w:rsidP="002B60DF">
      <w:pPr>
        <w:pStyle w:val="ListParagraph"/>
        <w:numPr>
          <w:ilvl w:val="0"/>
          <w:numId w:val="75"/>
        </w:numPr>
        <w:snapToGrid w:val="0"/>
        <w:spacing w:after="0" w:line="240" w:lineRule="auto"/>
        <w:rPr>
          <w:sz w:val="20"/>
        </w:rPr>
      </w:pPr>
      <w:r>
        <w:rPr>
          <w:sz w:val="20"/>
        </w:rPr>
        <w:t>For beam indication</w:t>
      </w:r>
      <w:r w:rsidR="00A136F5">
        <w:rPr>
          <w:sz w:val="20"/>
        </w:rPr>
        <w:t xml:space="preserve"> based on the Rel-17 unified TCI framework</w:t>
      </w:r>
      <w:r w:rsidR="00107573">
        <w:rPr>
          <w:sz w:val="20"/>
        </w:rPr>
        <w:t>, down select from the following candidates</w:t>
      </w:r>
      <w:r>
        <w:rPr>
          <w:sz w:val="20"/>
        </w:rPr>
        <w:t>:</w:t>
      </w:r>
    </w:p>
    <w:p w14:paraId="3F6880EF" w14:textId="43F4CB61" w:rsidR="00D6499E" w:rsidRDefault="00DE25B8" w:rsidP="002B60DF">
      <w:pPr>
        <w:pStyle w:val="ListParagraph"/>
        <w:numPr>
          <w:ilvl w:val="1"/>
          <w:numId w:val="75"/>
        </w:numPr>
        <w:snapToGrid w:val="0"/>
        <w:spacing w:after="0" w:line="240" w:lineRule="auto"/>
        <w:rPr>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1006EC1C" w14:textId="212B1F15" w:rsidR="002B60DF" w:rsidRDefault="002D1B8C" w:rsidP="002B60DF">
      <w:pPr>
        <w:pStyle w:val="ListParagraph"/>
        <w:numPr>
          <w:ilvl w:val="1"/>
          <w:numId w:val="7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2B4FF288" w14:textId="06E782FE"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8A3F5F">
      <w:pPr>
        <w:pStyle w:val="ListParagraph"/>
        <w:numPr>
          <w:ilvl w:val="1"/>
          <w:numId w:val="75"/>
        </w:numPr>
        <w:snapToGrid w:val="0"/>
        <w:spacing w:after="0" w:line="240" w:lineRule="auto"/>
        <w:rPr>
          <w:sz w:val="20"/>
        </w:rPr>
      </w:pPr>
      <w:r>
        <w:rPr>
          <w:sz w:val="20"/>
        </w:rPr>
        <w:t>Opt 2-3: No additional specification support</w:t>
      </w:r>
    </w:p>
    <w:p w14:paraId="7877ADA4" w14:textId="7A1E7EE8" w:rsidR="008A64C0" w:rsidRPr="00D6499E" w:rsidRDefault="008A64C0" w:rsidP="008A3F5F">
      <w:pPr>
        <w:pStyle w:val="ListParagraph"/>
        <w:numPr>
          <w:ilvl w:val="1"/>
          <w:numId w:val="7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1919C9A3"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Pr="00AA229E" w:rsidRDefault="00D75400">
            <w:pPr>
              <w:snapToGrid w:val="0"/>
              <w:rPr>
                <w:b/>
                <w:sz w:val="18"/>
                <w:szCs w:val="18"/>
              </w:rPr>
            </w:pPr>
            <w:r w:rsidRPr="00AA229E">
              <w:rPr>
                <w:b/>
                <w:sz w:val="18"/>
                <w:szCs w:val="18"/>
              </w:rPr>
              <w:t>Input</w:t>
            </w:r>
          </w:p>
        </w:tc>
      </w:tr>
      <w:tr w:rsidR="00C94434" w:rsidRPr="00AA229E" w14:paraId="6E74390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948E3" w14:textId="77777777" w:rsidR="00C94434" w:rsidRPr="00AA229E" w:rsidRDefault="00C94434" w:rsidP="00C94434">
            <w:pPr>
              <w:snapToGrid w:val="0"/>
              <w:jc w:val="center"/>
              <w:rPr>
                <w:rFonts w:eastAsia="PMingLiU"/>
                <w:b/>
                <w:sz w:val="18"/>
                <w:szCs w:val="18"/>
                <w:lang w:eastAsia="zh-TW"/>
              </w:rPr>
            </w:pPr>
          </w:p>
          <w:p w14:paraId="211ECF29"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05BE3E99" w14:textId="1AFE1957" w:rsidR="00C94434" w:rsidRPr="00AA229E" w:rsidRDefault="00C94434" w:rsidP="00C94434">
            <w:pPr>
              <w:snapToGrid w:val="0"/>
              <w:jc w:val="center"/>
              <w:rPr>
                <w:rFonts w:eastAsia="PMingLiU"/>
                <w:b/>
                <w:sz w:val="18"/>
                <w:szCs w:val="18"/>
                <w:lang w:eastAsia="zh-TW"/>
              </w:rPr>
            </w:pPr>
          </w:p>
        </w:tc>
      </w:tr>
      <w:tr w:rsidR="000B7DE2" w:rsidRPr="00AA229E"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Pr="00AA229E" w:rsidRDefault="006F1B3B" w:rsidP="008F7530">
            <w:pPr>
              <w:snapToGrid w:val="0"/>
              <w:rPr>
                <w:rFonts w:eastAsia="Malgun Gothic"/>
                <w:sz w:val="18"/>
                <w:szCs w:val="18"/>
              </w:rPr>
            </w:pPr>
          </w:p>
          <w:p w14:paraId="6CA5E3B1" w14:textId="59A8CF53" w:rsidR="0078373D" w:rsidRPr="00AA229E" w:rsidRDefault="0078373D" w:rsidP="008F7530">
            <w:pPr>
              <w:pStyle w:val="ListParagraph"/>
              <w:numPr>
                <w:ilvl w:val="0"/>
                <w:numId w:val="63"/>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3C267606" w14:textId="20F7696E"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43F5DDA7" w14:textId="331CE275" w:rsidR="0078373D" w:rsidRPr="00AA229E" w:rsidRDefault="0078373D" w:rsidP="008F7530">
            <w:pPr>
              <w:pStyle w:val="ListParagraph"/>
              <w:numPr>
                <w:ilvl w:val="0"/>
                <w:numId w:val="63"/>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7667C724" w14:textId="77777777" w:rsidR="00B20F44" w:rsidRPr="00AA229E" w:rsidRDefault="00B20F44" w:rsidP="00321F3B">
            <w:pPr>
              <w:numPr>
                <w:ilvl w:val="0"/>
                <w:numId w:val="79"/>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7B7D3BEF" w14:textId="77777777" w:rsidR="000D62DE" w:rsidRPr="00AA229E" w:rsidRDefault="00B20F44" w:rsidP="00321F3B">
            <w:pPr>
              <w:numPr>
                <w:ilvl w:val="0"/>
                <w:numId w:val="79"/>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1B2E8317" w14:textId="5CB3AEFA" w:rsidR="00321F3B" w:rsidRPr="00AA229E" w:rsidRDefault="00321F3B" w:rsidP="00321F3B">
            <w:pPr>
              <w:autoSpaceDN w:val="0"/>
              <w:snapToGrid w:val="0"/>
              <w:rPr>
                <w:sz w:val="18"/>
                <w:szCs w:val="18"/>
                <w:lang w:eastAsia="zh-CN"/>
              </w:rPr>
            </w:pPr>
            <w:r w:rsidRPr="00AA229E">
              <w:rPr>
                <w:sz w:val="18"/>
                <w:szCs w:val="18"/>
                <w:lang w:eastAsia="zh-CN"/>
              </w:rPr>
              <w:lastRenderedPageBreak/>
              <w:t>[Mod: Thank you. Based on the comments so far it may be possible to proceed in the direction of proposal 4.1. But if not, we can proceed this way]</w:t>
            </w:r>
          </w:p>
        </w:tc>
      </w:tr>
      <w:tr w:rsidR="001F4B4E" w:rsidRPr="00AA229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Pr="00AA229E" w:rsidRDefault="001F4B4E" w:rsidP="001F4B4E">
            <w:pPr>
              <w:snapToGrid w:val="0"/>
              <w:rPr>
                <w:rFonts w:eastAsia="SimSun"/>
                <w:sz w:val="18"/>
                <w:szCs w:val="18"/>
                <w:lang w:eastAsia="zh-CN"/>
              </w:rPr>
            </w:pPr>
            <w:r w:rsidRPr="00AA229E">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1AF60DE5" w14:textId="77777777" w:rsidR="001F4B4E" w:rsidRPr="00AA229E" w:rsidRDefault="001F4B4E" w:rsidP="001F4B4E">
            <w:pPr>
              <w:snapToGrid w:val="0"/>
              <w:rPr>
                <w:rFonts w:ascii="PMingLiU" w:eastAsia="PMingLiU" w:hAnsi="PMingLiU"/>
                <w:sz w:val="18"/>
                <w:szCs w:val="18"/>
                <w:lang w:eastAsia="zh-TW"/>
              </w:rPr>
            </w:pPr>
          </w:p>
          <w:p w14:paraId="6C7FC29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C59D241" w14:textId="77777777" w:rsidR="001F4B4E" w:rsidRPr="00AA229E" w:rsidRDefault="001F4B4E" w:rsidP="001F4B4E">
            <w:pPr>
              <w:snapToGrid w:val="0"/>
              <w:rPr>
                <w:rFonts w:eastAsia="SimSun"/>
                <w:sz w:val="18"/>
                <w:szCs w:val="18"/>
                <w:lang w:eastAsia="zh-CN"/>
              </w:rPr>
            </w:pPr>
          </w:p>
          <w:p w14:paraId="1CE403E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72773565" w14:textId="77777777" w:rsidR="001F4B4E" w:rsidRPr="00AA229E" w:rsidRDefault="001F4B4E" w:rsidP="001F4B4E">
            <w:pPr>
              <w:snapToGrid w:val="0"/>
              <w:rPr>
                <w:rFonts w:ascii="PMingLiU" w:eastAsia="PMingLiU" w:hAnsi="PMingLiU"/>
                <w:sz w:val="18"/>
                <w:szCs w:val="18"/>
                <w:lang w:eastAsia="zh-TW"/>
              </w:rPr>
            </w:pPr>
          </w:p>
          <w:p w14:paraId="62485A87"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Pr="00AA229E" w:rsidRDefault="001F4B4E" w:rsidP="001F4B4E">
            <w:pPr>
              <w:pStyle w:val="ListParagraph"/>
              <w:numPr>
                <w:ilvl w:val="0"/>
                <w:numId w:val="75"/>
              </w:numPr>
              <w:snapToGrid w:val="0"/>
              <w:spacing w:after="0" w:line="240" w:lineRule="auto"/>
              <w:rPr>
                <w:sz w:val="18"/>
                <w:szCs w:val="18"/>
              </w:rPr>
            </w:pPr>
            <w:r w:rsidRPr="00AA229E">
              <w:rPr>
                <w:sz w:val="18"/>
                <w:szCs w:val="18"/>
              </w:rPr>
              <w:t>For CSI/beam measurement/reporting:</w:t>
            </w:r>
          </w:p>
          <w:p w14:paraId="1AEA1816" w14:textId="417F39A5" w:rsidR="001F4B4E" w:rsidRPr="00AA229E" w:rsidRDefault="001F4B4E" w:rsidP="001F4B4E">
            <w:pPr>
              <w:pStyle w:val="ListParagraph"/>
              <w:numPr>
                <w:ilvl w:val="1"/>
                <w:numId w:val="7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21AAC183" w14:textId="31DE91C7" w:rsidR="001F4B4E" w:rsidRPr="00AA229E" w:rsidRDefault="001F4B4E" w:rsidP="001F4B4E">
            <w:pPr>
              <w:pStyle w:val="ListParagraph"/>
              <w:numPr>
                <w:ilvl w:val="1"/>
                <w:numId w:val="75"/>
              </w:numPr>
              <w:snapToGrid w:val="0"/>
              <w:spacing w:after="0" w:line="240" w:lineRule="auto"/>
              <w:rPr>
                <w:sz w:val="18"/>
                <w:szCs w:val="18"/>
              </w:rPr>
            </w:pPr>
            <w:r w:rsidRPr="00AA229E">
              <w:rPr>
                <w:sz w:val="18"/>
                <w:szCs w:val="18"/>
              </w:rPr>
              <w:t>Opt1-2: A panel entity is associated with  a new panel ID within CSI/beam reporting</w:t>
            </w:r>
          </w:p>
          <w:p w14:paraId="2ECE76F0" w14:textId="77777777" w:rsidR="001F4B4E" w:rsidRPr="00AA229E" w:rsidRDefault="001F4B4E" w:rsidP="001F4B4E">
            <w:pPr>
              <w:pStyle w:val="ListParagraph"/>
              <w:numPr>
                <w:ilvl w:val="2"/>
                <w:numId w:val="75"/>
              </w:numPr>
              <w:snapToGrid w:val="0"/>
              <w:spacing w:after="0" w:line="240" w:lineRule="auto"/>
              <w:rPr>
                <w:sz w:val="18"/>
                <w:szCs w:val="18"/>
              </w:rPr>
            </w:pPr>
            <w:r w:rsidRPr="00AA229E">
              <w:rPr>
                <w:sz w:val="18"/>
                <w:szCs w:val="18"/>
              </w:rPr>
              <w:t>FFS: Detailed design of the new panel ID</w:t>
            </w:r>
          </w:p>
          <w:p w14:paraId="41B59F71" w14:textId="77777777" w:rsidR="001F4B4E" w:rsidRPr="00AA229E" w:rsidRDefault="001F4B4E" w:rsidP="001F4B4E">
            <w:pPr>
              <w:pStyle w:val="ListParagraph"/>
              <w:numPr>
                <w:ilvl w:val="2"/>
                <w:numId w:val="7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FB28C1D" w14:textId="77777777" w:rsidR="001F4B4E" w:rsidRPr="00AA229E" w:rsidRDefault="001F4B4E" w:rsidP="001F4B4E">
            <w:pPr>
              <w:pStyle w:val="ListParagraph"/>
              <w:numPr>
                <w:ilvl w:val="0"/>
                <w:numId w:val="75"/>
              </w:numPr>
              <w:snapToGrid w:val="0"/>
              <w:spacing w:after="0" w:line="240" w:lineRule="auto"/>
              <w:rPr>
                <w:sz w:val="18"/>
                <w:szCs w:val="18"/>
              </w:rPr>
            </w:pPr>
            <w:r w:rsidRPr="00AA229E">
              <w:rPr>
                <w:sz w:val="18"/>
                <w:szCs w:val="18"/>
              </w:rPr>
              <w:t>For beam indication:</w:t>
            </w:r>
          </w:p>
          <w:p w14:paraId="2FB61B1D" w14:textId="77777777" w:rsidR="001F4B4E" w:rsidRPr="00AA229E" w:rsidRDefault="001F4B4E" w:rsidP="001F4B4E">
            <w:pPr>
              <w:pStyle w:val="ListParagraph"/>
              <w:numPr>
                <w:ilvl w:val="1"/>
                <w:numId w:val="75"/>
              </w:numPr>
              <w:snapToGrid w:val="0"/>
              <w:spacing w:after="0" w:line="240" w:lineRule="auto"/>
              <w:rPr>
                <w:sz w:val="18"/>
                <w:szCs w:val="18"/>
              </w:rPr>
            </w:pPr>
            <w:r w:rsidRPr="00AA229E">
              <w:rPr>
                <w:sz w:val="18"/>
                <w:szCs w:val="18"/>
              </w:rPr>
              <w:t>Opt 2-1: Association between CSI-RS resource set index/SRS resource set index and TCI state</w:t>
            </w:r>
          </w:p>
          <w:p w14:paraId="783AF4A2" w14:textId="77777777" w:rsidR="001F4B4E" w:rsidRPr="00AA229E" w:rsidRDefault="001F4B4E" w:rsidP="001F4B4E">
            <w:pPr>
              <w:pStyle w:val="ListParagraph"/>
              <w:numPr>
                <w:ilvl w:val="1"/>
                <w:numId w:val="75"/>
              </w:numPr>
              <w:snapToGrid w:val="0"/>
              <w:spacing w:after="0" w:line="240" w:lineRule="auto"/>
              <w:rPr>
                <w:sz w:val="18"/>
                <w:szCs w:val="18"/>
              </w:rPr>
            </w:pPr>
            <w:r w:rsidRPr="00AA229E">
              <w:rPr>
                <w:sz w:val="18"/>
                <w:szCs w:val="18"/>
              </w:rPr>
              <w:t>Opt 2-2: Association between a new panel ID with TCI state</w:t>
            </w:r>
          </w:p>
          <w:p w14:paraId="08C7E789" w14:textId="77777777" w:rsidR="001F4B4E" w:rsidRPr="00AA229E" w:rsidRDefault="001F4B4E" w:rsidP="001F4B4E">
            <w:pPr>
              <w:pStyle w:val="ListParagraph"/>
              <w:numPr>
                <w:ilvl w:val="2"/>
                <w:numId w:val="75"/>
              </w:numPr>
              <w:rPr>
                <w:sz w:val="18"/>
                <w:szCs w:val="18"/>
              </w:rPr>
            </w:pPr>
            <w:r w:rsidRPr="00AA229E">
              <w:rPr>
                <w:sz w:val="18"/>
                <w:szCs w:val="18"/>
              </w:rPr>
              <w:t>FFS: Detailed design of the new panel ID, and whether it is the same panel ID as that in Opt1-2</w:t>
            </w:r>
          </w:p>
          <w:p w14:paraId="780A2FD5" w14:textId="77777777" w:rsidR="001F4B4E" w:rsidRPr="00AA229E" w:rsidRDefault="001F4B4E" w:rsidP="001F4B4E">
            <w:pPr>
              <w:pStyle w:val="ListParagraph"/>
              <w:numPr>
                <w:ilvl w:val="1"/>
                <w:numId w:val="75"/>
              </w:numPr>
              <w:rPr>
                <w:sz w:val="18"/>
                <w:szCs w:val="18"/>
              </w:rPr>
            </w:pPr>
            <w:r w:rsidRPr="00AA229E">
              <w:rPr>
                <w:sz w:val="18"/>
                <w:szCs w:val="18"/>
              </w:rPr>
              <w:t>Opt 2-3: No additional specification support</w:t>
            </w:r>
          </w:p>
          <w:p w14:paraId="39DA0001" w14:textId="77777777" w:rsidR="001F4B4E" w:rsidRPr="00AA229E" w:rsidRDefault="001F4B4E" w:rsidP="001F4B4E">
            <w:pPr>
              <w:snapToGrid w:val="0"/>
              <w:rPr>
                <w:rFonts w:eastAsia="SimSun"/>
                <w:sz w:val="18"/>
                <w:szCs w:val="18"/>
                <w:lang w:eastAsia="zh-CN"/>
              </w:rPr>
            </w:pPr>
          </w:p>
          <w:p w14:paraId="7B3F097D"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0F946BC9" w14:textId="578D7F02"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Pr="00AA229E" w:rsidRDefault="00B50480" w:rsidP="00AB5A92">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32FDFA26" w14:textId="149CB195"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6789BEF0"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0BD34942" w14:textId="77777777" w:rsidR="008A64C0" w:rsidRPr="00AA229E" w:rsidRDefault="008A64C0" w:rsidP="00AB5A92">
            <w:pPr>
              <w:snapToGrid w:val="0"/>
              <w:rPr>
                <w:rFonts w:eastAsia="DengXian"/>
                <w:sz w:val="18"/>
                <w:szCs w:val="18"/>
              </w:rPr>
            </w:pPr>
          </w:p>
          <w:p w14:paraId="5A4A84E9"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7AD6FCD4" w14:textId="38CE9C52"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08B9E7A1" w14:textId="58940513" w:rsidR="00F25110" w:rsidRPr="00AA229E" w:rsidRDefault="005A0BBB" w:rsidP="00F25110">
            <w:pPr>
              <w:snapToGrid w:val="0"/>
              <w:rPr>
                <w:sz w:val="18"/>
                <w:szCs w:val="18"/>
              </w:rPr>
            </w:pPr>
            <w:r w:rsidRPr="00AA229E">
              <w:rPr>
                <w:sz w:val="18"/>
                <w:szCs w:val="18"/>
              </w:rPr>
              <w:t>[Mod: Good point, please check latest version]</w:t>
            </w:r>
          </w:p>
          <w:p w14:paraId="41938E3B" w14:textId="77777777" w:rsidR="005A0BBB" w:rsidRPr="00AA229E" w:rsidRDefault="005A0BBB" w:rsidP="00F25110">
            <w:pPr>
              <w:snapToGrid w:val="0"/>
              <w:rPr>
                <w:sz w:val="18"/>
                <w:szCs w:val="18"/>
              </w:rPr>
            </w:pPr>
          </w:p>
          <w:p w14:paraId="42D76DD5" w14:textId="179D4DAF"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74E818F0" w14:textId="77777777" w:rsidR="00B835E0" w:rsidRPr="00AA229E" w:rsidRDefault="00B835E0" w:rsidP="00B835E0">
            <w:pPr>
              <w:snapToGrid w:val="0"/>
              <w:rPr>
                <w:sz w:val="18"/>
                <w:szCs w:val="18"/>
              </w:rPr>
            </w:pPr>
          </w:p>
          <w:p w14:paraId="0711946B" w14:textId="77777777" w:rsidR="00B835E0" w:rsidRPr="00AA229E" w:rsidRDefault="00B835E0" w:rsidP="00B835E0">
            <w:pPr>
              <w:pStyle w:val="ListParagraph"/>
              <w:numPr>
                <w:ilvl w:val="0"/>
                <w:numId w:val="75"/>
              </w:numPr>
              <w:snapToGrid w:val="0"/>
              <w:spacing w:after="0" w:line="240" w:lineRule="auto"/>
              <w:rPr>
                <w:sz w:val="18"/>
                <w:szCs w:val="18"/>
              </w:rPr>
            </w:pPr>
            <w:r w:rsidRPr="00AA229E">
              <w:rPr>
                <w:sz w:val="18"/>
                <w:szCs w:val="18"/>
              </w:rPr>
              <w:t>For CSI/beam reporting:</w:t>
            </w:r>
          </w:p>
          <w:p w14:paraId="48778FA2" w14:textId="77777777" w:rsidR="00B835E0" w:rsidRPr="00AA229E" w:rsidRDefault="00B835E0" w:rsidP="00B835E0">
            <w:pPr>
              <w:pStyle w:val="ListParagraph"/>
              <w:numPr>
                <w:ilvl w:val="1"/>
                <w:numId w:val="75"/>
              </w:numPr>
              <w:snapToGrid w:val="0"/>
              <w:spacing w:after="0" w:line="240" w:lineRule="auto"/>
              <w:rPr>
                <w:sz w:val="18"/>
                <w:szCs w:val="18"/>
              </w:rPr>
            </w:pPr>
            <w:r w:rsidRPr="00AA229E">
              <w:rPr>
                <w:sz w:val="18"/>
                <w:szCs w:val="18"/>
              </w:rPr>
              <w:t>Opt1-1: Reference to existing CSI-RS resource set index within CSI framework</w:t>
            </w:r>
          </w:p>
          <w:p w14:paraId="2DCE0D9F" w14:textId="77777777" w:rsidR="00B835E0" w:rsidRPr="00AA229E" w:rsidRDefault="00B835E0" w:rsidP="00B835E0">
            <w:pPr>
              <w:pStyle w:val="ListParagraph"/>
              <w:numPr>
                <w:ilvl w:val="2"/>
                <w:numId w:val="7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4ED6972" w14:textId="77777777" w:rsidR="00B835E0" w:rsidRPr="00AA229E" w:rsidRDefault="00B835E0" w:rsidP="00B835E0">
            <w:pPr>
              <w:pStyle w:val="ListParagraph"/>
              <w:numPr>
                <w:ilvl w:val="1"/>
                <w:numId w:val="75"/>
              </w:numPr>
              <w:snapToGrid w:val="0"/>
              <w:spacing w:after="0" w:line="240" w:lineRule="auto"/>
              <w:rPr>
                <w:sz w:val="18"/>
                <w:szCs w:val="18"/>
              </w:rPr>
            </w:pPr>
            <w:r w:rsidRPr="00AA229E">
              <w:rPr>
                <w:sz w:val="18"/>
                <w:szCs w:val="18"/>
              </w:rPr>
              <w:t>Opt1-2: Reference to a new panel ID within CSI framework</w:t>
            </w:r>
          </w:p>
          <w:p w14:paraId="32F32EB4" w14:textId="77777777" w:rsidR="00B835E0" w:rsidRPr="00AA229E" w:rsidRDefault="00B835E0" w:rsidP="00B835E0">
            <w:pPr>
              <w:pStyle w:val="ListParagraph"/>
              <w:numPr>
                <w:ilvl w:val="2"/>
                <w:numId w:val="75"/>
              </w:numPr>
              <w:snapToGrid w:val="0"/>
              <w:spacing w:after="0" w:line="240" w:lineRule="auto"/>
              <w:rPr>
                <w:sz w:val="18"/>
                <w:szCs w:val="18"/>
              </w:rPr>
            </w:pPr>
            <w:r w:rsidRPr="00AA229E">
              <w:rPr>
                <w:sz w:val="18"/>
                <w:szCs w:val="18"/>
              </w:rPr>
              <w:lastRenderedPageBreak/>
              <w:t>FFS: Detailed design of the new panel ID</w:t>
            </w:r>
          </w:p>
          <w:p w14:paraId="071D8922" w14:textId="35F80211" w:rsidR="00B835E0" w:rsidRPr="00AA229E" w:rsidRDefault="005A0BBB" w:rsidP="00F25110">
            <w:pPr>
              <w:snapToGrid w:val="0"/>
              <w:rPr>
                <w:sz w:val="18"/>
                <w:szCs w:val="18"/>
              </w:rPr>
            </w:pPr>
            <w:r w:rsidRPr="00AA229E">
              <w:rPr>
                <w:sz w:val="18"/>
                <w:szCs w:val="18"/>
              </w:rPr>
              <w:t>[Mod: Good point, done]</w:t>
            </w:r>
          </w:p>
        </w:tc>
      </w:tr>
      <w:tr w:rsidR="00E559C1" w:rsidRPr="00AA229E"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597B642D"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AA229E" w:rsidRDefault="00E559C1" w:rsidP="0059212A">
            <w:pPr>
              <w:pStyle w:val="ListParagraph"/>
              <w:numPr>
                <w:ilvl w:val="0"/>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50EAB9F0" w14:textId="4BB414A3" w:rsidR="00E559C1" w:rsidRPr="00AA229E" w:rsidRDefault="00E559C1" w:rsidP="0059212A">
            <w:pPr>
              <w:pStyle w:val="ListParagraph"/>
              <w:numPr>
                <w:ilvl w:val="1"/>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2DBE9527" w14:textId="77777777" w:rsidR="00E559C1" w:rsidRPr="00AA229E" w:rsidRDefault="00E559C1" w:rsidP="00E559C1">
            <w:pPr>
              <w:pStyle w:val="ListParagraph"/>
              <w:numPr>
                <w:ilvl w:val="2"/>
                <w:numId w:val="7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7EBFA56" w14:textId="5D7246C8" w:rsidR="00E559C1" w:rsidRPr="00AA229E" w:rsidRDefault="00E559C1" w:rsidP="0059212A">
            <w:pPr>
              <w:pStyle w:val="ListParagraph"/>
              <w:numPr>
                <w:ilvl w:val="1"/>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12EFA065" w14:textId="77777777" w:rsidR="00E559C1" w:rsidRPr="00AA229E" w:rsidRDefault="00E559C1" w:rsidP="0059212A">
            <w:pPr>
              <w:pStyle w:val="ListParagraph"/>
              <w:numPr>
                <w:ilvl w:val="2"/>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0DE8EC6E" w14:textId="77777777" w:rsidR="00E559C1" w:rsidRPr="00AA229E" w:rsidRDefault="00E559C1" w:rsidP="0059212A">
            <w:pPr>
              <w:pStyle w:val="ListParagraph"/>
              <w:numPr>
                <w:ilvl w:val="0"/>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3BC2F21B" w14:textId="77777777" w:rsidR="00E559C1" w:rsidRPr="00AA229E" w:rsidRDefault="00E559C1" w:rsidP="0059212A">
            <w:pPr>
              <w:pStyle w:val="ListParagraph"/>
              <w:numPr>
                <w:ilvl w:val="1"/>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0CECDDA" w14:textId="77777777" w:rsidR="00E559C1" w:rsidRPr="00AA229E" w:rsidRDefault="00E559C1" w:rsidP="0059212A">
            <w:pPr>
              <w:pStyle w:val="ListParagraph"/>
              <w:numPr>
                <w:ilvl w:val="1"/>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8BBE814" w14:textId="77777777" w:rsidR="00E559C1" w:rsidRPr="00AA229E" w:rsidRDefault="00E559C1" w:rsidP="0059212A">
            <w:pPr>
              <w:pStyle w:val="ListParagraph"/>
              <w:numPr>
                <w:ilvl w:val="2"/>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B1B74FA" w14:textId="14629B98" w:rsidR="00E559C1" w:rsidRPr="00AA229E" w:rsidRDefault="005A0BBB" w:rsidP="0059212A">
            <w:pPr>
              <w:snapToGrid w:val="0"/>
              <w:rPr>
                <w:sz w:val="18"/>
                <w:szCs w:val="18"/>
              </w:rPr>
            </w:pPr>
            <w:r w:rsidRPr="00AA229E">
              <w:rPr>
                <w:sz w:val="18"/>
                <w:szCs w:val="18"/>
              </w:rPr>
              <w:t>[Mod: This reads better, added]</w:t>
            </w:r>
          </w:p>
        </w:tc>
      </w:tr>
      <w:tr w:rsidR="000A0545" w:rsidRPr="00AA229E"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7D590391" w14:textId="77777777" w:rsidR="000A0545" w:rsidRPr="00AA229E" w:rsidRDefault="000A0545" w:rsidP="000A0545">
            <w:pPr>
              <w:snapToGrid w:val="0"/>
              <w:rPr>
                <w:sz w:val="18"/>
                <w:szCs w:val="18"/>
                <w:lang w:eastAsia="zh-CN"/>
              </w:rPr>
            </w:pPr>
          </w:p>
          <w:p w14:paraId="7BF5E51B" w14:textId="5AEABF4B"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35B7CC25" w14:textId="77777777" w:rsidR="00960C0E" w:rsidRPr="00AA229E" w:rsidRDefault="00960C0E" w:rsidP="000A0545">
            <w:pPr>
              <w:snapToGrid w:val="0"/>
              <w:rPr>
                <w:sz w:val="18"/>
                <w:szCs w:val="18"/>
                <w:lang w:eastAsia="zh-CN"/>
              </w:rPr>
            </w:pPr>
          </w:p>
          <w:p w14:paraId="3592D0E4"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5C649437" w14:textId="77777777" w:rsidR="00960C0E" w:rsidRPr="00AA229E" w:rsidRDefault="00960C0E" w:rsidP="00960C0E">
            <w:pPr>
              <w:pStyle w:val="ListParagraph"/>
              <w:numPr>
                <w:ilvl w:val="0"/>
                <w:numId w:val="75"/>
              </w:numPr>
              <w:snapToGrid w:val="0"/>
              <w:spacing w:after="0" w:line="240" w:lineRule="auto"/>
              <w:rPr>
                <w:sz w:val="18"/>
                <w:szCs w:val="18"/>
              </w:rPr>
            </w:pPr>
            <w:r w:rsidRPr="00AA229E">
              <w:rPr>
                <w:sz w:val="18"/>
                <w:szCs w:val="18"/>
              </w:rPr>
              <w:t>For CSI/beam measurement/reporting, down select from the following candidates:</w:t>
            </w:r>
          </w:p>
          <w:p w14:paraId="1996F692" w14:textId="77777777" w:rsidR="00960C0E" w:rsidRPr="00AA229E" w:rsidRDefault="00960C0E" w:rsidP="00960C0E">
            <w:pPr>
              <w:pStyle w:val="ListParagraph"/>
              <w:numPr>
                <w:ilvl w:val="1"/>
                <w:numId w:val="7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F7E0ACA" w14:textId="3170D9B9" w:rsidR="00960C0E" w:rsidRPr="00AA229E" w:rsidRDefault="00960C0E" w:rsidP="00960C0E">
            <w:pPr>
              <w:pStyle w:val="ListParagraph"/>
              <w:numPr>
                <w:ilvl w:val="2"/>
                <w:numId w:val="75"/>
              </w:numPr>
              <w:snapToGrid w:val="0"/>
              <w:spacing w:after="0" w:line="240" w:lineRule="auto"/>
              <w:rPr>
                <w:sz w:val="18"/>
                <w:szCs w:val="18"/>
              </w:rPr>
            </w:pPr>
            <w:r w:rsidRPr="00AA229E">
              <w:rPr>
                <w:sz w:val="18"/>
                <w:szCs w:val="18"/>
              </w:rPr>
              <w:t>The CSI-RS resource set is only measured by the corresponding panel</w:t>
            </w:r>
          </w:p>
          <w:p w14:paraId="515D6F17" w14:textId="7B7BD956" w:rsidR="00960C0E" w:rsidRPr="00AA229E" w:rsidRDefault="00960C0E" w:rsidP="00960C0E">
            <w:pPr>
              <w:pStyle w:val="ListParagraph"/>
              <w:numPr>
                <w:ilvl w:val="3"/>
                <w:numId w:val="7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79F17C5" w14:textId="0C33CA26" w:rsidR="00960C0E" w:rsidRPr="00AA229E" w:rsidRDefault="00960C0E" w:rsidP="00960C0E">
            <w:pPr>
              <w:pStyle w:val="ListParagraph"/>
              <w:numPr>
                <w:ilvl w:val="0"/>
                <w:numId w:val="75"/>
              </w:numPr>
              <w:snapToGrid w:val="0"/>
              <w:spacing w:after="0" w:line="240" w:lineRule="auto"/>
              <w:rPr>
                <w:sz w:val="18"/>
                <w:szCs w:val="18"/>
              </w:rPr>
            </w:pPr>
            <w:r w:rsidRPr="00AA229E">
              <w:rPr>
                <w:sz w:val="18"/>
                <w:szCs w:val="18"/>
              </w:rPr>
              <w:t>….</w:t>
            </w:r>
          </w:p>
          <w:p w14:paraId="7C69E9FF" w14:textId="6BFA0705"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Pr="00AA229E" w:rsidRDefault="00307410" w:rsidP="00307410">
            <w:pPr>
              <w:snapToGrid w:val="0"/>
              <w:rPr>
                <w:sz w:val="18"/>
                <w:szCs w:val="18"/>
                <w:lang w:eastAsia="zh-CN"/>
              </w:rPr>
            </w:pPr>
          </w:p>
          <w:p w14:paraId="3BF94164"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44E7DA8" w14:textId="77777777" w:rsidR="00307410" w:rsidRPr="00AA229E" w:rsidRDefault="00307410" w:rsidP="00307410">
            <w:pPr>
              <w:snapToGrid w:val="0"/>
              <w:rPr>
                <w:sz w:val="18"/>
                <w:szCs w:val="18"/>
                <w:lang w:eastAsia="zh-CN"/>
              </w:rPr>
            </w:pPr>
          </w:p>
          <w:p w14:paraId="32377830" w14:textId="77777777" w:rsidR="00307410" w:rsidRPr="00AA229E" w:rsidRDefault="00307410" w:rsidP="00307410">
            <w:pPr>
              <w:pStyle w:val="ListParagraph"/>
              <w:numPr>
                <w:ilvl w:val="1"/>
                <w:numId w:val="7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50AA155" w14:textId="77777777" w:rsidR="00307410" w:rsidRPr="00AA229E" w:rsidRDefault="00307410" w:rsidP="00307410">
            <w:pPr>
              <w:pStyle w:val="ListParagraph"/>
              <w:numPr>
                <w:ilvl w:val="2"/>
                <w:numId w:val="7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53DBEFD4" w14:textId="75D12B31" w:rsidR="00307410" w:rsidRPr="00AA229E" w:rsidRDefault="00307410" w:rsidP="00307410">
            <w:pPr>
              <w:pStyle w:val="ListParagraph"/>
              <w:snapToGrid w:val="0"/>
              <w:spacing w:after="0" w:line="240" w:lineRule="auto"/>
              <w:ind w:left="1440"/>
              <w:rPr>
                <w:color w:val="FF0000"/>
                <w:sz w:val="18"/>
                <w:szCs w:val="18"/>
              </w:rPr>
            </w:pPr>
          </w:p>
          <w:p w14:paraId="7472E9BE" w14:textId="07B5F565" w:rsidR="009F44B1" w:rsidRPr="00AA229E" w:rsidRDefault="009F44B1" w:rsidP="009F44B1">
            <w:pPr>
              <w:snapToGrid w:val="0"/>
              <w:rPr>
                <w:sz w:val="18"/>
                <w:szCs w:val="18"/>
              </w:rPr>
            </w:pPr>
            <w:r w:rsidRPr="00AA229E">
              <w:rPr>
                <w:sz w:val="18"/>
                <w:szCs w:val="18"/>
              </w:rPr>
              <w:lastRenderedPageBreak/>
              <w:t xml:space="preserve">[Mod: Since one panel may comprise multiple CSI-RS resources as suggested by a number of companies, I will keep the (possibly) plural designation] </w:t>
            </w:r>
          </w:p>
          <w:p w14:paraId="5CC7641A" w14:textId="77777777" w:rsidR="009F44B1" w:rsidRPr="00AA229E" w:rsidRDefault="009F44B1" w:rsidP="009F44B1">
            <w:pPr>
              <w:snapToGrid w:val="0"/>
              <w:rPr>
                <w:sz w:val="18"/>
                <w:szCs w:val="18"/>
              </w:rPr>
            </w:pPr>
          </w:p>
          <w:p w14:paraId="378C6977" w14:textId="7CE1011A" w:rsidR="00307410" w:rsidRPr="00AA229E" w:rsidRDefault="00307410" w:rsidP="00307410">
            <w:pPr>
              <w:snapToGrid w:val="0"/>
              <w:rPr>
                <w:sz w:val="18"/>
                <w:szCs w:val="18"/>
              </w:rPr>
            </w:pPr>
            <w:r w:rsidRPr="00AA229E">
              <w:rPr>
                <w:sz w:val="18"/>
                <w:szCs w:val="18"/>
              </w:rPr>
              <w:t>Change #2: add one more Option:</w:t>
            </w:r>
          </w:p>
          <w:p w14:paraId="20B6BEB8" w14:textId="77777777" w:rsidR="00307410" w:rsidRPr="00AA229E" w:rsidRDefault="00307410" w:rsidP="00307410">
            <w:pPr>
              <w:pStyle w:val="ListParagraph"/>
              <w:numPr>
                <w:ilvl w:val="1"/>
                <w:numId w:val="75"/>
              </w:numPr>
              <w:snapToGrid w:val="0"/>
              <w:spacing w:after="0" w:line="240" w:lineRule="auto"/>
              <w:rPr>
                <w:color w:val="FF0000"/>
                <w:sz w:val="18"/>
                <w:szCs w:val="18"/>
              </w:rPr>
            </w:pPr>
            <w:r w:rsidRPr="00AA229E">
              <w:rPr>
                <w:color w:val="FF0000"/>
                <w:sz w:val="18"/>
                <w:szCs w:val="18"/>
              </w:rPr>
              <w:t>Opt1-3: No additional specification support.</w:t>
            </w:r>
          </w:p>
          <w:p w14:paraId="1DBF4D12" w14:textId="3048377D" w:rsidR="00307410" w:rsidRPr="00AA229E" w:rsidRDefault="009F44B1" w:rsidP="00307410">
            <w:pPr>
              <w:rPr>
                <w:sz w:val="18"/>
                <w:szCs w:val="18"/>
              </w:rPr>
            </w:pPr>
            <w:r w:rsidRPr="00AA229E">
              <w:rPr>
                <w:sz w:val="18"/>
                <w:szCs w:val="18"/>
              </w:rPr>
              <w:t xml:space="preserve">[Mod: If we keep Opt1-3, there is no progress from the previous agreement in RAN1#104-e </w:t>
            </w:r>
            <w:r w:rsidRPr="00AA229E">
              <w:rPr>
                <w:sz w:val="18"/>
                <w:szCs w:val="18"/>
              </w:rPr>
              <w:sym w:font="Wingdings" w:char="F04A"/>
            </w:r>
            <w:r w:rsidRPr="00AA229E">
              <w:rPr>
                <w:sz w:val="18"/>
                <w:szCs w:val="18"/>
              </w:rPr>
              <w:t xml:space="preserve"> ]</w:t>
            </w:r>
          </w:p>
          <w:p w14:paraId="794C25A1" w14:textId="77777777" w:rsidR="009F44B1" w:rsidRPr="00AA229E" w:rsidRDefault="009F44B1" w:rsidP="00307410">
            <w:pPr>
              <w:rPr>
                <w:sz w:val="18"/>
                <w:szCs w:val="18"/>
              </w:rPr>
            </w:pPr>
          </w:p>
          <w:p w14:paraId="4EFC762B"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464E262A" w14:textId="77777777" w:rsidR="00307410" w:rsidRPr="00AA229E" w:rsidRDefault="00307410" w:rsidP="00307410">
            <w:pPr>
              <w:rPr>
                <w:sz w:val="18"/>
                <w:szCs w:val="18"/>
              </w:rPr>
            </w:pPr>
          </w:p>
          <w:p w14:paraId="3F1AEB3B" w14:textId="77777777" w:rsidR="00307410" w:rsidRPr="00AA229E" w:rsidRDefault="00307410" w:rsidP="00307410">
            <w:pPr>
              <w:pStyle w:val="ListParagraph"/>
              <w:numPr>
                <w:ilvl w:val="0"/>
                <w:numId w:val="7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06BF0556" w14:textId="77777777" w:rsidR="00307410" w:rsidRPr="00AA229E" w:rsidRDefault="00307410" w:rsidP="00307410">
            <w:pPr>
              <w:pStyle w:val="ListParagraph"/>
              <w:numPr>
                <w:ilvl w:val="1"/>
                <w:numId w:val="7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693C71FB" w14:textId="77777777" w:rsidR="00307410" w:rsidRPr="00AA229E" w:rsidRDefault="00307410" w:rsidP="00307410">
            <w:pPr>
              <w:pStyle w:val="ListParagraph"/>
              <w:numPr>
                <w:ilvl w:val="1"/>
                <w:numId w:val="7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EED9DCC" w14:textId="77777777" w:rsidR="00307410" w:rsidRPr="00AA229E" w:rsidRDefault="00307410" w:rsidP="00307410">
            <w:pPr>
              <w:pStyle w:val="ListParagraph"/>
              <w:numPr>
                <w:ilvl w:val="2"/>
                <w:numId w:val="7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0CCB7F5E" w14:textId="77777777" w:rsidR="00307410" w:rsidRPr="00AA229E" w:rsidRDefault="00307410" w:rsidP="00307410">
            <w:pPr>
              <w:pStyle w:val="ListParagraph"/>
              <w:numPr>
                <w:ilvl w:val="1"/>
                <w:numId w:val="75"/>
              </w:numPr>
              <w:snapToGrid w:val="0"/>
              <w:spacing w:after="0" w:line="240" w:lineRule="auto"/>
              <w:rPr>
                <w:strike/>
                <w:color w:val="FF0000"/>
                <w:sz w:val="18"/>
                <w:szCs w:val="18"/>
              </w:rPr>
            </w:pPr>
            <w:r w:rsidRPr="00AA229E">
              <w:rPr>
                <w:strike/>
                <w:color w:val="FF0000"/>
                <w:sz w:val="18"/>
                <w:szCs w:val="18"/>
              </w:rPr>
              <w:t>Opt 2-3: No additional specification support</w:t>
            </w:r>
          </w:p>
          <w:p w14:paraId="744C53A9" w14:textId="77777777" w:rsidR="00307410" w:rsidRPr="00AA229E" w:rsidRDefault="00307410" w:rsidP="00F25858">
            <w:pPr>
              <w:pStyle w:val="ListParagraph"/>
              <w:numPr>
                <w:ilvl w:val="1"/>
                <w:numId w:val="75"/>
              </w:numPr>
              <w:snapToGrid w:val="0"/>
              <w:rPr>
                <w:sz w:val="18"/>
                <w:szCs w:val="18"/>
                <w:lang w:eastAsia="zh-CN"/>
              </w:rPr>
            </w:pPr>
            <w:r w:rsidRPr="00AA229E">
              <w:rPr>
                <w:strike/>
                <w:color w:val="FF0000"/>
                <w:sz w:val="18"/>
                <w:szCs w:val="18"/>
              </w:rPr>
              <w:t>The duration in which the above association is valid and the respective setting are FFS</w:t>
            </w:r>
          </w:p>
          <w:p w14:paraId="220DAE9A" w14:textId="7652DDC2"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20C52B03"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4CBD38A4" w14:textId="2B2DAC75"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6C0815AF"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3DC5AC8B" w14:textId="5C960D69"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046D8D53" w14:textId="0D34CDBE"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Pr="00AA229E" w:rsidRDefault="004F30A1" w:rsidP="004F30A1">
            <w:pPr>
              <w:snapToGrid w:val="0"/>
              <w:rPr>
                <w:rFonts w:eastAsia="Malgun Gothic"/>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07F006DD" w14:textId="77777777" w:rsidR="004F30A1" w:rsidRPr="00AA229E" w:rsidRDefault="004F30A1" w:rsidP="004F30A1">
            <w:pPr>
              <w:snapToGrid w:val="0"/>
              <w:rPr>
                <w:rFonts w:eastAsia="Malgun Gothic"/>
                <w:sz w:val="18"/>
                <w:szCs w:val="18"/>
              </w:rPr>
            </w:pPr>
          </w:p>
          <w:p w14:paraId="1E440ED3" w14:textId="77777777" w:rsidR="004F30A1" w:rsidRPr="00AA229E" w:rsidRDefault="004F30A1" w:rsidP="004F30A1">
            <w:pPr>
              <w:pStyle w:val="ListParagraph"/>
              <w:numPr>
                <w:ilvl w:val="1"/>
                <w:numId w:val="7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33F97385" w14:textId="77777777" w:rsidR="004F30A1" w:rsidRPr="00AA229E" w:rsidRDefault="004F30A1" w:rsidP="004F30A1">
            <w:pPr>
              <w:pStyle w:val="ListParagraph"/>
              <w:numPr>
                <w:ilvl w:val="2"/>
                <w:numId w:val="75"/>
              </w:numPr>
              <w:snapToGrid w:val="0"/>
              <w:spacing w:after="0" w:line="240" w:lineRule="auto"/>
              <w:rPr>
                <w:sz w:val="18"/>
                <w:szCs w:val="18"/>
              </w:rPr>
            </w:pPr>
            <w:r w:rsidRPr="00AA229E">
              <w:rPr>
                <w:sz w:val="18"/>
                <w:szCs w:val="18"/>
              </w:rPr>
              <w:t>FFS: Detailed design of the new panel ID</w:t>
            </w:r>
          </w:p>
          <w:p w14:paraId="03D17802" w14:textId="77777777" w:rsidR="004F30A1" w:rsidRPr="00AA229E" w:rsidRDefault="004F30A1" w:rsidP="004F30A1">
            <w:pPr>
              <w:pStyle w:val="ListParagraph"/>
              <w:numPr>
                <w:ilvl w:val="2"/>
                <w:numId w:val="7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F58B2B" w14:textId="77777777" w:rsidR="004F30A1" w:rsidRPr="00AA229E" w:rsidRDefault="004F30A1" w:rsidP="004F30A1">
            <w:pPr>
              <w:pStyle w:val="ListParagraph"/>
              <w:numPr>
                <w:ilvl w:val="1"/>
                <w:numId w:val="7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1D53C3E8" w14:textId="2E1EEF0D"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D1DFAE8" w14:textId="77777777" w:rsidR="0075546D" w:rsidRPr="00AA229E" w:rsidRDefault="0075546D" w:rsidP="0075546D">
            <w:pPr>
              <w:snapToGrid w:val="0"/>
              <w:rPr>
                <w:rFonts w:eastAsia="DengXian"/>
                <w:sz w:val="18"/>
                <w:szCs w:val="18"/>
                <w:lang w:eastAsia="zh-CN"/>
              </w:rPr>
            </w:pPr>
          </w:p>
          <w:p w14:paraId="222F4F14"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0BF97FF8" w14:textId="77777777" w:rsidR="0075546D" w:rsidRPr="00AA229E" w:rsidRDefault="0075546D" w:rsidP="0075546D">
            <w:pPr>
              <w:pStyle w:val="ListParagraph"/>
              <w:numPr>
                <w:ilvl w:val="0"/>
                <w:numId w:val="75"/>
              </w:numPr>
              <w:snapToGrid w:val="0"/>
              <w:spacing w:after="0" w:line="240" w:lineRule="auto"/>
              <w:rPr>
                <w:sz w:val="18"/>
                <w:szCs w:val="18"/>
              </w:rPr>
            </w:pPr>
            <w:r w:rsidRPr="00AA229E">
              <w:rPr>
                <w:sz w:val="18"/>
                <w:szCs w:val="18"/>
              </w:rPr>
              <w:t>For CSI/beam measurement/reporting, down select from the following candidates:</w:t>
            </w:r>
          </w:p>
          <w:p w14:paraId="7DAF0E6E" w14:textId="1D210DCE"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3FC97AC9" w14:textId="181B5475"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2F784F5B"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358923D6"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FFS: Detailed design of the new panel ID</w:t>
            </w:r>
          </w:p>
          <w:p w14:paraId="6930910C"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lastRenderedPageBreak/>
              <w:t>Note: The association between the new panel ID and the panel entity is fully up to UE implementation</w:t>
            </w:r>
          </w:p>
          <w:p w14:paraId="07395E11"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3EDA6A73"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5C328110"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188E2100" w14:textId="77777777" w:rsidR="0075546D" w:rsidRPr="00AA229E" w:rsidRDefault="0075546D" w:rsidP="00C2269B">
            <w:pPr>
              <w:pStyle w:val="ListParagraph"/>
              <w:numPr>
                <w:ilvl w:val="3"/>
                <w:numId w:val="75"/>
              </w:numPr>
              <w:snapToGrid w:val="0"/>
              <w:spacing w:after="0" w:line="240" w:lineRule="auto"/>
              <w:rPr>
                <w:sz w:val="18"/>
                <w:szCs w:val="18"/>
              </w:rPr>
            </w:pPr>
            <w:r w:rsidRPr="00AA229E">
              <w:rPr>
                <w:sz w:val="18"/>
                <w:szCs w:val="18"/>
              </w:rPr>
              <w:t>FFS: whether this is reported by UE capability or dynamically by L1/L2 signaling</w:t>
            </w:r>
          </w:p>
          <w:p w14:paraId="1F94BCD7"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281D54A8"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08456EA0"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Note: the term “panel entity” is only for discussion purpose</w:t>
            </w:r>
          </w:p>
          <w:p w14:paraId="6AB1AF70" w14:textId="77777777" w:rsidR="0075546D" w:rsidRPr="00AA229E" w:rsidRDefault="0075546D" w:rsidP="0075546D">
            <w:pPr>
              <w:pStyle w:val="ListParagraph"/>
              <w:numPr>
                <w:ilvl w:val="0"/>
                <w:numId w:val="7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3DA4482F" w14:textId="06DA6CFB"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62720D83"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Opt 2-2: Association between a new panel ID with TCI state</w:t>
            </w:r>
          </w:p>
          <w:p w14:paraId="4C7D3DA5"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FFS: Detailed design of the new panel ID, and whether it is the same panel ID as that in Opt1-2</w:t>
            </w:r>
          </w:p>
          <w:p w14:paraId="7BB2C1B9"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Opt 2-3: No additional specification support</w:t>
            </w:r>
          </w:p>
          <w:p w14:paraId="13BECDCC"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The duration in which the above association is valid and the respective setting are FFS</w:t>
            </w:r>
          </w:p>
          <w:p w14:paraId="19E9BAB1" w14:textId="77777777" w:rsidR="0075546D" w:rsidRPr="00AA229E" w:rsidRDefault="0075546D" w:rsidP="0075546D">
            <w:pPr>
              <w:snapToGrid w:val="0"/>
              <w:rPr>
                <w:rFonts w:eastAsia="DengXian"/>
                <w:sz w:val="18"/>
                <w:szCs w:val="18"/>
                <w:lang w:eastAsia="zh-CN"/>
              </w:rPr>
            </w:pPr>
          </w:p>
          <w:p w14:paraId="5431FD5F" w14:textId="77777777" w:rsidR="0075546D" w:rsidRPr="00AA229E" w:rsidRDefault="0075546D" w:rsidP="0075546D">
            <w:pPr>
              <w:snapToGrid w:val="0"/>
              <w:rPr>
                <w:rFonts w:eastAsia="DengXian"/>
                <w:sz w:val="18"/>
                <w:szCs w:val="18"/>
                <w:lang w:eastAsia="zh-CN"/>
              </w:rPr>
            </w:pPr>
          </w:p>
        </w:tc>
      </w:tr>
      <w:tr w:rsidR="00CD3C76" w:rsidRPr="00AA229E"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00156779" w14:textId="11313B0E"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0133B6AC" w14:textId="5730A421"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37F3A00E" w14:textId="285BF089"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84FFC13" w14:textId="36E67DB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22E575C" w14:textId="77777777" w:rsidR="00CD3C76" w:rsidRPr="00AA229E" w:rsidRDefault="00CD3C76" w:rsidP="00CD3C76">
            <w:pPr>
              <w:snapToGrid w:val="0"/>
              <w:rPr>
                <w:rFonts w:eastAsia="DengXian"/>
                <w:sz w:val="18"/>
                <w:szCs w:val="18"/>
                <w:lang w:eastAsia="zh-CN"/>
              </w:rPr>
            </w:pPr>
          </w:p>
        </w:tc>
      </w:tr>
      <w:tr w:rsidR="00A706BD" w:rsidRPr="00AA229E" w14:paraId="2CF352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A74B" w14:textId="2DE562E2"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1FB"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686317C4"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C93B563" w14:textId="77777777" w:rsidR="00A706BD" w:rsidRPr="00AA229E" w:rsidRDefault="00A706BD" w:rsidP="00A706BD">
            <w:pPr>
              <w:snapToGrid w:val="0"/>
              <w:rPr>
                <w:rFonts w:eastAsia="Malgun Gothic"/>
                <w:sz w:val="18"/>
                <w:szCs w:val="18"/>
              </w:rPr>
            </w:pPr>
          </w:p>
          <w:p w14:paraId="09A2621F" w14:textId="3F6E461B" w:rsidR="00A706BD" w:rsidRPr="00AA229E" w:rsidRDefault="00A706BD" w:rsidP="00A706BD">
            <w:pPr>
              <w:pStyle w:val="ListParagraph"/>
              <w:numPr>
                <w:ilvl w:val="1"/>
                <w:numId w:val="7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359AF9DB" w14:textId="04844AF6" w:rsidR="00A706BD" w:rsidRPr="00AA229E" w:rsidRDefault="00A706BD" w:rsidP="00A706BD">
            <w:pPr>
              <w:pStyle w:val="ListParagraph"/>
              <w:numPr>
                <w:ilvl w:val="2"/>
                <w:numId w:val="7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3936D446" w14:textId="77777777" w:rsidR="00A706BD" w:rsidRPr="00AA229E" w:rsidRDefault="00A706BD" w:rsidP="00A706BD">
            <w:pPr>
              <w:pStyle w:val="ListParagraph"/>
              <w:numPr>
                <w:ilvl w:val="2"/>
                <w:numId w:val="7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5038C53B" w14:textId="583A81DE"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1CF236A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5D97" w14:textId="3B16A15B"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1DDB" w14:textId="1971C483"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0B487C5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1290" w14:textId="77777777" w:rsidR="00C64A9E" w:rsidRPr="00AA229E" w:rsidRDefault="00C64A9E" w:rsidP="00C64A9E">
            <w:pPr>
              <w:snapToGrid w:val="0"/>
              <w:jc w:val="center"/>
              <w:rPr>
                <w:rFonts w:eastAsia="Malgun Gothic"/>
                <w:sz w:val="18"/>
                <w:szCs w:val="18"/>
              </w:rPr>
            </w:pPr>
          </w:p>
          <w:p w14:paraId="58D9DCCB"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35369D97" w14:textId="7C11FB12" w:rsidR="00C64A9E" w:rsidRPr="00AA229E" w:rsidRDefault="00C64A9E" w:rsidP="00C64A9E">
            <w:pPr>
              <w:snapToGrid w:val="0"/>
              <w:jc w:val="center"/>
              <w:rPr>
                <w:rFonts w:eastAsia="Malgun Gothic"/>
                <w:sz w:val="18"/>
                <w:szCs w:val="18"/>
              </w:rPr>
            </w:pPr>
          </w:p>
        </w:tc>
      </w:tr>
      <w:tr w:rsidR="006436E9" w:rsidRPr="00AA229E" w14:paraId="7C5165D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2A48" w14:textId="05A231D8"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DEB9" w14:textId="44D44FA3"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156806D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5BD9" w14:textId="7CA570BC"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EDCF0" w14:textId="636E8589"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3F35B3D1" w14:textId="77777777" w:rsidR="00502A2C" w:rsidRDefault="00502A2C" w:rsidP="006436E9">
            <w:pPr>
              <w:snapToGrid w:val="0"/>
              <w:rPr>
                <w:rFonts w:eastAsia="Malgun Gothic"/>
                <w:sz w:val="18"/>
                <w:szCs w:val="18"/>
              </w:rPr>
            </w:pPr>
          </w:p>
          <w:p w14:paraId="4574C519" w14:textId="77777777" w:rsidR="00502A2C" w:rsidRDefault="00502A2C" w:rsidP="00502A2C">
            <w:pPr>
              <w:pStyle w:val="ListParagraph"/>
              <w:numPr>
                <w:ilvl w:val="1"/>
                <w:numId w:val="7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2BBA2A72" w14:textId="77777777" w:rsidR="00502A2C" w:rsidRPr="00AD2011" w:rsidRDefault="00502A2C" w:rsidP="00502A2C">
            <w:pPr>
              <w:pStyle w:val="ListParagraph"/>
              <w:numPr>
                <w:ilvl w:val="2"/>
                <w:numId w:val="7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1FFB3381" w14:textId="021A8D8D" w:rsidR="00502A2C" w:rsidRPr="00502A2C" w:rsidRDefault="00502A2C" w:rsidP="00502A2C">
            <w:pPr>
              <w:pStyle w:val="ListParagraph"/>
              <w:numPr>
                <w:ilvl w:val="2"/>
                <w:numId w:val="75"/>
              </w:numPr>
              <w:snapToGrid w:val="0"/>
              <w:spacing w:after="0" w:line="240" w:lineRule="auto"/>
              <w:rPr>
                <w:color w:val="FF0000"/>
                <w:sz w:val="20"/>
              </w:rPr>
            </w:pPr>
            <w:r w:rsidRPr="009822EF">
              <w:rPr>
                <w:sz w:val="20"/>
              </w:rPr>
              <w:lastRenderedPageBreak/>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5B306327" w14:textId="77777777" w:rsidR="00502A2C" w:rsidRDefault="00502A2C" w:rsidP="006436E9">
            <w:pPr>
              <w:snapToGrid w:val="0"/>
              <w:rPr>
                <w:rFonts w:eastAsia="Malgun Gothic"/>
                <w:sz w:val="18"/>
                <w:szCs w:val="18"/>
              </w:rPr>
            </w:pPr>
          </w:p>
          <w:p w14:paraId="658F4C73" w14:textId="1A4890E9" w:rsidR="00502A2C" w:rsidRDefault="00502A2C" w:rsidP="00502A2C">
            <w:pPr>
              <w:tabs>
                <w:tab w:val="left" w:pos="2089"/>
              </w:tabs>
              <w:snapToGrid w:val="0"/>
              <w:ind w:left="2160"/>
              <w:rPr>
                <w:rFonts w:eastAsia="Malgun Gothic"/>
                <w:sz w:val="18"/>
                <w:szCs w:val="18"/>
              </w:rPr>
            </w:pPr>
          </w:p>
          <w:p w14:paraId="6CEBFADB" w14:textId="5E04A77A"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B4CFFD5" w14:textId="4ED2C38A" w:rsidR="00502A2C" w:rsidRDefault="00502A2C" w:rsidP="00502A2C">
            <w:pPr>
              <w:pStyle w:val="ListParagraph"/>
              <w:numPr>
                <w:ilvl w:val="1"/>
                <w:numId w:val="75"/>
              </w:numPr>
              <w:snapToGrid w:val="0"/>
              <w:spacing w:after="0" w:line="240" w:lineRule="auto"/>
              <w:rPr>
                <w:sz w:val="20"/>
              </w:rPr>
            </w:pPr>
            <w:r>
              <w:rPr>
                <w:sz w:val="20"/>
              </w:rPr>
              <w:t>Opt 2-1: Reference to CSI-RS and/or SSB resource index or resource set index, or SRS resource index or resource set index within a TCI state</w:t>
            </w:r>
          </w:p>
          <w:p w14:paraId="06A45CA7" w14:textId="0C41EBBD" w:rsidR="00502A2C" w:rsidRPr="00F7494A" w:rsidRDefault="00A012CC" w:rsidP="00F7494A">
            <w:pPr>
              <w:pStyle w:val="ListParagraph"/>
              <w:numPr>
                <w:ilvl w:val="2"/>
                <w:numId w:val="7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01618640" w14:textId="6A58A3C2" w:rsidR="00502A2C" w:rsidRPr="00AA229E" w:rsidRDefault="00502A2C" w:rsidP="006436E9">
            <w:pPr>
              <w:snapToGrid w:val="0"/>
              <w:rPr>
                <w:rFonts w:eastAsia="Malgun Gothic"/>
                <w:sz w:val="18"/>
                <w:szCs w:val="18"/>
              </w:rPr>
            </w:pPr>
          </w:p>
        </w:tc>
      </w:tr>
      <w:tr w:rsidR="006436E9" w:rsidRPr="00AA229E" w14:paraId="6E303FA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898B"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4C12" w14:textId="77777777" w:rsidR="006436E9" w:rsidRPr="00AA229E" w:rsidRDefault="006436E9" w:rsidP="006436E9">
            <w:pPr>
              <w:snapToGrid w:val="0"/>
              <w:rPr>
                <w:rFonts w:eastAsia="Malgun Gothic"/>
                <w:sz w:val="18"/>
                <w:szCs w:val="18"/>
              </w:rPr>
            </w:pPr>
          </w:p>
        </w:tc>
      </w:tr>
      <w:tr w:rsidR="006436E9" w:rsidRPr="00AA229E" w14:paraId="480E2AF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1C6C"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05A8A" w14:textId="77777777" w:rsidR="006436E9" w:rsidRPr="00AA229E" w:rsidRDefault="006436E9" w:rsidP="006436E9">
            <w:pPr>
              <w:snapToGrid w:val="0"/>
              <w:rPr>
                <w:rFonts w:eastAsia="Malgun Gothic"/>
                <w:sz w:val="18"/>
                <w:szCs w:val="18"/>
              </w:rPr>
            </w:pPr>
          </w:p>
        </w:tc>
      </w:tr>
      <w:tr w:rsidR="006436E9" w:rsidRPr="00AA229E" w14:paraId="1574373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3CE9"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C9030" w14:textId="77777777" w:rsidR="006436E9" w:rsidRPr="00AA229E" w:rsidRDefault="006436E9" w:rsidP="006436E9">
            <w:pPr>
              <w:snapToGrid w:val="0"/>
              <w:rPr>
                <w:rFonts w:eastAsia="Malgun Gothic"/>
                <w:sz w:val="18"/>
                <w:szCs w:val="18"/>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D3083A"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D637D3">
            <w:pPr>
              <w:pStyle w:val="ListParagraph"/>
              <w:numPr>
                <w:ilvl w:val="0"/>
                <w:numId w:val="60"/>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hint="eastAsia"/>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hint="eastAsia"/>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hint="eastAsia"/>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4525A2"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hint="eastAsia"/>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hint="eastAsia"/>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2FF4C609"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lastRenderedPageBreak/>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A361E1">
      <w:pPr>
        <w:pStyle w:val="ListParagraph"/>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F25DEA">
      <w:pPr>
        <w:pStyle w:val="ListParagraph"/>
        <w:numPr>
          <w:ilvl w:val="0"/>
          <w:numId w:val="7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64E2CC6A"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B33BAFE" w14:textId="77777777" w:rsidR="008E208F" w:rsidRPr="00CC5C5A" w:rsidRDefault="008E208F" w:rsidP="008E208F">
      <w:pPr>
        <w:pStyle w:val="ListParagraph"/>
        <w:numPr>
          <w:ilvl w:val="1"/>
          <w:numId w:val="84"/>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A83BE98" w14:textId="226B01B9" w:rsidR="008E208F" w:rsidRPr="00B9352C" w:rsidRDefault="008E208F" w:rsidP="008E208F">
      <w:pPr>
        <w:pStyle w:val="ListParagraph"/>
        <w:numPr>
          <w:ilvl w:val="1"/>
          <w:numId w:val="84"/>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3EEE121" w14:textId="77777777"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166AB5">
      <w:pPr>
        <w:pStyle w:val="ListParagraph"/>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81910B0" w14:textId="21ED27FC" w:rsidR="00166AB5" w:rsidRPr="007776D2" w:rsidRDefault="00166AB5" w:rsidP="00166AB5">
      <w:pPr>
        <w:pStyle w:val="ListParagraph"/>
        <w:numPr>
          <w:ilvl w:val="1"/>
          <w:numId w:val="84"/>
        </w:numPr>
        <w:snapToGrid w:val="0"/>
        <w:spacing w:after="0" w:line="240" w:lineRule="auto"/>
        <w:jc w:val="both"/>
        <w:rPr>
          <w:sz w:val="20"/>
          <w:szCs w:val="20"/>
          <w:lang w:eastAsia="zh-CN"/>
        </w:rPr>
      </w:pPr>
      <w:r w:rsidRPr="00166AB5">
        <w:rPr>
          <w:sz w:val="20"/>
          <w:szCs w:val="18"/>
          <w:lang w:eastAsia="zh-CN"/>
        </w:rPr>
        <w:t xml:space="preserve">FFS: When multiple beam/panel metrcis are included in the same reporting instance, whether to allow mixture between the beam quality(ies) intended for MPE mitigation and for DL beam reporting </w:t>
      </w:r>
    </w:p>
    <w:p w14:paraId="2223A9F8" w14:textId="3133FDE2" w:rsidR="007776D2" w:rsidRPr="007776D2" w:rsidRDefault="00036785" w:rsidP="007776D2">
      <w:pPr>
        <w:pStyle w:val="ListParagraph"/>
        <w:numPr>
          <w:ilvl w:val="1"/>
          <w:numId w:val="84"/>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r>
        <w:rPr>
          <w:sz w:val="20"/>
          <w:szCs w:val="20"/>
          <w:lang w:eastAsia="zh-CN"/>
        </w:rPr>
        <w:t>the Rel-15 L1-RSRP definition is reused</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31C100FF"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the supported UE reporting scheme is UE-initiated (event-triggered)</w:t>
      </w:r>
    </w:p>
    <w:p w14:paraId="66F486BB" w14:textId="666118A4" w:rsidR="00D145EF" w:rsidRDefault="00D145EF" w:rsidP="00021986">
      <w:pPr>
        <w:pStyle w:val="ListParagraph"/>
        <w:numPr>
          <w:ilvl w:val="0"/>
          <w:numId w:val="85"/>
        </w:numPr>
        <w:snapToGrid w:val="0"/>
        <w:spacing w:after="0" w:line="240" w:lineRule="auto"/>
        <w:jc w:val="both"/>
        <w:rPr>
          <w:sz w:val="20"/>
          <w:szCs w:val="20"/>
        </w:rPr>
      </w:pPr>
      <w:r>
        <w:rPr>
          <w:sz w:val="20"/>
          <w:szCs w:val="20"/>
        </w:rPr>
        <w:t>This implies that NW triggering (via, e.g. CSI request) is not utilized</w:t>
      </w:r>
    </w:p>
    <w:p w14:paraId="38BD5E54" w14:textId="544FF700" w:rsidR="00EC306E" w:rsidRPr="00D145EF" w:rsidRDefault="00D145EF" w:rsidP="00021986">
      <w:pPr>
        <w:pStyle w:val="ListParagraph"/>
        <w:numPr>
          <w:ilvl w:val="0"/>
          <w:numId w:val="85"/>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08BABFC2" w14:textId="77777777" w:rsidR="008A2E68" w:rsidRDefault="008A2E68">
      <w:pPr>
        <w:pStyle w:val="Caption"/>
        <w:jc w:val="center"/>
      </w:pPr>
    </w:p>
    <w:p w14:paraId="4819737F" w14:textId="36907151"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Pr="00AA229E" w:rsidRDefault="00D75400">
            <w:pPr>
              <w:snapToGrid w:val="0"/>
              <w:rPr>
                <w:b/>
                <w:sz w:val="18"/>
                <w:szCs w:val="18"/>
              </w:rPr>
            </w:pPr>
            <w:r w:rsidRPr="00AA229E">
              <w:rPr>
                <w:b/>
                <w:sz w:val="18"/>
                <w:szCs w:val="18"/>
              </w:rPr>
              <w:t>Input</w:t>
            </w:r>
          </w:p>
        </w:tc>
      </w:tr>
      <w:tr w:rsidR="006436E9" w:rsidRPr="00AA229E" w14:paraId="3ACA5F3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6260" w14:textId="77777777" w:rsidR="006436E9" w:rsidRPr="00AA229E" w:rsidRDefault="006436E9">
            <w:pPr>
              <w:snapToGrid w:val="0"/>
              <w:rPr>
                <w:rFonts w:eastAsia="DengXian"/>
                <w:sz w:val="18"/>
                <w:szCs w:val="18"/>
                <w:lang w:eastAsia="zh-CN"/>
              </w:rPr>
            </w:pPr>
          </w:p>
          <w:p w14:paraId="49D73C82"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5742DAA2" w14:textId="1712DDE4" w:rsidR="006436E9" w:rsidRPr="00AA229E" w:rsidRDefault="006436E9">
            <w:pPr>
              <w:snapToGrid w:val="0"/>
              <w:rPr>
                <w:rFonts w:eastAsia="DengXian"/>
                <w:sz w:val="18"/>
                <w:szCs w:val="18"/>
                <w:lang w:eastAsia="zh-CN"/>
              </w:rPr>
            </w:pPr>
          </w:p>
        </w:tc>
      </w:tr>
      <w:tr w:rsidR="00DE37B1" w:rsidRPr="00AA229E"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Pr="00AA229E" w:rsidRDefault="00D11AD4" w:rsidP="00D11AD4">
            <w:pPr>
              <w:snapToGrid w:val="0"/>
              <w:rPr>
                <w:rFonts w:eastAsia="SimSun"/>
                <w:sz w:val="18"/>
                <w:szCs w:val="18"/>
                <w:lang w:eastAsia="zh-CN"/>
              </w:rPr>
            </w:pPr>
          </w:p>
          <w:p w14:paraId="1A565FF6" w14:textId="77777777" w:rsidR="00D11AD4" w:rsidRPr="00AA229E" w:rsidRDefault="00D11AD4" w:rsidP="00D11AD4">
            <w:pPr>
              <w:pStyle w:val="ListParagraph"/>
              <w:numPr>
                <w:ilvl w:val="0"/>
                <w:numId w:val="81"/>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AA229E" w:rsidRDefault="00D11AD4" w:rsidP="00D11AD4">
            <w:pPr>
              <w:pStyle w:val="ListParagraph"/>
              <w:numPr>
                <w:ilvl w:val="1"/>
                <w:numId w:val="81"/>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2AA1B5B8" w14:textId="77777777" w:rsidR="00D11AD4" w:rsidRPr="00AA229E" w:rsidRDefault="00D11AD4" w:rsidP="00D11AD4">
            <w:pPr>
              <w:pStyle w:val="ListParagraph"/>
              <w:numPr>
                <w:ilvl w:val="1"/>
                <w:numId w:val="81"/>
              </w:numPr>
              <w:snapToGrid w:val="0"/>
              <w:spacing w:after="0"/>
              <w:rPr>
                <w:sz w:val="18"/>
                <w:szCs w:val="18"/>
                <w:lang w:eastAsia="zh-CN"/>
              </w:rPr>
            </w:pPr>
            <w:r w:rsidRPr="00AA229E">
              <w:rPr>
                <w:sz w:val="18"/>
                <w:szCs w:val="18"/>
                <w:lang w:eastAsia="zh-CN"/>
              </w:rPr>
              <w:lastRenderedPageBreak/>
              <w:t>FFS: Whether/how to account for MPE effect in L1-RSRP [L1-SINR] report, e.g. by using scaled L1-RSRP [L1-SINR]</w:t>
            </w:r>
          </w:p>
          <w:p w14:paraId="18C52658" w14:textId="77777777" w:rsidR="00D11AD4" w:rsidRPr="00AA229E" w:rsidRDefault="00D11AD4" w:rsidP="00D11AD4">
            <w:pPr>
              <w:pStyle w:val="ListParagraph"/>
              <w:numPr>
                <w:ilvl w:val="1"/>
                <w:numId w:val="81"/>
              </w:numPr>
              <w:snapToGrid w:val="0"/>
              <w:spacing w:after="0"/>
              <w:rPr>
                <w:sz w:val="18"/>
                <w:szCs w:val="18"/>
                <w:lang w:eastAsia="zh-CN"/>
              </w:rPr>
            </w:pPr>
            <w:r w:rsidRPr="00AA229E">
              <w:rPr>
                <w:sz w:val="18"/>
                <w:szCs w:val="18"/>
                <w:lang w:eastAsia="zh-CN"/>
              </w:rPr>
              <w:t>FFS: Whether/how to enhance existing beam reporting format to support Option 2A</w:t>
            </w:r>
          </w:p>
          <w:p w14:paraId="5E5CB0EB" w14:textId="36AF3543" w:rsidR="00D11AD4" w:rsidRPr="00AA229E" w:rsidRDefault="00F62683" w:rsidP="00D11AD4">
            <w:pPr>
              <w:snapToGrid w:val="0"/>
              <w:rPr>
                <w:sz w:val="18"/>
                <w:szCs w:val="18"/>
                <w:lang w:eastAsia="zh-CN"/>
              </w:rPr>
            </w:pPr>
            <w:r w:rsidRPr="00AA229E">
              <w:rPr>
                <w:sz w:val="18"/>
                <w:szCs w:val="18"/>
                <w:lang w:eastAsia="zh-CN"/>
              </w:rPr>
              <w:t>[Mod: Done]</w:t>
            </w:r>
          </w:p>
          <w:p w14:paraId="1C410912" w14:textId="24FC14FE"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23A45293" w14:textId="2B46CC79" w:rsidR="00D11AD4" w:rsidRPr="00AA229E" w:rsidRDefault="00D11AD4" w:rsidP="00D11AD4">
            <w:pPr>
              <w:pStyle w:val="ListParagraph"/>
              <w:numPr>
                <w:ilvl w:val="1"/>
                <w:numId w:val="7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20096C9" w14:textId="77777777" w:rsidR="00D11AD4" w:rsidRPr="00AA229E" w:rsidRDefault="00D11AD4" w:rsidP="00D11AD4">
            <w:pPr>
              <w:pStyle w:val="ListParagraph"/>
              <w:numPr>
                <w:ilvl w:val="1"/>
                <w:numId w:val="77"/>
              </w:numPr>
              <w:snapToGrid w:val="0"/>
              <w:spacing w:after="0" w:line="240" w:lineRule="auto"/>
              <w:jc w:val="both"/>
              <w:rPr>
                <w:sz w:val="18"/>
                <w:szCs w:val="18"/>
                <w:lang w:eastAsia="zh-CN"/>
              </w:rPr>
            </w:pPr>
            <w:r w:rsidRPr="00AA229E">
              <w:rPr>
                <w:sz w:val="18"/>
                <w:szCs w:val="18"/>
                <w:lang w:eastAsia="zh-CN"/>
              </w:rPr>
              <w:t>Opt 1D. {Rel.16 P-MPR based (beam/panel-level)}</w:t>
            </w:r>
          </w:p>
          <w:p w14:paraId="1BA57E81" w14:textId="77777777" w:rsidR="00D11AD4" w:rsidRPr="00AA229E" w:rsidRDefault="00D11AD4" w:rsidP="00D11AD4">
            <w:pPr>
              <w:pStyle w:val="ListParagraph"/>
              <w:numPr>
                <w:ilvl w:val="1"/>
                <w:numId w:val="7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Pr="00AA229E" w:rsidRDefault="00D11AD4" w:rsidP="00D11AD4">
            <w:pPr>
              <w:pStyle w:val="ListParagraph"/>
              <w:numPr>
                <w:ilvl w:val="1"/>
                <w:numId w:val="77"/>
              </w:numPr>
              <w:snapToGrid w:val="0"/>
              <w:spacing w:after="0" w:line="240" w:lineRule="auto"/>
              <w:jc w:val="both"/>
              <w:rPr>
                <w:sz w:val="18"/>
                <w:szCs w:val="18"/>
                <w:lang w:eastAsia="zh-CN"/>
              </w:rPr>
            </w:pPr>
            <w:r w:rsidRPr="00AA229E">
              <w:rPr>
                <w:sz w:val="18"/>
                <w:szCs w:val="18"/>
                <w:lang w:eastAsia="zh-CN"/>
              </w:rPr>
              <w:t>Opt 2C. {SSBRI(s)/CRI(s) and/or panel indication}</w:t>
            </w:r>
          </w:p>
          <w:p w14:paraId="1DB45C54" w14:textId="633CD483" w:rsidR="00D11AD4" w:rsidRPr="00AA229E" w:rsidRDefault="00D11AD4" w:rsidP="00D11AD4">
            <w:pPr>
              <w:pStyle w:val="ListParagraph"/>
              <w:numPr>
                <w:ilvl w:val="1"/>
                <w:numId w:val="77"/>
              </w:numPr>
              <w:snapToGrid w:val="0"/>
              <w:spacing w:after="0" w:line="240" w:lineRule="auto"/>
              <w:jc w:val="both"/>
              <w:rPr>
                <w:sz w:val="18"/>
                <w:szCs w:val="18"/>
                <w:lang w:eastAsia="zh-CN"/>
              </w:rPr>
            </w:pPr>
            <w:r w:rsidRPr="00AA229E">
              <w:rPr>
                <w:sz w:val="18"/>
                <w:szCs w:val="18"/>
              </w:rPr>
              <w:t>FFS: If gNB confirmation of MPE-based UE reporting is supported</w:t>
            </w:r>
          </w:p>
          <w:p w14:paraId="7D0122E8" w14:textId="6FFDF930"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Pr="00AA229E" w:rsidRDefault="00D11AD4"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45C2C5E0"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Pr="00AA229E" w:rsidRDefault="00D11AD4" w:rsidP="00D11AD4">
            <w:pPr>
              <w:snapToGrid w:val="0"/>
              <w:rPr>
                <w:rFonts w:eastAsia="SimSun"/>
                <w:sz w:val="18"/>
                <w:szCs w:val="18"/>
                <w:lang w:eastAsia="zh-CN"/>
              </w:rPr>
            </w:pPr>
          </w:p>
          <w:p w14:paraId="7D6AD42A" w14:textId="77777777"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065A5203" w14:textId="77777777"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5208EF37" w14:textId="77777777"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sz w:val="18"/>
                <w:szCs w:val="18"/>
                <w:lang w:eastAsia="zh-CN"/>
              </w:rPr>
              <w:t>Opt 1D. {Rel.16 P-MPR based (beam/panel-level)}</w:t>
            </w:r>
          </w:p>
          <w:p w14:paraId="3BCDFEAD" w14:textId="77777777"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sz w:val="18"/>
                <w:szCs w:val="18"/>
                <w:lang w:eastAsia="zh-CN"/>
              </w:rPr>
              <w:t>Opt 2C. {SSBRI(s)/CRI(s) and/or panel indication}</w:t>
            </w:r>
          </w:p>
          <w:p w14:paraId="447092C8"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2DBBE770"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06CB7DC9" w14:textId="6561920E"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18148B4D" w14:textId="410F63D5"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Pr="00AA229E" w:rsidRDefault="00E2110F" w:rsidP="00D11AD4">
            <w:pPr>
              <w:snapToGrid w:val="0"/>
              <w:rPr>
                <w:rFonts w:eastAsia="SimSun"/>
                <w:sz w:val="18"/>
                <w:szCs w:val="18"/>
                <w:lang w:eastAsia="zh-CN"/>
              </w:rPr>
            </w:pPr>
          </w:p>
          <w:p w14:paraId="7C380B97"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1C2972AF" w14:textId="464F8323"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11E4D0E8" w14:textId="77777777" w:rsidR="00287F9C" w:rsidRPr="00AA229E" w:rsidRDefault="00287F9C" w:rsidP="00D11AD4">
            <w:pPr>
              <w:snapToGrid w:val="0"/>
              <w:rPr>
                <w:rFonts w:eastAsia="SimSun"/>
                <w:sz w:val="18"/>
                <w:szCs w:val="18"/>
                <w:lang w:eastAsia="zh-CN"/>
              </w:rPr>
            </w:pPr>
          </w:p>
          <w:p w14:paraId="7B8E1BEF"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Pr="00AA229E" w:rsidRDefault="00F038F4" w:rsidP="00F038F4">
            <w:pPr>
              <w:pStyle w:val="ListParagraph"/>
              <w:numPr>
                <w:ilvl w:val="0"/>
                <w:numId w:val="79"/>
              </w:numPr>
              <w:snapToGrid w:val="0"/>
              <w:rPr>
                <w:sz w:val="18"/>
                <w:szCs w:val="18"/>
                <w:lang w:eastAsia="zh-CN"/>
              </w:rPr>
            </w:pPr>
            <w:r w:rsidRPr="00AA229E">
              <w:rPr>
                <w:sz w:val="18"/>
                <w:szCs w:val="18"/>
                <w:lang w:eastAsia="zh-CN"/>
              </w:rPr>
              <w:lastRenderedPageBreak/>
              <w:t>For Opt 1A, the activated UL TCI state may be quite limited, and candidate RS should be selected from a general beam pools (e.g., up to 64 SSB);</w:t>
            </w:r>
          </w:p>
          <w:p w14:paraId="7F67FB79" w14:textId="3229EB9B" w:rsidR="00F038F4" w:rsidRPr="00AA229E" w:rsidRDefault="00F038F4" w:rsidP="00F038F4">
            <w:pPr>
              <w:pStyle w:val="ListParagraph"/>
              <w:numPr>
                <w:ilvl w:val="0"/>
                <w:numId w:val="79"/>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5D9008F4" w14:textId="6F24E1E5" w:rsidR="00F038F4" w:rsidRPr="00AA229E" w:rsidRDefault="00F038F4" w:rsidP="00F038F4">
            <w:pPr>
              <w:pStyle w:val="ListParagraph"/>
              <w:numPr>
                <w:ilvl w:val="0"/>
                <w:numId w:val="79"/>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4A3A2355" w14:textId="0091330A"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11DAEA82" w14:textId="77777777" w:rsidR="00287F9C" w:rsidRPr="00AA229E" w:rsidRDefault="00287F9C" w:rsidP="00D11AD4">
            <w:pPr>
              <w:snapToGrid w:val="0"/>
              <w:rPr>
                <w:rFonts w:eastAsia="SimSun"/>
                <w:sz w:val="18"/>
                <w:szCs w:val="18"/>
                <w:lang w:eastAsia="zh-CN"/>
              </w:rPr>
            </w:pPr>
          </w:p>
          <w:p w14:paraId="2A31807B" w14:textId="77777777" w:rsidR="00287F9C" w:rsidRPr="00AA229E" w:rsidRDefault="00287F9C" w:rsidP="00287F9C">
            <w:pPr>
              <w:pStyle w:val="ListParagraph"/>
              <w:numPr>
                <w:ilvl w:val="0"/>
                <w:numId w:val="84"/>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76F23248" w14:textId="056D0A7B" w:rsidR="00287F9C" w:rsidRPr="00AA229E" w:rsidRDefault="00287F9C" w:rsidP="00287F9C">
            <w:pPr>
              <w:pStyle w:val="ListParagraph"/>
              <w:numPr>
                <w:ilvl w:val="1"/>
                <w:numId w:val="84"/>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6B6CD967" w14:textId="1DAC5321" w:rsidR="00F038F4" w:rsidRPr="00AA229E" w:rsidRDefault="00F038F4" w:rsidP="00287F9C">
            <w:pPr>
              <w:pStyle w:val="ListParagraph"/>
              <w:numPr>
                <w:ilvl w:val="1"/>
                <w:numId w:val="84"/>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16633846" w14:textId="22192E12"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0069111" w14:textId="336A58BC"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070CFA0A"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7E10D6E" w14:textId="77777777" w:rsidR="00046900" w:rsidRPr="00AA229E" w:rsidRDefault="00046900" w:rsidP="00046900">
            <w:pPr>
              <w:pStyle w:val="ListParagraph"/>
              <w:numPr>
                <w:ilvl w:val="0"/>
                <w:numId w:val="84"/>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2FCCE67D" w14:textId="77777777" w:rsidR="00046900" w:rsidRPr="00AA229E" w:rsidRDefault="00046900" w:rsidP="00046900">
            <w:pPr>
              <w:pStyle w:val="ListParagraph"/>
              <w:numPr>
                <w:ilvl w:val="0"/>
                <w:numId w:val="84"/>
              </w:numPr>
              <w:snapToGrid w:val="0"/>
              <w:spacing w:after="0" w:line="240" w:lineRule="auto"/>
              <w:jc w:val="both"/>
              <w:rPr>
                <w:sz w:val="18"/>
                <w:szCs w:val="18"/>
                <w:lang w:eastAsia="zh-CN"/>
              </w:rPr>
            </w:pPr>
            <w:r w:rsidRPr="00AA229E">
              <w:rPr>
                <w:sz w:val="18"/>
                <w:szCs w:val="18"/>
                <w:lang w:eastAsia="zh-CN"/>
              </w:rPr>
              <w:t>Opt 1D. {Rel.16 P-MPR based (beam/panel-level)}</w:t>
            </w:r>
          </w:p>
          <w:p w14:paraId="62B325B8" w14:textId="77777777" w:rsidR="00046900" w:rsidRPr="00AA229E" w:rsidRDefault="00046900" w:rsidP="00046900">
            <w:pPr>
              <w:pStyle w:val="ListParagraph"/>
              <w:numPr>
                <w:ilvl w:val="0"/>
                <w:numId w:val="84"/>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DBAFBA8" w14:textId="77777777" w:rsidR="00046900" w:rsidRPr="00AA229E" w:rsidRDefault="00046900" w:rsidP="00046900">
            <w:pPr>
              <w:pStyle w:val="ListParagraph"/>
              <w:numPr>
                <w:ilvl w:val="1"/>
                <w:numId w:val="81"/>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59552084" w14:textId="77777777" w:rsidR="00046900" w:rsidRPr="00AA229E" w:rsidRDefault="00046900" w:rsidP="00046900">
            <w:pPr>
              <w:pStyle w:val="ListParagraph"/>
              <w:numPr>
                <w:ilvl w:val="1"/>
                <w:numId w:val="81"/>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31CD428B" w14:textId="77777777" w:rsidR="00046900" w:rsidRPr="00AA229E" w:rsidRDefault="00046900" w:rsidP="00046900">
            <w:pPr>
              <w:pStyle w:val="ListParagraph"/>
              <w:numPr>
                <w:ilvl w:val="1"/>
                <w:numId w:val="84"/>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2A7E9920" w14:textId="77777777" w:rsidR="00046900" w:rsidRPr="00AA229E" w:rsidRDefault="00046900" w:rsidP="00046900">
            <w:pPr>
              <w:pStyle w:val="ListParagraph"/>
              <w:numPr>
                <w:ilvl w:val="1"/>
                <w:numId w:val="84"/>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55C5372B"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09E23E99" w14:textId="48F9437B"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D9E92DD" w14:textId="61FEBCE6"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09A3D391" w14:textId="77777777" w:rsidR="00FC51C2" w:rsidRPr="00AA229E" w:rsidRDefault="00FC51C2" w:rsidP="00046900">
            <w:pPr>
              <w:snapToGrid w:val="0"/>
              <w:jc w:val="both"/>
              <w:rPr>
                <w:sz w:val="18"/>
                <w:szCs w:val="18"/>
              </w:rPr>
            </w:pPr>
          </w:p>
          <w:p w14:paraId="400716B6" w14:textId="47881C1E"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Pr="00AA229E" w:rsidRDefault="00BD4DF3" w:rsidP="00BD4DF3">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1BBF304B" w14:textId="77777777" w:rsidR="00BD4DF3" w:rsidRPr="00AA229E" w:rsidRDefault="00BD4DF3" w:rsidP="00BD4DF3">
            <w:pPr>
              <w:snapToGrid w:val="0"/>
              <w:rPr>
                <w:rFonts w:eastAsia="SimSun"/>
                <w:sz w:val="18"/>
                <w:szCs w:val="18"/>
                <w:lang w:eastAsia="zh-CN"/>
              </w:rPr>
            </w:pPr>
          </w:p>
          <w:p w14:paraId="10AC7EFF" w14:textId="77777777" w:rsidR="00BD4DF3" w:rsidRPr="00AA229E" w:rsidRDefault="00BD4DF3" w:rsidP="00BD4DF3">
            <w:pPr>
              <w:pStyle w:val="ListParagraph"/>
              <w:numPr>
                <w:ilvl w:val="1"/>
                <w:numId w:val="84"/>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490B6A2" w14:textId="1013C71F"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291EF684"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10D87783" w14:textId="3EC7EDC8"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2D64F9ED" w14:textId="77777777" w:rsidR="008455A8" w:rsidRPr="00AA229E" w:rsidRDefault="008455A8" w:rsidP="008104CE">
            <w:pPr>
              <w:snapToGrid w:val="0"/>
              <w:rPr>
                <w:rFonts w:eastAsia="SimSun"/>
                <w:sz w:val="18"/>
                <w:szCs w:val="18"/>
                <w:lang w:eastAsia="zh-CN"/>
              </w:rPr>
            </w:pPr>
          </w:p>
          <w:p w14:paraId="15D4B1D2" w14:textId="7480E904" w:rsidR="008455A8" w:rsidRPr="00AA229E" w:rsidRDefault="008455A8" w:rsidP="008455A8">
            <w:pPr>
              <w:pStyle w:val="ListParagraph"/>
              <w:numPr>
                <w:ilvl w:val="1"/>
                <w:numId w:val="84"/>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27350D41" w14:textId="77777777" w:rsidR="008455A8" w:rsidRPr="00AA229E" w:rsidRDefault="008455A8" w:rsidP="00CA6726">
            <w:pPr>
              <w:snapToGrid w:val="0"/>
              <w:jc w:val="both"/>
              <w:rPr>
                <w:sz w:val="18"/>
                <w:szCs w:val="18"/>
                <w:lang w:eastAsia="zh-CN"/>
              </w:rPr>
            </w:pPr>
          </w:p>
          <w:p w14:paraId="26A465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6876232B" w14:textId="77777777" w:rsidR="006109E2" w:rsidRPr="00AA229E" w:rsidRDefault="006109E2" w:rsidP="006109E2">
            <w:pPr>
              <w:snapToGrid w:val="0"/>
              <w:jc w:val="both"/>
              <w:rPr>
                <w:sz w:val="18"/>
                <w:szCs w:val="18"/>
                <w:lang w:eastAsia="zh-CN"/>
              </w:rPr>
            </w:pPr>
          </w:p>
          <w:p w14:paraId="07DD8B41" w14:textId="10974C80"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5933F9AE" w14:textId="77777777" w:rsidR="006109E2" w:rsidRPr="00AA229E" w:rsidRDefault="006109E2" w:rsidP="006109E2">
            <w:pPr>
              <w:pStyle w:val="ListParagraph"/>
              <w:numPr>
                <w:ilvl w:val="0"/>
                <w:numId w:val="85"/>
              </w:numPr>
              <w:snapToGrid w:val="0"/>
              <w:spacing w:after="0" w:line="240" w:lineRule="auto"/>
              <w:jc w:val="both"/>
              <w:rPr>
                <w:sz w:val="18"/>
                <w:szCs w:val="18"/>
              </w:rPr>
            </w:pPr>
            <w:r w:rsidRPr="00AA229E">
              <w:rPr>
                <w:sz w:val="18"/>
                <w:szCs w:val="18"/>
              </w:rPr>
              <w:t>This implies that NW triggering (via, e.g. CSI request) is not utilized</w:t>
            </w:r>
          </w:p>
          <w:p w14:paraId="175E8FE3" w14:textId="48F089BF" w:rsidR="006109E2" w:rsidRPr="00AA229E" w:rsidRDefault="006109E2" w:rsidP="006109E2">
            <w:pPr>
              <w:pStyle w:val="ListParagraph"/>
              <w:numPr>
                <w:ilvl w:val="0"/>
                <w:numId w:val="85"/>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39FE6379" w14:textId="77777777" w:rsidR="006109E2" w:rsidRPr="00AA229E" w:rsidRDefault="006109E2" w:rsidP="006109E2">
            <w:pPr>
              <w:pStyle w:val="ListParagraph"/>
              <w:numPr>
                <w:ilvl w:val="0"/>
                <w:numId w:val="85"/>
              </w:numPr>
              <w:snapToGrid w:val="0"/>
              <w:spacing w:after="0" w:line="240" w:lineRule="auto"/>
              <w:jc w:val="both"/>
              <w:rPr>
                <w:sz w:val="18"/>
                <w:szCs w:val="18"/>
              </w:rPr>
            </w:pPr>
            <w:r w:rsidRPr="00AA229E">
              <w:rPr>
                <w:sz w:val="18"/>
                <w:szCs w:val="18"/>
              </w:rPr>
              <w:t>FFS: Definition of triggering event</w:t>
            </w:r>
          </w:p>
          <w:p w14:paraId="31E30527" w14:textId="0154A0AB" w:rsidR="006109E2" w:rsidRPr="00AA229E" w:rsidRDefault="006109E2" w:rsidP="006109E2">
            <w:pPr>
              <w:snapToGrid w:val="0"/>
              <w:jc w:val="both"/>
              <w:rPr>
                <w:sz w:val="18"/>
                <w:szCs w:val="18"/>
                <w:lang w:eastAsia="zh-CN"/>
              </w:rPr>
            </w:pPr>
          </w:p>
        </w:tc>
      </w:tr>
      <w:tr w:rsidR="00CD3C76" w:rsidRPr="00AA229E"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506C74AA" w14:textId="5729E51B"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7CF031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350" w14:textId="6AD9933F"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CBA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357967FF"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E1D1660" w14:textId="2FF931F9"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3CAFF1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590A" w14:textId="0C070C1C"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24DC"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1AF4CED8" w14:textId="59FD6456"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487896B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9D0B" w14:textId="77777777" w:rsidR="006436E9" w:rsidRPr="00AA229E" w:rsidRDefault="006436E9" w:rsidP="006436E9">
            <w:pPr>
              <w:snapToGrid w:val="0"/>
              <w:jc w:val="center"/>
              <w:rPr>
                <w:rFonts w:eastAsia="Malgun Gothic"/>
                <w:sz w:val="18"/>
                <w:szCs w:val="18"/>
              </w:rPr>
            </w:pPr>
          </w:p>
          <w:p w14:paraId="1A163797"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2E59DCCE" w14:textId="39695CB4" w:rsidR="006436E9" w:rsidRPr="00AA229E" w:rsidRDefault="006436E9" w:rsidP="006436E9">
            <w:pPr>
              <w:snapToGrid w:val="0"/>
              <w:jc w:val="center"/>
              <w:rPr>
                <w:rFonts w:eastAsia="Malgun Gothic"/>
                <w:sz w:val="18"/>
                <w:szCs w:val="18"/>
              </w:rPr>
            </w:pPr>
          </w:p>
        </w:tc>
      </w:tr>
      <w:tr w:rsidR="006436E9" w:rsidRPr="00AA229E" w14:paraId="4E4A9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5543" w14:textId="267B2EDC"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E074" w14:textId="380F7B91"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F6824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5C5" w14:textId="5ACA62BF"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078D" w14:textId="4D55D368"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7A8978BC" w14:textId="77777777" w:rsidR="004B32BF" w:rsidRDefault="004B32BF" w:rsidP="006436E9">
            <w:pPr>
              <w:snapToGrid w:val="0"/>
              <w:rPr>
                <w:rFonts w:eastAsia="Malgun Gothic"/>
                <w:sz w:val="18"/>
                <w:szCs w:val="18"/>
              </w:rPr>
            </w:pPr>
          </w:p>
          <w:p w14:paraId="501BC025" w14:textId="77777777" w:rsidR="004B32BF" w:rsidRDefault="004B32BF" w:rsidP="006436E9">
            <w:pPr>
              <w:snapToGrid w:val="0"/>
              <w:rPr>
                <w:rFonts w:eastAsia="Malgun Gothic"/>
                <w:sz w:val="18"/>
                <w:szCs w:val="18"/>
              </w:rPr>
            </w:pPr>
          </w:p>
          <w:p w14:paraId="44BC2574" w14:textId="77777777" w:rsidR="004B32BF" w:rsidRPr="007776D2" w:rsidRDefault="004B32BF" w:rsidP="004B32BF">
            <w:pPr>
              <w:pStyle w:val="ListParagraph"/>
              <w:numPr>
                <w:ilvl w:val="1"/>
                <w:numId w:val="84"/>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4E9BA956" w14:textId="77777777" w:rsidR="004B32BF" w:rsidRDefault="004B32BF" w:rsidP="006436E9">
            <w:pPr>
              <w:snapToGrid w:val="0"/>
              <w:rPr>
                <w:rFonts w:eastAsia="Malgun Gothic"/>
                <w:sz w:val="18"/>
                <w:szCs w:val="18"/>
              </w:rPr>
            </w:pPr>
          </w:p>
          <w:p w14:paraId="56B741E7" w14:textId="688A4143" w:rsidR="004B32BF" w:rsidRPr="00AA229E" w:rsidRDefault="00F848FE" w:rsidP="006436E9">
            <w:pPr>
              <w:snapToGrid w:val="0"/>
              <w:rPr>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tc>
      </w:tr>
      <w:tr w:rsidR="006436E9" w:rsidRPr="00AA229E" w14:paraId="7BB3D5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8EFC"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2F6B" w14:textId="77777777" w:rsidR="006436E9" w:rsidRPr="00AA229E" w:rsidRDefault="006436E9" w:rsidP="006436E9">
            <w:pPr>
              <w:snapToGrid w:val="0"/>
              <w:rPr>
                <w:rFonts w:eastAsia="Malgun Gothic"/>
                <w:sz w:val="18"/>
                <w:szCs w:val="18"/>
              </w:rPr>
            </w:pPr>
          </w:p>
        </w:tc>
      </w:tr>
      <w:tr w:rsidR="006436E9" w:rsidRPr="00AA229E" w14:paraId="275D74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80F7"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61C5" w14:textId="77777777" w:rsidR="006436E9" w:rsidRPr="00AA229E" w:rsidRDefault="006436E9" w:rsidP="006436E9">
            <w:pPr>
              <w:snapToGrid w:val="0"/>
              <w:rPr>
                <w:rFonts w:eastAsia="Malgun Gothic"/>
                <w:sz w:val="18"/>
                <w:szCs w:val="18"/>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3A3613CA"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F9FE" w14:textId="61D33690"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9F0258">
            <w:pPr>
              <w:pStyle w:val="ListParagraph"/>
              <w:numPr>
                <w:ilvl w:val="0"/>
                <w:numId w:val="86"/>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selects beam from DCI-based beam-group indication based on measurement: Futurewei (ACK to NW)</w:t>
            </w:r>
          </w:p>
          <w:p w14:paraId="45D85915"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lastRenderedPageBreak/>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B668" w14:textId="1B7C3BC1"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9F0258">
            <w:pPr>
              <w:pStyle w:val="ListParagraph"/>
              <w:numPr>
                <w:ilvl w:val="0"/>
                <w:numId w:val="62"/>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9F0258">
            <w:pPr>
              <w:pStyle w:val="ListParagraph"/>
              <w:numPr>
                <w:ilvl w:val="0"/>
                <w:numId w:val="62"/>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9F0258">
            <w:pPr>
              <w:pStyle w:val="ListParagraph"/>
              <w:numPr>
                <w:ilvl w:val="0"/>
                <w:numId w:val="62"/>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9F0258">
            <w:pPr>
              <w:pStyle w:val="ListParagraph"/>
              <w:numPr>
                <w:ilvl w:val="0"/>
                <w:numId w:val="87"/>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9F0258">
            <w:pPr>
              <w:pStyle w:val="ListParagraph"/>
              <w:numPr>
                <w:ilvl w:val="0"/>
                <w:numId w:val="87"/>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538AA14C" w14:textId="273C2A8D" w:rsidR="006870CB" w:rsidRDefault="006436E9" w:rsidP="007573B9">
      <w:pPr>
        <w:pStyle w:val="ListParagraph"/>
        <w:numPr>
          <w:ilvl w:val="0"/>
          <w:numId w:val="92"/>
        </w:numPr>
        <w:snapToGrid w:val="0"/>
        <w:spacing w:after="0" w:line="240" w:lineRule="auto"/>
        <w:jc w:val="both"/>
        <w:rPr>
          <w:sz w:val="20"/>
          <w:szCs w:val="20"/>
        </w:rPr>
      </w:pPr>
      <w:r>
        <w:rPr>
          <w:sz w:val="20"/>
          <w:szCs w:val="20"/>
        </w:rPr>
        <w:t>Opt 1-1</w:t>
      </w:r>
      <w:r w:rsidR="006870CB">
        <w:rPr>
          <w:sz w:val="20"/>
          <w:szCs w:val="20"/>
        </w:rPr>
        <w:t>A</w:t>
      </w:r>
      <w:r>
        <w:rPr>
          <w:sz w:val="20"/>
          <w:szCs w:val="20"/>
        </w:rPr>
        <w:t>: UE-init</w:t>
      </w:r>
      <w:r w:rsidR="006870CB">
        <w:rPr>
          <w:sz w:val="20"/>
          <w:szCs w:val="20"/>
        </w:rPr>
        <w:t>iated beam reporting/refinement/selection triggered by beam indication (without CSI request)</w:t>
      </w:r>
    </w:p>
    <w:p w14:paraId="6C7C7047" w14:textId="00128FC5" w:rsidR="00DA3279" w:rsidRDefault="006870CB" w:rsidP="007573B9">
      <w:pPr>
        <w:pStyle w:val="ListParagraph"/>
        <w:numPr>
          <w:ilvl w:val="0"/>
          <w:numId w:val="92"/>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5FFB0062" w14:textId="3219EC86" w:rsidR="006436E9" w:rsidRDefault="006436E9" w:rsidP="007573B9">
      <w:pPr>
        <w:pStyle w:val="ListParagraph"/>
        <w:numPr>
          <w:ilvl w:val="0"/>
          <w:numId w:val="92"/>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FD07986" w14:textId="1B95D5DF" w:rsidR="006436E9" w:rsidRDefault="006436E9" w:rsidP="007573B9">
      <w:pPr>
        <w:pStyle w:val="ListParagraph"/>
        <w:numPr>
          <w:ilvl w:val="0"/>
          <w:numId w:val="92"/>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4BD5114" w14:textId="299FF7E1" w:rsidR="00DA3279" w:rsidRPr="00C93888" w:rsidRDefault="006870CB" w:rsidP="007573B9">
      <w:pPr>
        <w:pStyle w:val="ListParagraph"/>
        <w:numPr>
          <w:ilvl w:val="0"/>
          <w:numId w:val="92"/>
        </w:numPr>
        <w:snapToGrid w:val="0"/>
        <w:spacing w:after="0" w:line="240" w:lineRule="auto"/>
        <w:jc w:val="both"/>
        <w:rPr>
          <w:sz w:val="20"/>
          <w:szCs w:val="20"/>
        </w:rPr>
      </w:pPr>
      <w:r>
        <w:rPr>
          <w:sz w:val="20"/>
          <w:szCs w:val="20"/>
        </w:rPr>
        <w:t xml:space="preserve">Opt 1-4: </w:t>
      </w:r>
      <w:r w:rsidR="00C93888" w:rsidRPr="00C93888">
        <w:rPr>
          <w:sz w:val="20"/>
          <w:szCs w:val="18"/>
        </w:rPr>
        <w:t>Aperiodic beam measurement/reporting based on multiple resource sets for facilitating P2+P3/P1</w:t>
      </w:r>
      <w:r w:rsidR="00C93888">
        <w:rPr>
          <w:sz w:val="20"/>
          <w:szCs w:val="18"/>
        </w:rPr>
        <w:t xml:space="preserve"> (in one slot)</w:t>
      </w:r>
    </w:p>
    <w:p w14:paraId="761B6FBF" w14:textId="77777777" w:rsidR="00DA3279" w:rsidRDefault="00DA3279" w:rsidP="007573B9">
      <w:pPr>
        <w:snapToGrid w:val="0"/>
        <w:jc w:val="both"/>
        <w:rPr>
          <w:sz w:val="20"/>
          <w:szCs w:val="20"/>
        </w:rPr>
      </w:pPr>
    </w:p>
    <w:p w14:paraId="7841F790" w14:textId="78F53CD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732BF698" w14:textId="5F48D683" w:rsidR="00C93888" w:rsidRDefault="00C93888" w:rsidP="007573B9">
      <w:pPr>
        <w:pStyle w:val="ListParagraph"/>
        <w:numPr>
          <w:ilvl w:val="0"/>
          <w:numId w:val="93"/>
        </w:numPr>
        <w:snapToGrid w:val="0"/>
        <w:spacing w:after="0" w:line="240" w:lineRule="auto"/>
        <w:jc w:val="both"/>
        <w:rPr>
          <w:sz w:val="20"/>
          <w:szCs w:val="20"/>
        </w:rPr>
      </w:pPr>
      <w:r>
        <w:rPr>
          <w:sz w:val="20"/>
          <w:szCs w:val="20"/>
        </w:rPr>
        <w:t>Opt 2-1A: Latency reduction for MAC CE based TCI state activation or F/T beam tracking</w:t>
      </w:r>
    </w:p>
    <w:p w14:paraId="5422CB20" w14:textId="26E8B940" w:rsidR="00C93888" w:rsidRDefault="00C93888" w:rsidP="007573B9">
      <w:pPr>
        <w:pStyle w:val="ListParagraph"/>
        <w:numPr>
          <w:ilvl w:val="0"/>
          <w:numId w:val="93"/>
        </w:numPr>
        <w:snapToGrid w:val="0"/>
        <w:spacing w:after="0" w:line="240" w:lineRule="auto"/>
        <w:jc w:val="both"/>
        <w:rPr>
          <w:sz w:val="20"/>
          <w:szCs w:val="20"/>
        </w:rPr>
      </w:pPr>
      <w:r>
        <w:rPr>
          <w:sz w:val="20"/>
          <w:szCs w:val="20"/>
        </w:rPr>
        <w:t>Opt 2-1B: Latency reduction for MAC CE based PL-RS activation</w:t>
      </w:r>
    </w:p>
    <w:p w14:paraId="491781E6" w14:textId="7377059C" w:rsidR="00C93888" w:rsidRDefault="00C93888" w:rsidP="007573B9">
      <w:pPr>
        <w:pStyle w:val="ListParagraph"/>
        <w:numPr>
          <w:ilvl w:val="0"/>
          <w:numId w:val="93"/>
        </w:numPr>
        <w:snapToGrid w:val="0"/>
        <w:spacing w:after="0" w:line="240" w:lineRule="auto"/>
        <w:jc w:val="both"/>
        <w:rPr>
          <w:sz w:val="20"/>
          <w:szCs w:val="20"/>
        </w:rPr>
      </w:pPr>
      <w:r>
        <w:rPr>
          <w:sz w:val="20"/>
          <w:szCs w:val="20"/>
        </w:rPr>
        <w:t>Opt 2-2: Direct SCell TCI state activation</w:t>
      </w:r>
    </w:p>
    <w:p w14:paraId="797FCE38" w14:textId="3E052172" w:rsidR="00C93888" w:rsidRDefault="00C93888" w:rsidP="007573B9">
      <w:pPr>
        <w:pStyle w:val="ListParagraph"/>
        <w:numPr>
          <w:ilvl w:val="0"/>
          <w:numId w:val="93"/>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25F46ACA" w14:textId="060535A8" w:rsidR="00C93888" w:rsidRPr="00C93888" w:rsidRDefault="00C93888" w:rsidP="007573B9">
      <w:pPr>
        <w:pStyle w:val="ListParagraph"/>
        <w:numPr>
          <w:ilvl w:val="0"/>
          <w:numId w:val="93"/>
        </w:numPr>
        <w:snapToGrid w:val="0"/>
        <w:spacing w:after="0" w:line="240" w:lineRule="auto"/>
        <w:jc w:val="both"/>
        <w:rPr>
          <w:sz w:val="20"/>
          <w:szCs w:val="20"/>
        </w:rPr>
      </w:pPr>
      <w:r>
        <w:rPr>
          <w:sz w:val="20"/>
          <w:szCs w:val="20"/>
        </w:rPr>
        <w:t>Opt 2-4: One-shot timing update for TCI state update</w:t>
      </w:r>
    </w:p>
    <w:p w14:paraId="30485F14" w14:textId="2BE7079A" w:rsidR="00DE37B1" w:rsidRDefault="00DE37B1" w:rsidP="007573B9">
      <w:pPr>
        <w:snapToGrid w:val="0"/>
        <w:rPr>
          <w:sz w:val="20"/>
        </w:rPr>
      </w:pPr>
    </w:p>
    <w:p w14:paraId="63744DF1" w14:textId="77777777" w:rsidR="006C76C7" w:rsidRDefault="006C76C7">
      <w:pPr>
        <w:snapToGrid w:val="0"/>
        <w:rPr>
          <w:sz w:val="20"/>
        </w:rPr>
      </w:pPr>
    </w:p>
    <w:p w14:paraId="7FDF01EB" w14:textId="602CB322"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6436E9" w14:paraId="3DF3538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B368" w14:textId="77777777" w:rsidR="006436E9" w:rsidRDefault="006436E9">
            <w:pPr>
              <w:snapToGrid w:val="0"/>
              <w:rPr>
                <w:rFonts w:eastAsia="Malgun Gothic"/>
                <w:sz w:val="18"/>
                <w:szCs w:val="18"/>
              </w:rPr>
            </w:pPr>
          </w:p>
          <w:p w14:paraId="6FAC66A6" w14:textId="77C35234"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34EB323E" w14:textId="73647369" w:rsidR="006436E9" w:rsidRDefault="006436E9">
            <w:pPr>
              <w:snapToGrid w:val="0"/>
              <w:rPr>
                <w:rFonts w:eastAsia="Malgun Gothic"/>
                <w:sz w:val="18"/>
                <w:szCs w:val="18"/>
              </w:rPr>
            </w:pP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5B1F4D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2585" w14:textId="77777777" w:rsidR="006436E9" w:rsidRDefault="006436E9" w:rsidP="00576F64">
            <w:pPr>
              <w:snapToGrid w:val="0"/>
              <w:rPr>
                <w:rFonts w:eastAsia="SimSun"/>
                <w:sz w:val="18"/>
                <w:szCs w:val="18"/>
                <w:lang w:eastAsia="zh-CN"/>
              </w:rPr>
            </w:pPr>
          </w:p>
          <w:p w14:paraId="0E2754CF" w14:textId="7E903433" w:rsidR="006436E9" w:rsidRPr="006436E9" w:rsidRDefault="006436E9" w:rsidP="006436E9">
            <w:pPr>
              <w:snapToGrid w:val="0"/>
              <w:jc w:val="center"/>
              <w:rPr>
                <w:rFonts w:eastAsia="Malgun Gothic"/>
                <w:b/>
                <w:sz w:val="18"/>
                <w:szCs w:val="18"/>
              </w:rPr>
            </w:pPr>
            <w:r>
              <w:rPr>
                <w:rFonts w:eastAsia="Malgun Gothic"/>
                <w:b/>
                <w:sz w:val="18"/>
                <w:szCs w:val="18"/>
              </w:rPr>
              <w:lastRenderedPageBreak/>
              <w:t>ROUND 1</w:t>
            </w:r>
          </w:p>
          <w:p w14:paraId="744A22A0" w14:textId="5E8D81BD" w:rsidR="006436E9" w:rsidRDefault="006436E9" w:rsidP="00576F64">
            <w:pPr>
              <w:snapToGrid w:val="0"/>
              <w:rPr>
                <w:rFonts w:eastAsia="SimSun"/>
                <w:sz w:val="18"/>
                <w:szCs w:val="18"/>
                <w:lang w:eastAsia="zh-CN"/>
              </w:rPr>
            </w:pPr>
          </w:p>
        </w:tc>
      </w:tr>
      <w:tr w:rsidR="006436E9" w14:paraId="03DC8E6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5949" w14:textId="38C2E134" w:rsidR="006436E9" w:rsidRDefault="006436E9" w:rsidP="00576F64">
            <w:pPr>
              <w:snapToGrid w:val="0"/>
              <w:rPr>
                <w:rFonts w:eastAsia="SimSun"/>
                <w:sz w:val="18"/>
                <w:szCs w:val="18"/>
                <w:lang w:eastAsia="zh-CN"/>
              </w:rPr>
            </w:pPr>
            <w:r>
              <w:rPr>
                <w:rFonts w:eastAsia="SimSun"/>
                <w:sz w:val="18"/>
                <w:szCs w:val="18"/>
                <w:lang w:eastAsia="zh-CN"/>
              </w:rPr>
              <w:lastRenderedPageBreak/>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B01" w14:textId="2AACBA86"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483EA8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C5DD" w14:textId="00375651"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34DDC" w14:textId="253E6F64" w:rsidR="006436E9" w:rsidRDefault="00FD7D24" w:rsidP="00576F64">
            <w:pPr>
              <w:snapToGrid w:val="0"/>
              <w:rPr>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tc>
      </w:tr>
      <w:tr w:rsidR="00944EC9" w14:paraId="2CA9F8A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A961" w14:textId="4311A9BE"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C713" w14:textId="52B9EA19"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6746F0B4" w14:textId="77777777" w:rsidR="00944EC9" w:rsidRDefault="00944EC9" w:rsidP="00944EC9">
            <w:pPr>
              <w:snapToGrid w:val="0"/>
              <w:rPr>
                <w:rFonts w:eastAsia="SimSun"/>
                <w:sz w:val="18"/>
                <w:szCs w:val="18"/>
                <w:lang w:eastAsia="zh-CN"/>
              </w:rPr>
            </w:pPr>
          </w:p>
          <w:p w14:paraId="278D0A33"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681672BC" w14:textId="77777777" w:rsidR="00DD1372" w:rsidRDefault="00DD1372" w:rsidP="00944EC9">
            <w:pPr>
              <w:snapToGrid w:val="0"/>
              <w:rPr>
                <w:rFonts w:eastAsia="SimSun"/>
                <w:sz w:val="18"/>
                <w:szCs w:val="18"/>
                <w:lang w:eastAsia="zh-CN"/>
              </w:rPr>
            </w:pPr>
          </w:p>
          <w:p w14:paraId="68CD1413" w14:textId="15D4E4C4" w:rsidR="00944EC9" w:rsidRDefault="00DD1372" w:rsidP="00944EC9">
            <w:pPr>
              <w:snapToGrid w:val="0"/>
              <w:rPr>
                <w:rFonts w:eastAsia="SimSun"/>
                <w:sz w:val="18"/>
                <w:szCs w:val="18"/>
                <w:lang w:eastAsia="zh-CN"/>
              </w:rPr>
            </w:pPr>
            <w:r>
              <w:rPr>
                <w:rFonts w:eastAsia="SimSun"/>
                <w:sz w:val="18"/>
                <w:szCs w:val="18"/>
                <w:lang w:eastAsia="zh-CN"/>
              </w:rPr>
              <w:t>Proposal 6.2</w:t>
            </w:r>
            <w:bookmarkStart w:id="7" w:name="_GoBack"/>
            <w:bookmarkEnd w:id="7"/>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0710DAE3" w14:textId="77777777" w:rsidR="00944EC9" w:rsidRDefault="00944EC9" w:rsidP="00944EC9">
            <w:pPr>
              <w:snapToGrid w:val="0"/>
              <w:rPr>
                <w:rFonts w:eastAsia="SimSun"/>
                <w:sz w:val="18"/>
                <w:szCs w:val="18"/>
                <w:lang w:eastAsia="zh-CN"/>
              </w:rPr>
            </w:pPr>
          </w:p>
        </w:tc>
      </w:tr>
      <w:tr w:rsidR="006436E9" w14:paraId="1F8FBEC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7D0D"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27C6" w14:textId="77777777" w:rsidR="006436E9" w:rsidRDefault="006436E9" w:rsidP="00576F64">
            <w:pPr>
              <w:snapToGrid w:val="0"/>
              <w:rPr>
                <w:rFonts w:eastAsia="SimSun"/>
                <w:sz w:val="18"/>
                <w:szCs w:val="18"/>
                <w:lang w:eastAsia="zh-CN"/>
              </w:rPr>
            </w:pPr>
          </w:p>
        </w:tc>
      </w:tr>
      <w:tr w:rsidR="006436E9" w14:paraId="28CF06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2D5E"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349A" w14:textId="77777777" w:rsidR="006436E9" w:rsidRDefault="006436E9" w:rsidP="00576F64">
            <w:pPr>
              <w:snapToGrid w:val="0"/>
              <w:rPr>
                <w:rFonts w:eastAsia="SimSun"/>
                <w:sz w:val="18"/>
                <w:szCs w:val="18"/>
                <w:lang w:eastAsia="zh-CN"/>
              </w:rPr>
            </w:pPr>
          </w:p>
        </w:tc>
      </w:tr>
      <w:tr w:rsidR="006436E9" w14:paraId="262E3D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AFAB"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DD14" w14:textId="77777777" w:rsidR="006436E9" w:rsidRDefault="006436E9" w:rsidP="00576F64">
            <w:pPr>
              <w:snapToGrid w:val="0"/>
              <w:rPr>
                <w:rFonts w:eastAsia="SimSun"/>
                <w:sz w:val="18"/>
                <w:szCs w:val="18"/>
                <w:lang w:eastAsia="zh-CN"/>
              </w:rPr>
            </w:pPr>
          </w:p>
        </w:tc>
      </w:tr>
    </w:tbl>
    <w:p w14:paraId="6C7B21B3" w14:textId="190CA154" w:rsidR="00DE37B1" w:rsidRDefault="00DE37B1">
      <w:pPr>
        <w:snapToGrid w:val="0"/>
        <w:rPr>
          <w:sz w:val="20"/>
          <w:szCs w:val="20"/>
        </w:rPr>
      </w:pPr>
    </w:p>
    <w:p w14:paraId="1495D010" w14:textId="77777777" w:rsidR="005D04AA" w:rsidRDefault="005D04AA">
      <w:pPr>
        <w:snapToGrid w:val="0"/>
        <w:rPr>
          <w:sz w:val="20"/>
          <w:szCs w:val="20"/>
        </w:rPr>
      </w:pPr>
    </w:p>
    <w:p w14:paraId="4AC8B927" w14:textId="7DFAC6A0" w:rsidR="00DE37B1" w:rsidRDefault="00D75400">
      <w:pPr>
        <w:pStyle w:val="Heading2"/>
      </w:pPr>
      <w:r>
        <w:t xml:space="preserve">Appendix A: </w:t>
      </w:r>
      <w:r w:rsidR="00D81319">
        <w:t xml:space="preserve">Collection of </w:t>
      </w:r>
      <w:r w:rsidR="006A78DF">
        <w:t>Inputs</w:t>
      </w:r>
      <w:r w:rsidR="00337EF6">
        <w:t xml:space="preserve"> from Round 0</w:t>
      </w:r>
    </w:p>
    <w:p w14:paraId="1193F223" w14:textId="70999EF9" w:rsidR="00C522F5" w:rsidRDefault="00C522F5" w:rsidP="00C522F5">
      <w:pPr>
        <w:snapToGrid w:val="0"/>
        <w:jc w:val="both"/>
        <w:rPr>
          <w:sz w:val="20"/>
          <w:szCs w:val="20"/>
        </w:rPr>
      </w:pPr>
    </w:p>
    <w:p w14:paraId="73BCD8AB" w14:textId="5C81AC4E" w:rsidR="00C522F5" w:rsidRDefault="00C522F5" w:rsidP="00CF74ED">
      <w:pPr>
        <w:pStyle w:val="Heading3"/>
      </w:pPr>
      <w:r>
        <w:t>Issue 1 (advanced beam refinement/tracking)</w:t>
      </w:r>
    </w:p>
    <w:p w14:paraId="495F71D2"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191B67B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DF7B0C"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803919" w14:textId="77777777" w:rsidR="0047480D" w:rsidRDefault="0047480D" w:rsidP="002F6589">
            <w:pPr>
              <w:snapToGrid w:val="0"/>
              <w:rPr>
                <w:b/>
                <w:sz w:val="18"/>
                <w:szCs w:val="18"/>
              </w:rPr>
            </w:pPr>
            <w:r>
              <w:rPr>
                <w:b/>
                <w:sz w:val="18"/>
                <w:szCs w:val="18"/>
              </w:rPr>
              <w:t>Input</w:t>
            </w:r>
          </w:p>
        </w:tc>
      </w:tr>
      <w:tr w:rsidR="001B6F5F" w14:paraId="6DB681C0"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0312" w14:textId="77777777" w:rsidR="001B6F5F" w:rsidRDefault="001B6F5F" w:rsidP="002F6589">
            <w:pPr>
              <w:snapToGrid w:val="0"/>
              <w:rPr>
                <w:sz w:val="18"/>
                <w:szCs w:val="18"/>
              </w:rPr>
            </w:pPr>
          </w:p>
          <w:p w14:paraId="490276DC" w14:textId="7E96AC89" w:rsidR="001B6F5F" w:rsidRPr="001B6F5F" w:rsidRDefault="001B6F5F" w:rsidP="001B6F5F">
            <w:pPr>
              <w:snapToGrid w:val="0"/>
              <w:jc w:val="center"/>
              <w:rPr>
                <w:b/>
                <w:sz w:val="18"/>
                <w:szCs w:val="18"/>
              </w:rPr>
            </w:pPr>
            <w:r w:rsidRPr="001B6F5F">
              <w:rPr>
                <w:b/>
                <w:sz w:val="18"/>
                <w:szCs w:val="18"/>
              </w:rPr>
              <w:t>ROUND 0</w:t>
            </w:r>
          </w:p>
          <w:p w14:paraId="1727D22B" w14:textId="35D1B466" w:rsidR="001B6F5F" w:rsidRDefault="001B6F5F" w:rsidP="002F6589">
            <w:pPr>
              <w:snapToGrid w:val="0"/>
              <w:rPr>
                <w:sz w:val="18"/>
                <w:szCs w:val="18"/>
              </w:rPr>
            </w:pPr>
          </w:p>
        </w:tc>
      </w:tr>
      <w:tr w:rsidR="0047480D" w14:paraId="4EEC50DA"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FBFE"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216E" w14:textId="77777777" w:rsidR="0047480D" w:rsidRPr="00E044AF" w:rsidRDefault="0047480D" w:rsidP="002F6589">
            <w:pPr>
              <w:snapToGrid w:val="0"/>
              <w:rPr>
                <w:sz w:val="18"/>
                <w:szCs w:val="18"/>
              </w:rPr>
            </w:pPr>
            <w:r>
              <w:rPr>
                <w:sz w:val="18"/>
                <w:szCs w:val="18"/>
              </w:rPr>
              <w:t>Our view is provided</w:t>
            </w:r>
          </w:p>
        </w:tc>
      </w:tr>
      <w:tr w:rsidR="0047480D" w14:paraId="06B1DC56"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781"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27AC"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202F204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8377"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5D38"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44932A40"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CC8AB4C" w14:textId="77777777" w:rsidR="0047480D" w:rsidRDefault="0047480D" w:rsidP="002F6589">
            <w:pPr>
              <w:snapToGrid w:val="0"/>
              <w:rPr>
                <w:rFonts w:eastAsia="Malgun Gothic"/>
                <w:sz w:val="18"/>
                <w:szCs w:val="18"/>
              </w:rPr>
            </w:pPr>
          </w:p>
          <w:p w14:paraId="1960587B"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4DC57707"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DF6"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471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5A072EA"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256E"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B74B"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FFCA83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5D77"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6BA2"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3890F1AE" w14:textId="77777777" w:rsidR="0047480D" w:rsidRDefault="0047480D" w:rsidP="002F6589">
            <w:pPr>
              <w:snapToGrid w:val="0"/>
              <w:rPr>
                <w:sz w:val="18"/>
                <w:szCs w:val="18"/>
                <w:lang w:eastAsia="zh-CN"/>
              </w:rPr>
            </w:pPr>
          </w:p>
          <w:p w14:paraId="2B947328"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7912A24A" w14:textId="77777777" w:rsidR="0047480D" w:rsidRDefault="0047480D" w:rsidP="002F6589">
            <w:pPr>
              <w:snapToGrid w:val="0"/>
              <w:rPr>
                <w:sz w:val="18"/>
                <w:szCs w:val="18"/>
                <w:lang w:eastAsia="zh-CN"/>
              </w:rPr>
            </w:pPr>
          </w:p>
          <w:p w14:paraId="5AE8EC23"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34B7F347"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6746E61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DD89"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C583"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5961996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EBD9"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BD39"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2A5001EF" w14:textId="77777777" w:rsidR="0047480D" w:rsidRDefault="0047480D" w:rsidP="002F6589">
            <w:pPr>
              <w:snapToGrid w:val="0"/>
              <w:rPr>
                <w:sz w:val="18"/>
                <w:szCs w:val="18"/>
              </w:rPr>
            </w:pPr>
          </w:p>
          <w:p w14:paraId="5A66F99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B816EBE" w14:textId="77777777" w:rsidR="0047480D" w:rsidRPr="00A26919"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F824FE7" w14:textId="77777777" w:rsidR="0047480D" w:rsidRPr="00A26919"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75404BCC" w14:textId="77777777" w:rsidR="0047480D" w:rsidRPr="00A26919"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3EA8CD1E" w14:textId="77777777" w:rsidR="0047480D"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CD1C30D" w14:textId="77777777" w:rsidR="0047480D" w:rsidRPr="00D7792B" w:rsidRDefault="0047480D" w:rsidP="002F6589">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4634AAAE" w14:textId="77777777" w:rsidR="0047480D" w:rsidRPr="00E50412"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D84B0D9" w14:textId="77777777" w:rsidR="0047480D" w:rsidRDefault="0047480D" w:rsidP="002F6589">
            <w:pPr>
              <w:snapToGrid w:val="0"/>
              <w:rPr>
                <w:sz w:val="18"/>
                <w:szCs w:val="18"/>
              </w:rPr>
            </w:pPr>
            <w:r>
              <w:rPr>
                <w:sz w:val="18"/>
                <w:szCs w:val="18"/>
              </w:rPr>
              <w:lastRenderedPageBreak/>
              <w:t>[Mod: the TRS bullet is removed for now per MTK’s concern]</w:t>
            </w:r>
          </w:p>
          <w:p w14:paraId="1681544B" w14:textId="77777777" w:rsidR="0047480D" w:rsidRDefault="0047480D" w:rsidP="002F6589">
            <w:pPr>
              <w:snapToGrid w:val="0"/>
              <w:rPr>
                <w:sz w:val="18"/>
                <w:szCs w:val="18"/>
              </w:rPr>
            </w:pPr>
          </w:p>
          <w:p w14:paraId="7A8B849A"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556B1376" w14:textId="77777777" w:rsidR="0047480D" w:rsidRDefault="0047480D" w:rsidP="002F6589">
            <w:pPr>
              <w:snapToGrid w:val="0"/>
              <w:rPr>
                <w:sz w:val="18"/>
                <w:szCs w:val="18"/>
              </w:rPr>
            </w:pPr>
          </w:p>
          <w:p w14:paraId="07D6781A"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49CA35F1"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D8436BD"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0434E8D9"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CD58DCB"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7AD9118" w14:textId="77777777" w:rsidR="0047480D" w:rsidRPr="00D7792B"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48A4125F" w14:textId="77777777" w:rsidR="0047480D" w:rsidRPr="00F5241B" w:rsidRDefault="0047480D" w:rsidP="002F6589">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6F9E083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1A6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6DB4"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09D08A81" w14:textId="77777777" w:rsidR="0047480D" w:rsidRDefault="0047480D" w:rsidP="002F6589">
            <w:pPr>
              <w:snapToGrid w:val="0"/>
              <w:rPr>
                <w:sz w:val="18"/>
                <w:szCs w:val="18"/>
              </w:rPr>
            </w:pPr>
            <w:r>
              <w:rPr>
                <w:sz w:val="18"/>
                <w:szCs w:val="18"/>
              </w:rPr>
              <w:t>[Mod: It is now a conclusion]</w:t>
            </w:r>
          </w:p>
          <w:p w14:paraId="205E30EF" w14:textId="77777777" w:rsidR="0047480D" w:rsidRPr="009A426F" w:rsidRDefault="0047480D" w:rsidP="002F6589">
            <w:pPr>
              <w:snapToGrid w:val="0"/>
              <w:rPr>
                <w:sz w:val="18"/>
                <w:szCs w:val="18"/>
              </w:rPr>
            </w:pPr>
          </w:p>
          <w:p w14:paraId="588811E5"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77236C8F" w14:textId="77777777" w:rsidR="0047480D" w:rsidRPr="009A426F" w:rsidRDefault="0047480D" w:rsidP="002F6589">
            <w:pPr>
              <w:snapToGrid w:val="0"/>
              <w:rPr>
                <w:sz w:val="18"/>
                <w:szCs w:val="18"/>
              </w:rPr>
            </w:pPr>
          </w:p>
          <w:p w14:paraId="25089925"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55E7E932" w14:textId="77777777" w:rsidR="0047480D" w:rsidRPr="009A426F" w:rsidRDefault="0047480D" w:rsidP="002F6589">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CEA0B51" w14:textId="77777777" w:rsidR="0047480D" w:rsidRPr="009A426F" w:rsidRDefault="0047480D" w:rsidP="002F6589">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79C0E855" w14:textId="77777777" w:rsidR="0047480D" w:rsidRPr="009A426F" w:rsidRDefault="0047480D" w:rsidP="002F6589">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89DF0C6" w14:textId="77777777" w:rsidR="0047480D" w:rsidRPr="009A426F" w:rsidRDefault="0047480D" w:rsidP="002F6589">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5E2ACB59" w14:textId="77777777" w:rsidR="0047480D" w:rsidRPr="009A426F" w:rsidRDefault="0047480D" w:rsidP="002F6589">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2AC7F312" w14:textId="77777777" w:rsidR="0047480D" w:rsidRDefault="0047480D" w:rsidP="002F6589">
            <w:pPr>
              <w:snapToGrid w:val="0"/>
              <w:rPr>
                <w:sz w:val="18"/>
                <w:szCs w:val="18"/>
              </w:rPr>
            </w:pPr>
            <w:r>
              <w:rPr>
                <w:sz w:val="18"/>
                <w:szCs w:val="18"/>
              </w:rPr>
              <w:t>[Mod: Some companies may disagree with this, but let’s see if it is acceptable now. Added]</w:t>
            </w:r>
          </w:p>
          <w:p w14:paraId="53C4B5EE" w14:textId="77777777" w:rsidR="0047480D" w:rsidRPr="009A426F" w:rsidRDefault="0047480D" w:rsidP="002F6589">
            <w:pPr>
              <w:snapToGrid w:val="0"/>
              <w:rPr>
                <w:sz w:val="18"/>
                <w:szCs w:val="18"/>
              </w:rPr>
            </w:pPr>
          </w:p>
          <w:p w14:paraId="3C8454BC"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3BB39201" w14:textId="77777777" w:rsidR="0047480D" w:rsidRPr="009A426F" w:rsidRDefault="0047480D" w:rsidP="002F6589">
            <w:pPr>
              <w:snapToGrid w:val="0"/>
              <w:rPr>
                <w:sz w:val="18"/>
                <w:szCs w:val="18"/>
              </w:rPr>
            </w:pPr>
          </w:p>
          <w:p w14:paraId="72F504CE"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3CC647E0" w14:textId="77777777" w:rsidR="0047480D" w:rsidRPr="009A426F" w:rsidRDefault="0047480D" w:rsidP="002F6589">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1DC02BBA" w14:textId="77777777" w:rsidR="0047480D" w:rsidRPr="009A426F" w:rsidRDefault="0047480D" w:rsidP="002F6589">
            <w:pPr>
              <w:pStyle w:val="ListParagraph"/>
              <w:numPr>
                <w:ilvl w:val="1"/>
                <w:numId w:val="25"/>
              </w:numPr>
              <w:autoSpaceDN w:val="0"/>
              <w:snapToGrid w:val="0"/>
              <w:spacing w:after="0" w:line="240" w:lineRule="auto"/>
              <w:jc w:val="both"/>
              <w:rPr>
                <w:sz w:val="18"/>
                <w:szCs w:val="18"/>
              </w:rPr>
            </w:pPr>
            <w:r w:rsidRPr="009A426F">
              <w:rPr>
                <w:sz w:val="18"/>
                <w:szCs w:val="18"/>
              </w:rPr>
              <w:t>CSI-RS resources for CSI</w:t>
            </w:r>
          </w:p>
          <w:p w14:paraId="705A3FC1" w14:textId="77777777" w:rsidR="0047480D" w:rsidRPr="009A426F" w:rsidRDefault="0047480D" w:rsidP="002F6589">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514CD05D" w14:textId="77777777" w:rsidR="0047480D" w:rsidRPr="009A426F" w:rsidRDefault="0047480D" w:rsidP="002F6589">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0AE2665E" w14:textId="77777777" w:rsidR="0047480D" w:rsidRPr="009A426F" w:rsidRDefault="0047480D" w:rsidP="002F6589">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2A7DCAD0" w14:textId="77777777" w:rsidR="0047480D" w:rsidRPr="009A426F" w:rsidRDefault="0047480D" w:rsidP="002F6589">
            <w:pPr>
              <w:snapToGrid w:val="0"/>
              <w:rPr>
                <w:sz w:val="18"/>
                <w:szCs w:val="18"/>
              </w:rPr>
            </w:pPr>
          </w:p>
          <w:p w14:paraId="36DA5CEA" w14:textId="77777777" w:rsidR="0047480D" w:rsidRPr="009A426F" w:rsidRDefault="0047480D" w:rsidP="002F6589">
            <w:pPr>
              <w:snapToGrid w:val="0"/>
              <w:rPr>
                <w:sz w:val="18"/>
                <w:szCs w:val="18"/>
              </w:rPr>
            </w:pPr>
          </w:p>
          <w:p w14:paraId="722B3E31"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7FFDDF0C" w14:textId="77777777" w:rsidR="0047480D" w:rsidRPr="009A426F" w:rsidRDefault="0047480D" w:rsidP="002F6589">
            <w:pPr>
              <w:snapToGrid w:val="0"/>
              <w:rPr>
                <w:sz w:val="18"/>
                <w:szCs w:val="18"/>
              </w:rPr>
            </w:pPr>
          </w:p>
          <w:p w14:paraId="4962DC4D"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70AA4312" w14:textId="77777777" w:rsidR="0047480D" w:rsidRPr="009A426F" w:rsidRDefault="0047480D" w:rsidP="002F6589">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4EDC0638" w14:textId="77777777" w:rsidR="0047480D" w:rsidRPr="009A426F" w:rsidRDefault="0047480D" w:rsidP="002F6589">
            <w:pPr>
              <w:snapToGrid w:val="0"/>
              <w:rPr>
                <w:sz w:val="18"/>
                <w:szCs w:val="18"/>
              </w:rPr>
            </w:pPr>
          </w:p>
          <w:p w14:paraId="69E775C5"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10135EC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2C9"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2A8C"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0899192D"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74677E6E" w14:textId="77777777" w:rsidR="0047480D" w:rsidRPr="00B1039E" w:rsidRDefault="0047480D" w:rsidP="002F6589">
            <w:pPr>
              <w:snapToGrid w:val="0"/>
              <w:rPr>
                <w:rFonts w:eastAsia="PMingLiU"/>
                <w:sz w:val="18"/>
                <w:szCs w:val="18"/>
                <w:lang w:eastAsia="zh-TW"/>
              </w:rPr>
            </w:pPr>
          </w:p>
          <w:p w14:paraId="416A2CCF"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2145DBF1" w14:textId="77777777" w:rsidR="0047480D" w:rsidRPr="009A426F" w:rsidRDefault="0047480D" w:rsidP="002F6589">
            <w:pPr>
              <w:snapToGrid w:val="0"/>
              <w:rPr>
                <w:sz w:val="18"/>
                <w:szCs w:val="18"/>
              </w:rPr>
            </w:pPr>
            <w:r>
              <w:rPr>
                <w:sz w:val="18"/>
                <w:szCs w:val="18"/>
              </w:rPr>
              <w:t>[Mod: Removed for now]</w:t>
            </w:r>
          </w:p>
        </w:tc>
      </w:tr>
      <w:tr w:rsidR="0047480D" w14:paraId="0B47404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E06A"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153B" w14:textId="77777777" w:rsidR="0047480D" w:rsidRPr="009A426F" w:rsidRDefault="0047480D" w:rsidP="002F6589">
            <w:pPr>
              <w:snapToGrid w:val="0"/>
              <w:rPr>
                <w:sz w:val="18"/>
                <w:szCs w:val="18"/>
              </w:rPr>
            </w:pPr>
            <w:r>
              <w:rPr>
                <w:sz w:val="18"/>
                <w:szCs w:val="18"/>
              </w:rPr>
              <w:t>Addressed comments from Apple, OPPO, and MTK</w:t>
            </w:r>
          </w:p>
        </w:tc>
      </w:tr>
      <w:tr w:rsidR="0047480D" w14:paraId="437B699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3824"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8E14"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46FF564E" w14:textId="77777777" w:rsidR="0047480D" w:rsidRDefault="0047480D" w:rsidP="002F6589">
            <w:pPr>
              <w:snapToGrid w:val="0"/>
              <w:rPr>
                <w:sz w:val="18"/>
                <w:szCs w:val="18"/>
                <w:lang w:eastAsia="zh-CN"/>
              </w:rPr>
            </w:pPr>
          </w:p>
          <w:p w14:paraId="4C9EBB49" w14:textId="77777777" w:rsidR="0047480D" w:rsidRDefault="0047480D" w:rsidP="002F6589">
            <w:pPr>
              <w:snapToGrid w:val="0"/>
              <w:rPr>
                <w:sz w:val="18"/>
                <w:szCs w:val="18"/>
                <w:lang w:eastAsia="zh-CN"/>
              </w:rPr>
            </w:pPr>
            <w:r>
              <w:rPr>
                <w:sz w:val="18"/>
                <w:szCs w:val="18"/>
                <w:lang w:eastAsia="zh-CN"/>
              </w:rPr>
              <w:t>Proposal 1.1, support</w:t>
            </w:r>
          </w:p>
          <w:p w14:paraId="0083CE45" w14:textId="77777777" w:rsidR="0047480D" w:rsidRDefault="0047480D" w:rsidP="002F6589">
            <w:pPr>
              <w:snapToGrid w:val="0"/>
              <w:rPr>
                <w:sz w:val="18"/>
                <w:szCs w:val="18"/>
                <w:lang w:eastAsia="zh-CN"/>
              </w:rPr>
            </w:pPr>
            <w:r>
              <w:rPr>
                <w:sz w:val="18"/>
                <w:szCs w:val="18"/>
                <w:lang w:eastAsia="zh-CN"/>
              </w:rPr>
              <w:t>For Proposal 1.2, we share same view as MTK</w:t>
            </w:r>
          </w:p>
          <w:p w14:paraId="5B8CCC03" w14:textId="77777777" w:rsidR="0047480D" w:rsidRDefault="0047480D" w:rsidP="002F6589">
            <w:pPr>
              <w:snapToGrid w:val="0"/>
              <w:rPr>
                <w:sz w:val="18"/>
                <w:szCs w:val="18"/>
                <w:lang w:eastAsia="zh-CN"/>
              </w:rPr>
            </w:pPr>
            <w:r>
              <w:rPr>
                <w:sz w:val="18"/>
                <w:szCs w:val="18"/>
                <w:lang w:eastAsia="zh-CN"/>
              </w:rPr>
              <w:t>Proposal 1.3, support</w:t>
            </w:r>
          </w:p>
        </w:tc>
      </w:tr>
      <w:tr w:rsidR="0047480D" w14:paraId="482882C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2E6E"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2AF8"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3B7E536C" w14:textId="77777777" w:rsidR="0047480D" w:rsidRDefault="0047480D" w:rsidP="002F6589">
            <w:pPr>
              <w:snapToGrid w:val="0"/>
              <w:rPr>
                <w:rFonts w:eastAsia="Yu Mincho"/>
                <w:sz w:val="18"/>
                <w:szCs w:val="18"/>
                <w:lang w:eastAsia="ja-JP"/>
              </w:rPr>
            </w:pPr>
          </w:p>
          <w:p w14:paraId="78531C3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76E5CD9"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FECB5D7"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708DE1C"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3A3DAC51"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087897"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F07188A"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0E453E54" w14:textId="77777777" w:rsidR="0047480D" w:rsidRDefault="0047480D" w:rsidP="002F6589">
            <w:pPr>
              <w:snapToGrid w:val="0"/>
              <w:rPr>
                <w:rFonts w:eastAsia="Yu Mincho"/>
                <w:sz w:val="18"/>
                <w:szCs w:val="18"/>
                <w:lang w:eastAsia="ja-JP"/>
              </w:rPr>
            </w:pPr>
          </w:p>
          <w:p w14:paraId="1174C7F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4E8367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1F00"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35DD"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69E74A95"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6925142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3D5D541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5879"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D6CC" w14:textId="77777777" w:rsidR="0047480D" w:rsidRDefault="0047480D" w:rsidP="002F6589">
            <w:pPr>
              <w:snapToGrid w:val="0"/>
              <w:rPr>
                <w:sz w:val="18"/>
                <w:szCs w:val="18"/>
                <w:lang w:eastAsia="zh-CN"/>
              </w:rPr>
            </w:pPr>
            <w:r>
              <w:rPr>
                <w:sz w:val="18"/>
                <w:szCs w:val="18"/>
                <w:lang w:eastAsia="zh-CN"/>
              </w:rPr>
              <w:t>Updated our views in the table.</w:t>
            </w:r>
          </w:p>
          <w:p w14:paraId="0F323CD5" w14:textId="77777777" w:rsidR="0047480D" w:rsidRDefault="0047480D" w:rsidP="002F6589">
            <w:pPr>
              <w:snapToGrid w:val="0"/>
              <w:rPr>
                <w:sz w:val="18"/>
                <w:szCs w:val="18"/>
                <w:lang w:eastAsia="zh-CN"/>
              </w:rPr>
            </w:pPr>
          </w:p>
          <w:p w14:paraId="1554805D" w14:textId="77777777" w:rsidR="0047480D" w:rsidRDefault="0047480D" w:rsidP="002F6589">
            <w:pPr>
              <w:snapToGrid w:val="0"/>
              <w:rPr>
                <w:sz w:val="18"/>
                <w:szCs w:val="18"/>
                <w:lang w:eastAsia="zh-CN"/>
              </w:rPr>
            </w:pPr>
            <w:r>
              <w:rPr>
                <w:sz w:val="18"/>
                <w:szCs w:val="18"/>
                <w:lang w:eastAsia="zh-CN"/>
              </w:rPr>
              <w:t>Conclusion 1.1: Support</w:t>
            </w:r>
          </w:p>
          <w:p w14:paraId="65CD201D" w14:textId="77777777" w:rsidR="0047480D" w:rsidRDefault="0047480D" w:rsidP="002F6589">
            <w:pPr>
              <w:snapToGrid w:val="0"/>
              <w:rPr>
                <w:sz w:val="18"/>
                <w:szCs w:val="18"/>
                <w:lang w:eastAsia="zh-CN"/>
              </w:rPr>
            </w:pPr>
            <w:r>
              <w:rPr>
                <w:sz w:val="18"/>
                <w:szCs w:val="18"/>
                <w:lang w:eastAsia="zh-CN"/>
              </w:rPr>
              <w:t>Proposal 1.4: Support</w:t>
            </w:r>
          </w:p>
          <w:p w14:paraId="0955D872"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5BEDD3F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1B6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7E7"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7C95B3B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634D"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36B99"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6B939243" w14:textId="77777777" w:rsidR="0047480D" w:rsidRDefault="0047480D" w:rsidP="002F6589">
            <w:pPr>
              <w:snapToGrid w:val="0"/>
              <w:rPr>
                <w:sz w:val="18"/>
                <w:szCs w:val="18"/>
                <w:lang w:eastAsia="zh-CN"/>
              </w:rPr>
            </w:pPr>
          </w:p>
          <w:p w14:paraId="175F11B3"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3536AF29"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0DEA750A" w14:textId="77777777" w:rsidR="0047480D" w:rsidRDefault="0047480D" w:rsidP="002F6589">
            <w:pPr>
              <w:snapToGrid w:val="0"/>
              <w:rPr>
                <w:sz w:val="18"/>
                <w:szCs w:val="18"/>
                <w:lang w:eastAsia="zh-CN"/>
              </w:rPr>
            </w:pPr>
          </w:p>
          <w:p w14:paraId="7698BC7F"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5C84595C" w14:textId="77777777" w:rsidR="0047480D" w:rsidRDefault="0047480D" w:rsidP="002F6589">
            <w:pPr>
              <w:snapToGrid w:val="0"/>
              <w:rPr>
                <w:sz w:val="18"/>
                <w:szCs w:val="18"/>
                <w:lang w:eastAsia="zh-CN"/>
              </w:rPr>
            </w:pPr>
            <w:r>
              <w:rPr>
                <w:sz w:val="18"/>
                <w:szCs w:val="18"/>
                <w:lang w:eastAsia="zh-CN"/>
              </w:rPr>
              <w:lastRenderedPageBreak/>
              <w:t>[Mod: This can be kept FFS for now - added]</w:t>
            </w:r>
          </w:p>
          <w:p w14:paraId="5C64F6C3" w14:textId="77777777" w:rsidR="0047480D" w:rsidRDefault="0047480D" w:rsidP="002F6589">
            <w:pPr>
              <w:snapToGrid w:val="0"/>
              <w:rPr>
                <w:sz w:val="18"/>
                <w:szCs w:val="18"/>
                <w:lang w:eastAsia="zh-CN"/>
              </w:rPr>
            </w:pPr>
          </w:p>
          <w:p w14:paraId="285B769A"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57E1AAAA" w14:textId="77777777" w:rsidR="0047480D" w:rsidRDefault="0047480D" w:rsidP="002F6589">
            <w:pPr>
              <w:snapToGrid w:val="0"/>
              <w:rPr>
                <w:sz w:val="18"/>
                <w:szCs w:val="18"/>
                <w:lang w:eastAsia="zh-CN"/>
              </w:rPr>
            </w:pPr>
            <w:r>
              <w:rPr>
                <w:sz w:val="18"/>
                <w:szCs w:val="18"/>
                <w:lang w:eastAsia="zh-CN"/>
              </w:rPr>
              <w:t>[Mod: Please check OPPO’s comment – not OK for SRS]</w:t>
            </w:r>
          </w:p>
          <w:p w14:paraId="075D28DB" w14:textId="77777777" w:rsidR="0047480D" w:rsidRDefault="0047480D" w:rsidP="002F6589">
            <w:pPr>
              <w:snapToGrid w:val="0"/>
              <w:rPr>
                <w:sz w:val="18"/>
                <w:szCs w:val="18"/>
                <w:lang w:eastAsia="zh-CN"/>
              </w:rPr>
            </w:pPr>
          </w:p>
          <w:p w14:paraId="1BF51F05"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25B3C4E8"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6EC218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B571"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7A9B" w14:textId="77777777" w:rsidR="0047480D" w:rsidRDefault="0047480D" w:rsidP="002F6589">
            <w:pPr>
              <w:snapToGrid w:val="0"/>
              <w:rPr>
                <w:sz w:val="18"/>
                <w:szCs w:val="18"/>
                <w:lang w:eastAsia="zh-CN"/>
              </w:rPr>
            </w:pPr>
            <w:r>
              <w:rPr>
                <w:sz w:val="18"/>
                <w:szCs w:val="18"/>
                <w:lang w:eastAsia="zh-CN"/>
              </w:rPr>
              <w:t>Updated our views in the table.</w:t>
            </w:r>
          </w:p>
          <w:p w14:paraId="39C85BE2" w14:textId="77777777" w:rsidR="0047480D" w:rsidRDefault="0047480D" w:rsidP="002F6589">
            <w:pPr>
              <w:snapToGrid w:val="0"/>
              <w:rPr>
                <w:sz w:val="18"/>
                <w:szCs w:val="18"/>
                <w:lang w:eastAsia="zh-CN"/>
              </w:rPr>
            </w:pPr>
          </w:p>
          <w:p w14:paraId="5679C331"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84223B1"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3C5FFE90" w14:textId="77777777" w:rsidR="0047480D" w:rsidRDefault="0047480D" w:rsidP="002F6589">
            <w:pPr>
              <w:snapToGrid w:val="0"/>
              <w:rPr>
                <w:sz w:val="18"/>
                <w:szCs w:val="18"/>
                <w:lang w:eastAsia="zh-CN"/>
              </w:rPr>
            </w:pPr>
          </w:p>
          <w:p w14:paraId="49B5BC2B"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5C00A00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1F070CCC" w14:textId="77777777" w:rsidR="0047480D" w:rsidRDefault="0047480D" w:rsidP="002F6589">
            <w:pPr>
              <w:snapToGrid w:val="0"/>
              <w:rPr>
                <w:sz w:val="18"/>
                <w:szCs w:val="18"/>
                <w:lang w:eastAsia="zh-CN"/>
              </w:rPr>
            </w:pPr>
          </w:p>
          <w:p w14:paraId="6C82BE0E"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63FA5A5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5840"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6066" w14:textId="77777777" w:rsidR="0047480D" w:rsidRDefault="0047480D" w:rsidP="002F6589">
            <w:pPr>
              <w:snapToGrid w:val="0"/>
              <w:rPr>
                <w:sz w:val="18"/>
                <w:szCs w:val="18"/>
                <w:lang w:eastAsia="zh-CN"/>
              </w:rPr>
            </w:pPr>
            <w:r>
              <w:rPr>
                <w:sz w:val="18"/>
                <w:szCs w:val="18"/>
                <w:lang w:eastAsia="zh-CN"/>
              </w:rPr>
              <w:t>For Proposal 1.2, we are fine for it.</w:t>
            </w:r>
          </w:p>
          <w:p w14:paraId="070CF808" w14:textId="77777777" w:rsidR="0047480D" w:rsidRDefault="0047480D" w:rsidP="002F6589">
            <w:pPr>
              <w:snapToGrid w:val="0"/>
              <w:rPr>
                <w:sz w:val="18"/>
                <w:szCs w:val="18"/>
                <w:lang w:eastAsia="zh-CN"/>
              </w:rPr>
            </w:pPr>
          </w:p>
          <w:p w14:paraId="17940F9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2627E988" w14:textId="77777777" w:rsidR="0047480D" w:rsidRDefault="0047480D" w:rsidP="002F6589">
            <w:pPr>
              <w:snapToGrid w:val="0"/>
              <w:rPr>
                <w:sz w:val="18"/>
                <w:szCs w:val="18"/>
                <w:lang w:eastAsia="zh-CN"/>
              </w:rPr>
            </w:pPr>
          </w:p>
          <w:p w14:paraId="6436C4AB"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2423D227" w14:textId="77777777" w:rsidR="0047480D" w:rsidRPr="00A26919"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D41E994" w14:textId="77777777" w:rsidR="0047480D" w:rsidRPr="00A26919"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34AA8A37" w14:textId="77777777" w:rsidR="0047480D"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0D852358" w14:textId="77777777" w:rsidR="0047480D" w:rsidRPr="00155EE2" w:rsidRDefault="0047480D" w:rsidP="002F6589">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7A9A5C2" w14:textId="77777777" w:rsidR="0047480D"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248E58F" w14:textId="77777777" w:rsidR="0047480D" w:rsidRPr="00155EE2" w:rsidRDefault="0047480D" w:rsidP="002F6589">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519B6FDF" w14:textId="77777777" w:rsidR="0047480D" w:rsidRPr="00155EE2" w:rsidRDefault="0047480D" w:rsidP="002F6589">
            <w:pPr>
              <w:snapToGrid w:val="0"/>
              <w:rPr>
                <w:sz w:val="18"/>
                <w:szCs w:val="18"/>
                <w:lang w:eastAsia="zh-CN"/>
              </w:rPr>
            </w:pPr>
          </w:p>
          <w:p w14:paraId="531F9E72"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7F0E4C7C" w14:textId="77777777" w:rsidR="0047480D" w:rsidRDefault="0047480D" w:rsidP="002F6589">
            <w:pPr>
              <w:snapToGrid w:val="0"/>
              <w:rPr>
                <w:sz w:val="18"/>
                <w:szCs w:val="18"/>
                <w:lang w:eastAsia="zh-CN"/>
              </w:rPr>
            </w:pPr>
          </w:p>
          <w:p w14:paraId="62991F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75714C7" w14:textId="77777777" w:rsidR="0047480D" w:rsidRDefault="0047480D" w:rsidP="002F6589">
            <w:pPr>
              <w:snapToGrid w:val="0"/>
              <w:rPr>
                <w:sz w:val="18"/>
                <w:szCs w:val="18"/>
                <w:lang w:eastAsia="zh-CN"/>
              </w:rPr>
            </w:pPr>
          </w:p>
          <w:p w14:paraId="52C4E604" w14:textId="77777777" w:rsidR="0047480D" w:rsidRPr="00155EE2" w:rsidRDefault="0047480D" w:rsidP="002F6589">
            <w:pPr>
              <w:pStyle w:val="ListParagraph"/>
              <w:numPr>
                <w:ilvl w:val="0"/>
                <w:numId w:val="6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66B90B7B"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57EE2D9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830E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75A4" w14:textId="77777777" w:rsidR="0047480D" w:rsidRDefault="0047480D" w:rsidP="002F6589">
            <w:pPr>
              <w:snapToGrid w:val="0"/>
              <w:rPr>
                <w:sz w:val="18"/>
                <w:szCs w:val="18"/>
                <w:lang w:eastAsia="zh-CN"/>
              </w:rPr>
            </w:pPr>
            <w:r>
              <w:rPr>
                <w:sz w:val="18"/>
                <w:szCs w:val="18"/>
                <w:lang w:eastAsia="zh-CN"/>
              </w:rPr>
              <w:t xml:space="preserve">Proposal 1.5: </w:t>
            </w:r>
          </w:p>
          <w:p w14:paraId="4935F41D"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35E2C6B7" w14:textId="77777777" w:rsidR="0047480D" w:rsidRPr="00A54B16" w:rsidRDefault="0047480D" w:rsidP="002F6589">
            <w:pPr>
              <w:pStyle w:val="ListParagraph"/>
              <w:numPr>
                <w:ilvl w:val="0"/>
                <w:numId w:val="6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141B595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4B19"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F119"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75761EF3"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4F8E4C6F" w14:textId="77777777" w:rsidR="0047480D" w:rsidRDefault="0047480D" w:rsidP="002F6589">
            <w:pPr>
              <w:snapToGrid w:val="0"/>
              <w:rPr>
                <w:sz w:val="18"/>
                <w:szCs w:val="18"/>
                <w:lang w:eastAsia="zh-CN"/>
              </w:rPr>
            </w:pPr>
          </w:p>
          <w:p w14:paraId="2117176B"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0DEA163A" w14:textId="77777777" w:rsidR="0047480D" w:rsidRDefault="0047480D" w:rsidP="002F6589">
            <w:pPr>
              <w:snapToGrid w:val="0"/>
              <w:rPr>
                <w:sz w:val="18"/>
                <w:szCs w:val="18"/>
                <w:lang w:eastAsia="zh-CN"/>
              </w:rPr>
            </w:pPr>
          </w:p>
          <w:p w14:paraId="686364F1"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8246265"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6DF854C" w14:textId="77777777" w:rsidR="0047480D" w:rsidRPr="00A26919"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8098ED3" w14:textId="77777777" w:rsidR="0047480D" w:rsidRPr="00A26919"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61B902CD" w14:textId="77777777" w:rsidR="0047480D" w:rsidRPr="00A26919" w:rsidRDefault="0047480D" w:rsidP="002F6589">
            <w:pPr>
              <w:pStyle w:val="ListParagraph"/>
              <w:numPr>
                <w:ilvl w:val="1"/>
                <w:numId w:val="25"/>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11AD5DA0" w14:textId="77777777" w:rsidR="0047480D"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2ED6CDC"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976146E" w14:textId="77777777" w:rsidR="0047480D" w:rsidRDefault="0047480D" w:rsidP="002F6589">
            <w:pPr>
              <w:snapToGrid w:val="0"/>
              <w:jc w:val="both"/>
              <w:rPr>
                <w:sz w:val="20"/>
                <w:szCs w:val="20"/>
              </w:rPr>
            </w:pPr>
          </w:p>
          <w:p w14:paraId="31FA9801"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75A6223F"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017CBA76" w14:textId="77777777" w:rsidR="0047480D" w:rsidRDefault="0047480D" w:rsidP="002F6589">
            <w:pPr>
              <w:snapToGrid w:val="0"/>
              <w:jc w:val="both"/>
              <w:rPr>
                <w:rFonts w:eastAsia="Malgun Gothic"/>
                <w:sz w:val="20"/>
                <w:szCs w:val="20"/>
              </w:rPr>
            </w:pPr>
          </w:p>
          <w:p w14:paraId="2909DFD0"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7ADC0913"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6655136D"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8D72605"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0DA7D76"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90BE411"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583955F6"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2AA3ACE3" w14:textId="77777777" w:rsidR="0047480D" w:rsidRPr="009A426F" w:rsidRDefault="0047480D" w:rsidP="002F6589">
            <w:pPr>
              <w:pStyle w:val="ListParagraph"/>
              <w:numPr>
                <w:ilvl w:val="0"/>
                <w:numId w:val="6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642C573B"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2F4D307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E1499" w14:textId="77777777" w:rsidR="0047480D" w:rsidRDefault="0047480D" w:rsidP="002F6589">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16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71DCEC52" w14:textId="77777777" w:rsidR="0047480D" w:rsidRPr="00B9770A" w:rsidRDefault="0047480D" w:rsidP="002F6589">
            <w:pPr>
              <w:snapToGrid w:val="0"/>
              <w:rPr>
                <w:sz w:val="18"/>
                <w:szCs w:val="18"/>
                <w:lang w:eastAsia="zh-CN"/>
              </w:rPr>
            </w:pPr>
          </w:p>
          <w:p w14:paraId="4362FFEC"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4800E8F6"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65F5F23E" w14:textId="77777777" w:rsidR="0047480D" w:rsidRPr="00B9770A" w:rsidRDefault="0047480D" w:rsidP="002F6589">
            <w:pPr>
              <w:snapToGrid w:val="0"/>
              <w:rPr>
                <w:sz w:val="18"/>
                <w:szCs w:val="18"/>
                <w:lang w:eastAsia="zh-CN"/>
              </w:rPr>
            </w:pPr>
          </w:p>
          <w:p w14:paraId="275B1C4D"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6D597F66"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1D796C8F" w14:textId="77777777" w:rsidR="0047480D" w:rsidRPr="00B9770A" w:rsidRDefault="0047480D" w:rsidP="002F6589">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6467134" w14:textId="77777777" w:rsidR="0047480D" w:rsidRPr="00B9770A" w:rsidRDefault="0047480D" w:rsidP="002F6589">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6771CE20" w14:textId="77777777" w:rsidR="0047480D" w:rsidRPr="00B9770A" w:rsidRDefault="0047480D" w:rsidP="002F6589">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13FD9398" w14:textId="77777777" w:rsidR="0047480D" w:rsidRPr="00B9770A" w:rsidRDefault="0047480D" w:rsidP="002F6589">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213EC43" w14:textId="77777777" w:rsidR="0047480D" w:rsidRPr="00B9770A" w:rsidRDefault="0047480D" w:rsidP="002F6589">
            <w:pPr>
              <w:snapToGrid w:val="0"/>
              <w:rPr>
                <w:sz w:val="18"/>
                <w:szCs w:val="18"/>
                <w:lang w:val="en-GB" w:eastAsia="zh-CN"/>
              </w:rPr>
            </w:pPr>
          </w:p>
          <w:p w14:paraId="515B891A"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3FA77E3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lastRenderedPageBreak/>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7A1F7AC"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r w:rsidRPr="00B9770A">
              <w:rPr>
                <w:rFonts w:eastAsia="SimSun"/>
                <w:sz w:val="20"/>
                <w:szCs w:val="20"/>
                <w:lang w:val="x-none" w:eastAsia="en-US"/>
              </w:rPr>
              <w:t>ypeD'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BA74658"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color w:val="000000"/>
                <w:sz w:val="20"/>
                <w:szCs w:val="20"/>
                <w:lang w:val="x-none" w:eastAsia="en-US"/>
              </w:rPr>
              <w:t>trs-Info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B4275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ype</w:t>
            </w:r>
            <w:r w:rsidRPr="00B9770A">
              <w:rPr>
                <w:rFonts w:eastAsia="SimSun"/>
                <w:sz w:val="20"/>
                <w:szCs w:val="20"/>
                <w:lang w:val="en-GB" w:eastAsia="en-US"/>
              </w:rPr>
              <w:t>A</w:t>
            </w:r>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5F90B6A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4DBC2372"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45A8B324"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73ED47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ypeA'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70CB381A" w14:textId="77777777" w:rsidR="0047480D" w:rsidRPr="00B9770A" w:rsidRDefault="0047480D" w:rsidP="002F6589">
            <w:pPr>
              <w:snapToGrid w:val="0"/>
              <w:rPr>
                <w:sz w:val="18"/>
                <w:szCs w:val="18"/>
                <w:lang w:val="x-none" w:eastAsia="zh-CN"/>
              </w:rPr>
            </w:pPr>
          </w:p>
          <w:p w14:paraId="3F3425D2"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4E9BC42D"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8C1D8D9" w14:textId="77777777" w:rsidR="0047480D" w:rsidRPr="002F14EA" w:rsidRDefault="0047480D" w:rsidP="002F6589">
            <w:pPr>
              <w:snapToGrid w:val="0"/>
              <w:rPr>
                <w:sz w:val="18"/>
                <w:szCs w:val="18"/>
                <w:lang w:eastAsia="zh-CN"/>
              </w:rPr>
            </w:pPr>
          </w:p>
          <w:p w14:paraId="4FA8E941"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1E093616" w14:textId="77777777" w:rsidR="0047480D" w:rsidRPr="00B9770A" w:rsidRDefault="0047480D" w:rsidP="002F6589">
            <w:pPr>
              <w:snapToGrid w:val="0"/>
              <w:rPr>
                <w:sz w:val="18"/>
                <w:szCs w:val="18"/>
                <w:lang w:val="x-none" w:eastAsia="zh-CN"/>
              </w:rPr>
            </w:pPr>
          </w:p>
          <w:p w14:paraId="626CAACE" w14:textId="77777777" w:rsidR="0047480D" w:rsidRPr="00B9770A" w:rsidRDefault="0047480D" w:rsidP="002F6589">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7DE17F3E" w14:textId="77777777" w:rsidR="0047480D" w:rsidRPr="00B9770A" w:rsidRDefault="0047480D" w:rsidP="002F6589">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EDB68A1" w14:textId="77777777" w:rsidR="0047480D" w:rsidRPr="00B9770A" w:rsidRDefault="0047480D" w:rsidP="002F6589">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249D31C" w14:textId="77777777" w:rsidR="0047480D" w:rsidRDefault="0047480D" w:rsidP="002F6589">
            <w:pPr>
              <w:snapToGrid w:val="0"/>
              <w:rPr>
                <w:sz w:val="18"/>
                <w:szCs w:val="18"/>
                <w:lang w:eastAsia="zh-CN"/>
              </w:rPr>
            </w:pPr>
            <w:r>
              <w:rPr>
                <w:sz w:val="18"/>
                <w:szCs w:val="18"/>
                <w:lang w:eastAsia="zh-CN"/>
              </w:rPr>
              <w:t>[Mod: Please check latest version]</w:t>
            </w:r>
          </w:p>
          <w:p w14:paraId="7534C537" w14:textId="77777777" w:rsidR="0047480D" w:rsidRPr="002F14EA" w:rsidRDefault="0047480D" w:rsidP="002F6589">
            <w:pPr>
              <w:snapToGrid w:val="0"/>
              <w:rPr>
                <w:sz w:val="18"/>
                <w:szCs w:val="18"/>
                <w:lang w:eastAsia="zh-CN"/>
              </w:rPr>
            </w:pPr>
          </w:p>
          <w:p w14:paraId="047ECC57" w14:textId="77777777" w:rsidR="0047480D" w:rsidRPr="00B9770A" w:rsidRDefault="0047480D" w:rsidP="002F6589">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0F71D4BD"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1CFB13CE" w14:textId="77777777" w:rsidR="0047480D" w:rsidRPr="00096C05" w:rsidRDefault="0047480D" w:rsidP="002F6589">
            <w:pPr>
              <w:snapToGrid w:val="0"/>
              <w:rPr>
                <w:sz w:val="18"/>
                <w:szCs w:val="18"/>
                <w:lang w:eastAsia="zh-CN"/>
              </w:rPr>
            </w:pPr>
          </w:p>
          <w:p w14:paraId="673381B4" w14:textId="77777777" w:rsidR="0047480D" w:rsidRPr="00B9770A" w:rsidRDefault="0047480D" w:rsidP="002F6589">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3E03B540"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2637499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30D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7C256"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6ADE045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F25C"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785C" w14:textId="77777777" w:rsidR="0047480D" w:rsidRDefault="0047480D" w:rsidP="002F6589">
            <w:pPr>
              <w:snapToGrid w:val="0"/>
              <w:rPr>
                <w:sz w:val="18"/>
                <w:szCs w:val="18"/>
                <w:lang w:eastAsia="zh-CN"/>
              </w:rPr>
            </w:pPr>
            <w:r>
              <w:rPr>
                <w:sz w:val="18"/>
                <w:szCs w:val="18"/>
                <w:lang w:eastAsia="zh-CN"/>
              </w:rPr>
              <w:t>Added more views to more items above.</w:t>
            </w:r>
          </w:p>
          <w:p w14:paraId="493A1918"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54E185FC"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3984CFE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57BE"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01A5" w14:textId="77777777" w:rsidR="0047480D" w:rsidRDefault="0047480D" w:rsidP="002F6589">
            <w:pPr>
              <w:snapToGrid w:val="0"/>
              <w:rPr>
                <w:sz w:val="18"/>
                <w:szCs w:val="18"/>
                <w:lang w:eastAsia="zh-CN"/>
              </w:rPr>
            </w:pPr>
            <w:r>
              <w:rPr>
                <w:sz w:val="18"/>
                <w:szCs w:val="18"/>
                <w:lang w:eastAsia="zh-CN"/>
              </w:rPr>
              <w:t>Thank you for the proposals.</w:t>
            </w:r>
          </w:p>
          <w:p w14:paraId="34B3E6D1" w14:textId="77777777" w:rsidR="0047480D" w:rsidRDefault="0047480D" w:rsidP="002F6589">
            <w:pPr>
              <w:snapToGrid w:val="0"/>
              <w:rPr>
                <w:sz w:val="18"/>
                <w:szCs w:val="18"/>
                <w:lang w:eastAsia="zh-CN"/>
              </w:rPr>
            </w:pPr>
          </w:p>
          <w:p w14:paraId="74AAAB87"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52833E72" w14:textId="77777777" w:rsidR="0047480D" w:rsidRDefault="0047480D" w:rsidP="002F6589">
            <w:pPr>
              <w:snapToGrid w:val="0"/>
              <w:rPr>
                <w:sz w:val="18"/>
                <w:szCs w:val="18"/>
                <w:lang w:eastAsia="zh-CN"/>
              </w:rPr>
            </w:pPr>
          </w:p>
          <w:p w14:paraId="0FFF848B"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588C75E7"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lastRenderedPageBreak/>
              <w:t xml:space="preserve">FFS: </w:t>
            </w:r>
            <w:r w:rsidRPr="00143365">
              <w:rPr>
                <w:color w:val="FF0000"/>
                <w:sz w:val="20"/>
                <w:szCs w:val="20"/>
              </w:rPr>
              <w:t>The support for joint DL/UL TCI and/or separate DL/UL TCI is subject to UE capability.</w:t>
            </w:r>
          </w:p>
          <w:p w14:paraId="1F93FB9B"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0B28373D" w14:textId="77777777" w:rsidR="0047480D" w:rsidRDefault="0047480D" w:rsidP="002F6589">
            <w:pPr>
              <w:snapToGrid w:val="0"/>
              <w:rPr>
                <w:sz w:val="18"/>
                <w:szCs w:val="18"/>
                <w:lang w:eastAsia="zh-CN"/>
              </w:rPr>
            </w:pPr>
            <w:r>
              <w:rPr>
                <w:sz w:val="18"/>
                <w:szCs w:val="18"/>
                <w:lang w:eastAsia="zh-CN"/>
              </w:rPr>
              <w:t>For this proposal, we prefer Alt3.</w:t>
            </w:r>
          </w:p>
          <w:p w14:paraId="20DBCF0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2BA28F19" w14:textId="77777777" w:rsidR="0047480D" w:rsidRDefault="0047480D" w:rsidP="002F6589">
            <w:pPr>
              <w:snapToGrid w:val="0"/>
              <w:rPr>
                <w:sz w:val="18"/>
                <w:szCs w:val="18"/>
                <w:lang w:eastAsia="zh-CN"/>
              </w:rPr>
            </w:pPr>
          </w:p>
          <w:p w14:paraId="16586B1B"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5911A70D" w14:textId="77777777" w:rsidR="0047480D" w:rsidRDefault="0047480D" w:rsidP="002F6589">
            <w:pPr>
              <w:snapToGrid w:val="0"/>
              <w:rPr>
                <w:sz w:val="18"/>
                <w:szCs w:val="18"/>
                <w:lang w:eastAsia="zh-CN"/>
              </w:rPr>
            </w:pPr>
            <w:r>
              <w:rPr>
                <w:sz w:val="18"/>
                <w:szCs w:val="18"/>
                <w:lang w:eastAsia="zh-CN"/>
              </w:rPr>
              <w:t>[Mod: Yes, that’s the intention of the FFS]</w:t>
            </w:r>
          </w:p>
          <w:p w14:paraId="15427910" w14:textId="77777777" w:rsidR="0047480D" w:rsidRDefault="0047480D" w:rsidP="002F6589">
            <w:pPr>
              <w:snapToGrid w:val="0"/>
              <w:rPr>
                <w:sz w:val="18"/>
                <w:szCs w:val="18"/>
                <w:lang w:eastAsia="zh-CN"/>
              </w:rPr>
            </w:pPr>
          </w:p>
          <w:p w14:paraId="322B1E66"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A02C0"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3B885578"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7843AEA3" w14:textId="77777777" w:rsidR="0047480D" w:rsidRDefault="0047480D" w:rsidP="002F6589">
            <w:pPr>
              <w:snapToGrid w:val="0"/>
              <w:rPr>
                <w:sz w:val="18"/>
                <w:szCs w:val="18"/>
                <w:lang w:eastAsia="zh-CN"/>
              </w:rPr>
            </w:pPr>
          </w:p>
          <w:p w14:paraId="578F9F72"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3BE4B88C" w14:textId="77777777" w:rsidR="0047480D" w:rsidRDefault="0047480D" w:rsidP="002F6589">
            <w:pPr>
              <w:pStyle w:val="ListParagraph"/>
              <w:numPr>
                <w:ilvl w:val="0"/>
                <w:numId w:val="88"/>
              </w:numPr>
              <w:snapToGrid w:val="0"/>
              <w:rPr>
                <w:sz w:val="18"/>
                <w:szCs w:val="18"/>
                <w:lang w:eastAsia="zh-CN"/>
              </w:rPr>
            </w:pPr>
            <w:r>
              <w:rPr>
                <w:sz w:val="18"/>
                <w:szCs w:val="18"/>
                <w:lang w:eastAsia="zh-CN"/>
              </w:rPr>
              <w:t>UE doesn’t support PL-RS measurements? This is not possible.</w:t>
            </w:r>
          </w:p>
          <w:p w14:paraId="5088AE6C" w14:textId="77777777" w:rsidR="0047480D" w:rsidRDefault="0047480D" w:rsidP="002F6589">
            <w:pPr>
              <w:pStyle w:val="ListParagraph"/>
              <w:numPr>
                <w:ilvl w:val="0"/>
                <w:numId w:val="88"/>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26983DBA"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7F3ACCA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A7C3"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AB53"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0914D92"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01599948" w14:textId="77777777" w:rsidR="0047480D" w:rsidRDefault="0047480D" w:rsidP="002F6589">
            <w:pPr>
              <w:snapToGrid w:val="0"/>
              <w:rPr>
                <w:sz w:val="18"/>
                <w:szCs w:val="18"/>
                <w:lang w:eastAsia="zh-CN"/>
              </w:rPr>
            </w:pPr>
          </w:p>
          <w:p w14:paraId="655A1E52"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D4A0E59" w14:textId="77777777" w:rsidR="0047480D" w:rsidRDefault="0047480D" w:rsidP="002F6589">
            <w:pPr>
              <w:pStyle w:val="ListParagraph"/>
              <w:numPr>
                <w:ilvl w:val="0"/>
                <w:numId w:val="88"/>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2D155A7A" w14:textId="77777777" w:rsidR="0047480D" w:rsidRDefault="0047480D" w:rsidP="002F6589">
            <w:pPr>
              <w:pStyle w:val="ListParagraph"/>
              <w:numPr>
                <w:ilvl w:val="0"/>
                <w:numId w:val="88"/>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273CD49C" w14:textId="77777777" w:rsidR="0047480D" w:rsidRDefault="0047480D" w:rsidP="002F6589">
            <w:pPr>
              <w:pStyle w:val="ListParagraph"/>
              <w:numPr>
                <w:ilvl w:val="0"/>
                <w:numId w:val="88"/>
              </w:numPr>
              <w:snapToGrid w:val="0"/>
              <w:rPr>
                <w:sz w:val="18"/>
                <w:szCs w:val="18"/>
                <w:lang w:eastAsia="zh-CN"/>
              </w:rPr>
            </w:pPr>
            <w:r w:rsidRPr="00AE2573">
              <w:rPr>
                <w:sz w:val="18"/>
                <w:szCs w:val="18"/>
                <w:lang w:eastAsia="zh-CN"/>
              </w:rPr>
              <w:t xml:space="preserve">Also, joint DL/UL TCI and/or sepetate DL/UL TCI may be up to UE capability. </w:t>
            </w:r>
          </w:p>
          <w:p w14:paraId="63B539CA"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3A76E169" w14:textId="77777777" w:rsidR="0047480D" w:rsidRDefault="0047480D" w:rsidP="002F6589">
            <w:pPr>
              <w:snapToGrid w:val="0"/>
              <w:rPr>
                <w:sz w:val="18"/>
                <w:szCs w:val="18"/>
                <w:lang w:eastAsia="zh-CN"/>
              </w:rPr>
            </w:pPr>
          </w:p>
          <w:p w14:paraId="7DB2499D"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3BBF0F63"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2BBE0C7A" w14:textId="77777777" w:rsidR="0047480D" w:rsidRDefault="0047480D" w:rsidP="002F6589">
            <w:pPr>
              <w:snapToGrid w:val="0"/>
              <w:rPr>
                <w:sz w:val="18"/>
                <w:szCs w:val="18"/>
                <w:lang w:eastAsia="zh-CN"/>
              </w:rPr>
            </w:pPr>
          </w:p>
          <w:p w14:paraId="34F1710C"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2D8AB333" w14:textId="77777777" w:rsidR="0047480D" w:rsidRDefault="0047480D" w:rsidP="002F6589">
            <w:pPr>
              <w:snapToGrid w:val="0"/>
              <w:rPr>
                <w:sz w:val="18"/>
                <w:szCs w:val="18"/>
                <w:lang w:eastAsia="zh-CN"/>
              </w:rPr>
            </w:pPr>
          </w:p>
          <w:p w14:paraId="3D097D33" w14:textId="77777777" w:rsidR="0047480D" w:rsidRPr="004E32E6" w:rsidRDefault="0047480D" w:rsidP="002F6589">
            <w:pPr>
              <w:snapToGrid w:val="0"/>
              <w:jc w:val="both"/>
              <w:rPr>
                <w:sz w:val="18"/>
                <w:szCs w:val="18"/>
              </w:rPr>
            </w:pPr>
            <w:r w:rsidRPr="004E32E6">
              <w:rPr>
                <w:b/>
                <w:sz w:val="18"/>
                <w:szCs w:val="18"/>
                <w:u w:val="single"/>
              </w:rPr>
              <w:lastRenderedPageBreak/>
              <w:t>Proposal 1.3</w:t>
            </w:r>
            <w:r w:rsidRPr="004E32E6">
              <w:rPr>
                <w:sz w:val="18"/>
                <w:szCs w:val="18"/>
              </w:rPr>
              <w:t>: On Rel.17 unified TCI framework,</w:t>
            </w:r>
          </w:p>
          <w:p w14:paraId="3014E6EB" w14:textId="77777777" w:rsidR="0047480D" w:rsidRPr="004E32E6" w:rsidRDefault="0047480D" w:rsidP="002F6589">
            <w:pPr>
              <w:pStyle w:val="ListParagraph"/>
              <w:numPr>
                <w:ilvl w:val="0"/>
                <w:numId w:val="88"/>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2CEB9399" w14:textId="77777777" w:rsidR="0047480D" w:rsidRPr="004E32E6" w:rsidRDefault="0047480D" w:rsidP="002F6589">
            <w:pPr>
              <w:pStyle w:val="ListParagraph"/>
              <w:numPr>
                <w:ilvl w:val="1"/>
                <w:numId w:val="88"/>
              </w:numPr>
              <w:autoSpaceDN w:val="0"/>
              <w:snapToGrid w:val="0"/>
              <w:spacing w:after="0" w:line="240" w:lineRule="auto"/>
              <w:jc w:val="both"/>
              <w:rPr>
                <w:sz w:val="18"/>
                <w:szCs w:val="18"/>
              </w:rPr>
            </w:pPr>
            <w:r w:rsidRPr="004E32E6">
              <w:rPr>
                <w:sz w:val="18"/>
                <w:szCs w:val="18"/>
              </w:rPr>
              <w:t>CSI-RS resources for CSI</w:t>
            </w:r>
          </w:p>
          <w:p w14:paraId="648A2055" w14:textId="77777777" w:rsidR="0047480D" w:rsidRPr="004E32E6" w:rsidRDefault="0047480D" w:rsidP="002F6589">
            <w:pPr>
              <w:pStyle w:val="ListParagraph"/>
              <w:numPr>
                <w:ilvl w:val="2"/>
                <w:numId w:val="88"/>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22074F39" w14:textId="77777777" w:rsidR="0047480D" w:rsidRPr="004E32E6" w:rsidRDefault="0047480D" w:rsidP="002F6589">
            <w:pPr>
              <w:pStyle w:val="ListParagraph"/>
              <w:numPr>
                <w:ilvl w:val="1"/>
                <w:numId w:val="88"/>
              </w:numPr>
              <w:autoSpaceDN w:val="0"/>
              <w:snapToGrid w:val="0"/>
              <w:spacing w:after="0" w:line="240" w:lineRule="auto"/>
              <w:jc w:val="both"/>
              <w:rPr>
                <w:sz w:val="18"/>
                <w:szCs w:val="18"/>
              </w:rPr>
            </w:pPr>
            <w:r w:rsidRPr="004E32E6">
              <w:rPr>
                <w:sz w:val="18"/>
                <w:szCs w:val="18"/>
              </w:rPr>
              <w:t>Some CSI-RS resources for BM</w:t>
            </w:r>
          </w:p>
          <w:p w14:paraId="0D76F83B" w14:textId="77777777" w:rsidR="0047480D" w:rsidRPr="004E32E6" w:rsidRDefault="0047480D" w:rsidP="002F6589">
            <w:pPr>
              <w:pStyle w:val="ListParagraph"/>
              <w:numPr>
                <w:ilvl w:val="2"/>
                <w:numId w:val="88"/>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281D9D97" w14:textId="77777777" w:rsidR="0047480D" w:rsidRPr="004E32E6" w:rsidRDefault="0047480D" w:rsidP="002F6589">
            <w:pPr>
              <w:pStyle w:val="ListParagraph"/>
              <w:numPr>
                <w:ilvl w:val="1"/>
                <w:numId w:val="88"/>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13337F80" w14:textId="77777777" w:rsidR="0047480D" w:rsidRPr="004E32E6" w:rsidRDefault="0047480D" w:rsidP="002F6589">
            <w:pPr>
              <w:pStyle w:val="ListParagraph"/>
              <w:numPr>
                <w:ilvl w:val="0"/>
                <w:numId w:val="88"/>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9AF1C94" w14:textId="77777777" w:rsidR="0047480D" w:rsidRPr="004E32E6" w:rsidRDefault="0047480D" w:rsidP="002F6589">
            <w:pPr>
              <w:pStyle w:val="ListParagraph"/>
              <w:numPr>
                <w:ilvl w:val="1"/>
                <w:numId w:val="88"/>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0DE833C2"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201652B9" w14:textId="77777777" w:rsidR="0047480D" w:rsidRDefault="0047480D" w:rsidP="002F6589">
            <w:pPr>
              <w:snapToGrid w:val="0"/>
              <w:rPr>
                <w:sz w:val="18"/>
                <w:szCs w:val="18"/>
                <w:lang w:eastAsia="zh-CN"/>
              </w:rPr>
            </w:pPr>
          </w:p>
          <w:p w14:paraId="1370545B"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5760F608"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3DCB7BFB" w14:textId="77777777" w:rsidR="0047480D" w:rsidRPr="002A6BBE" w:rsidRDefault="0047480D" w:rsidP="002F6589">
            <w:pPr>
              <w:snapToGrid w:val="0"/>
              <w:rPr>
                <w:sz w:val="18"/>
                <w:szCs w:val="18"/>
                <w:lang w:eastAsia="zh-CN"/>
              </w:rPr>
            </w:pPr>
          </w:p>
          <w:p w14:paraId="42601550" w14:textId="77777777" w:rsidR="0047480D" w:rsidRPr="00B55DCB" w:rsidRDefault="0047480D" w:rsidP="002F6589">
            <w:pPr>
              <w:pStyle w:val="NormalWeb"/>
              <w:numPr>
                <w:ilvl w:val="1"/>
                <w:numId w:val="88"/>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7B1E82B0"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5C8897F7" w14:textId="77777777" w:rsidR="0047480D" w:rsidRDefault="0047480D" w:rsidP="002F6589">
            <w:pPr>
              <w:snapToGrid w:val="0"/>
              <w:rPr>
                <w:sz w:val="18"/>
                <w:szCs w:val="18"/>
                <w:lang w:eastAsia="zh-CN"/>
              </w:rPr>
            </w:pPr>
          </w:p>
        </w:tc>
      </w:tr>
      <w:tr w:rsidR="0047480D" w14:paraId="715A86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E80E"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1C5B" w14:textId="77777777" w:rsidR="0047480D" w:rsidRDefault="0047480D" w:rsidP="002F6589">
            <w:pPr>
              <w:snapToGrid w:val="0"/>
              <w:rPr>
                <w:sz w:val="18"/>
                <w:szCs w:val="18"/>
                <w:lang w:eastAsia="zh-CN"/>
              </w:rPr>
            </w:pPr>
            <w:r>
              <w:rPr>
                <w:sz w:val="18"/>
                <w:szCs w:val="18"/>
                <w:lang w:eastAsia="zh-CN"/>
              </w:rPr>
              <w:t>Conclusion 1.1: Support.</w:t>
            </w:r>
          </w:p>
          <w:p w14:paraId="1EC49C89"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77B60690" w14:textId="77777777" w:rsidR="0047480D" w:rsidRDefault="0047480D" w:rsidP="002F6589">
            <w:pPr>
              <w:snapToGrid w:val="0"/>
              <w:rPr>
                <w:sz w:val="18"/>
                <w:szCs w:val="18"/>
                <w:lang w:eastAsia="zh-CN"/>
              </w:rPr>
            </w:pPr>
            <w:r>
              <w:rPr>
                <w:sz w:val="18"/>
                <w:szCs w:val="18"/>
                <w:lang w:eastAsia="zh-CN"/>
              </w:rPr>
              <w:t xml:space="preserve">Proposal 1.4: Support. </w:t>
            </w:r>
          </w:p>
          <w:p w14:paraId="1D26B781"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45C9F58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EC9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1A85"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29664CF7"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4A361BE" w14:textId="77777777" w:rsidR="0047480D" w:rsidRDefault="0047480D" w:rsidP="002F6589">
            <w:pPr>
              <w:snapToGrid w:val="0"/>
              <w:rPr>
                <w:rFonts w:eastAsia="SimSun"/>
                <w:sz w:val="18"/>
                <w:szCs w:val="18"/>
                <w:lang w:eastAsia="zh-CN"/>
              </w:rPr>
            </w:pPr>
          </w:p>
          <w:p w14:paraId="1AE990D7"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0D66414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26E30AF9" w14:textId="77777777" w:rsidR="0047480D" w:rsidRDefault="0047480D" w:rsidP="002F6589">
            <w:pPr>
              <w:snapToGrid w:val="0"/>
              <w:rPr>
                <w:rFonts w:eastAsia="SimSun"/>
                <w:sz w:val="18"/>
                <w:szCs w:val="18"/>
                <w:lang w:eastAsia="zh-CN"/>
              </w:rPr>
            </w:pPr>
          </w:p>
          <w:p w14:paraId="6F28C58D"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A2F9CED" w14:textId="77777777" w:rsidR="0047480D" w:rsidRPr="00781EE7" w:rsidRDefault="0047480D" w:rsidP="002F6589">
            <w:pPr>
              <w:pStyle w:val="ListParagraph"/>
              <w:numPr>
                <w:ilvl w:val="0"/>
                <w:numId w:val="89"/>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5FA3D662" w14:textId="77777777" w:rsidR="0047480D" w:rsidRDefault="0047480D" w:rsidP="002F6589">
            <w:pPr>
              <w:snapToGrid w:val="0"/>
              <w:rPr>
                <w:sz w:val="18"/>
                <w:szCs w:val="18"/>
                <w:lang w:eastAsia="zh-CN"/>
              </w:rPr>
            </w:pPr>
            <w:r>
              <w:rPr>
                <w:sz w:val="18"/>
                <w:szCs w:val="18"/>
                <w:lang w:eastAsia="zh-CN"/>
              </w:rPr>
              <w:t>[Mod: Added]</w:t>
            </w:r>
          </w:p>
          <w:p w14:paraId="2B6466D6"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22037E2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61C8" w14:textId="77777777" w:rsidR="0047480D" w:rsidRPr="005B0A74" w:rsidRDefault="0047480D" w:rsidP="002F658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2DC5"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7DD198A2"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6CD97649" w14:textId="77777777" w:rsidR="0047480D" w:rsidRDefault="0047480D" w:rsidP="002F6589">
            <w:pPr>
              <w:snapToGrid w:val="0"/>
              <w:rPr>
                <w:rFonts w:eastAsia="Malgun Gothic"/>
                <w:sz w:val="18"/>
                <w:szCs w:val="18"/>
              </w:rPr>
            </w:pPr>
          </w:p>
          <w:p w14:paraId="6D9BBD09"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AAFFF7A"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1CE8B2E1"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26232720" w14:textId="77777777" w:rsidR="0047480D" w:rsidRPr="009215F1" w:rsidRDefault="0047480D" w:rsidP="002F6589">
            <w:pPr>
              <w:snapToGrid w:val="0"/>
              <w:rPr>
                <w:rFonts w:eastAsia="Malgun Gothic"/>
                <w:sz w:val="18"/>
                <w:szCs w:val="18"/>
              </w:rPr>
            </w:pPr>
          </w:p>
          <w:p w14:paraId="2DA0B1BF"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 xml:space="preserve">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w:t>
            </w:r>
            <w:r>
              <w:rPr>
                <w:rFonts w:eastAsia="Malgun Gothic"/>
                <w:sz w:val="18"/>
                <w:szCs w:val="18"/>
              </w:rPr>
              <w:lastRenderedPageBreak/>
              <w:t>for each channel/signal, e.g. PUSCH/PUCCH/SRS. Hence, the PC parameter included in TCI state seems still simpler and straight-forward by taking PL RS in Proposal 1.5 into account together.</w:t>
            </w:r>
          </w:p>
          <w:p w14:paraId="08CFABEE"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7F6955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D2C9" w14:textId="77777777" w:rsidR="0047480D" w:rsidRDefault="0047480D" w:rsidP="002F6589">
            <w:pPr>
              <w:snapToGrid w:val="0"/>
              <w:rPr>
                <w:rFonts w:eastAsia="Malgun Gothic"/>
                <w:sz w:val="18"/>
                <w:szCs w:val="18"/>
              </w:rPr>
            </w:pPr>
            <w:r>
              <w:rPr>
                <w:rFonts w:eastAsia="DengXian" w:hint="eastAsia"/>
                <w:sz w:val="18"/>
                <w:szCs w:val="18"/>
                <w:lang w:eastAsia="zh-CN"/>
              </w:rPr>
              <w:lastRenderedPageBreak/>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738F"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286F2F9C"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4C823469" w14:textId="77777777" w:rsidR="0047480D" w:rsidRDefault="0047480D" w:rsidP="002F6589">
            <w:pPr>
              <w:snapToGrid w:val="0"/>
              <w:rPr>
                <w:rFonts w:eastAsia="SimSun"/>
                <w:sz w:val="18"/>
                <w:szCs w:val="18"/>
                <w:lang w:eastAsia="zh-CN"/>
              </w:rPr>
            </w:pPr>
          </w:p>
          <w:p w14:paraId="3A217796"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30F58E5C" w14:textId="77777777" w:rsidR="0047480D" w:rsidRPr="00C0417B" w:rsidRDefault="0047480D" w:rsidP="002F6589">
            <w:pPr>
              <w:pStyle w:val="ListParagraph"/>
              <w:numPr>
                <w:ilvl w:val="0"/>
                <w:numId w:val="6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5763233B" w14:textId="77777777" w:rsidR="0047480D" w:rsidRPr="005D382D" w:rsidRDefault="0047480D" w:rsidP="002F6589">
            <w:pPr>
              <w:pStyle w:val="ListParagraph"/>
              <w:numPr>
                <w:ilvl w:val="0"/>
                <w:numId w:val="6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14B7709" w14:textId="77777777" w:rsidR="0047480D" w:rsidRDefault="0047480D" w:rsidP="002F6589">
            <w:pPr>
              <w:snapToGrid w:val="0"/>
              <w:rPr>
                <w:rFonts w:eastAsia="SimSun"/>
                <w:sz w:val="18"/>
                <w:szCs w:val="18"/>
                <w:lang w:eastAsia="zh-CN"/>
              </w:rPr>
            </w:pPr>
          </w:p>
          <w:p w14:paraId="17225DA1"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1C6E964C" w14:textId="77777777" w:rsidR="0047480D" w:rsidRPr="00C0417B" w:rsidRDefault="0047480D" w:rsidP="002F6589">
            <w:pPr>
              <w:snapToGrid w:val="0"/>
              <w:rPr>
                <w:rFonts w:eastAsia="SimSun"/>
                <w:sz w:val="18"/>
                <w:szCs w:val="18"/>
                <w:lang w:eastAsia="zh-CN"/>
              </w:rPr>
            </w:pPr>
          </w:p>
          <w:p w14:paraId="5988ACE9"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6B5E5589" w14:textId="77777777" w:rsidR="0047480D" w:rsidRPr="00A26919"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D046261" w14:textId="77777777" w:rsidR="0047480D"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4C3EF596" w14:textId="77777777" w:rsidR="0047480D" w:rsidRPr="00A26919" w:rsidRDefault="0047480D" w:rsidP="002F6589">
            <w:pPr>
              <w:pStyle w:val="ListParagraph"/>
              <w:numPr>
                <w:ilvl w:val="2"/>
                <w:numId w:val="25"/>
              </w:numPr>
              <w:autoSpaceDN w:val="0"/>
              <w:snapToGrid w:val="0"/>
              <w:spacing w:after="0" w:line="240" w:lineRule="auto"/>
              <w:jc w:val="both"/>
              <w:rPr>
                <w:sz w:val="20"/>
                <w:szCs w:val="20"/>
              </w:rPr>
            </w:pPr>
            <w:r>
              <w:rPr>
                <w:sz w:val="20"/>
                <w:szCs w:val="20"/>
              </w:rPr>
              <w:t>FFS: Supported settings, e.g. aperiodic-only, some vs all CSI-RS resources for CSI</w:t>
            </w:r>
          </w:p>
          <w:p w14:paraId="266046DF" w14:textId="77777777" w:rsidR="0047480D" w:rsidRPr="00C0417B" w:rsidRDefault="0047480D" w:rsidP="002F6589">
            <w:pPr>
              <w:pStyle w:val="ListParagraph"/>
              <w:numPr>
                <w:ilvl w:val="1"/>
                <w:numId w:val="25"/>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568BA882" w14:textId="77777777" w:rsidR="0047480D" w:rsidRDefault="0047480D" w:rsidP="002F6589">
            <w:pPr>
              <w:pStyle w:val="ListParagraph"/>
              <w:numPr>
                <w:ilvl w:val="2"/>
                <w:numId w:val="25"/>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46CC78B7" w14:textId="77777777" w:rsidR="0047480D" w:rsidRPr="00D3444C" w:rsidRDefault="0047480D" w:rsidP="002F6589">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2D3FD721" w14:textId="77777777" w:rsidR="0047480D"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52CCDE1" w14:textId="77777777" w:rsidR="0047480D" w:rsidRPr="00D3444C" w:rsidRDefault="0047480D" w:rsidP="002F6589">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22E2EFC1"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77148FBC" w14:textId="77777777" w:rsidR="0047480D" w:rsidRDefault="0047480D" w:rsidP="002F6589">
            <w:pPr>
              <w:snapToGrid w:val="0"/>
              <w:rPr>
                <w:rFonts w:eastAsia="SimSun"/>
                <w:sz w:val="18"/>
                <w:szCs w:val="18"/>
                <w:lang w:eastAsia="zh-CN"/>
              </w:rPr>
            </w:pPr>
          </w:p>
          <w:p w14:paraId="6ADB0A38"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7023E7F9"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2C872F5F" w14:textId="77777777" w:rsidR="0047480D" w:rsidRDefault="0047480D" w:rsidP="002F6589">
            <w:pPr>
              <w:pStyle w:val="ListParagraph"/>
              <w:numPr>
                <w:ilvl w:val="0"/>
                <w:numId w:val="7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59312959" w14:textId="77777777" w:rsidR="0047480D" w:rsidRDefault="0047480D" w:rsidP="002F6589">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E0C335E" w14:textId="77777777" w:rsidR="0047480D" w:rsidRPr="007D2F6E" w:rsidRDefault="0047480D" w:rsidP="002F6589">
            <w:pPr>
              <w:pStyle w:val="ListParagraph"/>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451B768A" w14:textId="77777777" w:rsidR="0047480D" w:rsidRDefault="0047480D" w:rsidP="002F6589">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499F5A5C"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015A472E" w14:textId="77777777" w:rsidR="0047480D" w:rsidRDefault="0047480D" w:rsidP="002F6589">
            <w:pPr>
              <w:snapToGrid w:val="0"/>
              <w:rPr>
                <w:rFonts w:eastAsia="Malgun Gothic"/>
                <w:sz w:val="18"/>
                <w:szCs w:val="18"/>
              </w:rPr>
            </w:pPr>
          </w:p>
        </w:tc>
      </w:tr>
      <w:tr w:rsidR="0047480D" w14:paraId="48E141F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320A" w14:textId="77777777" w:rsidR="0047480D" w:rsidRPr="008E3462" w:rsidRDefault="0047480D" w:rsidP="002F6589">
            <w:pPr>
              <w:snapToGrid w:val="0"/>
              <w:rPr>
                <w:sz w:val="18"/>
                <w:szCs w:val="20"/>
              </w:rPr>
            </w:pPr>
            <w:r>
              <w:rPr>
                <w:sz w:val="18"/>
                <w:szCs w:val="20"/>
              </w:rPr>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6366"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412F730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12D4"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7FDEB"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73951555" w14:textId="77777777" w:rsidR="0047480D" w:rsidRDefault="0047480D" w:rsidP="002F6589">
            <w:pPr>
              <w:snapToGrid w:val="0"/>
              <w:jc w:val="both"/>
              <w:rPr>
                <w:b/>
                <w:sz w:val="20"/>
                <w:szCs w:val="20"/>
                <w:u w:val="single"/>
              </w:rPr>
            </w:pPr>
          </w:p>
          <w:p w14:paraId="39604C8C"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E657BA3" w14:textId="77777777" w:rsidR="0047480D" w:rsidRPr="00A26919"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4501D1" w14:textId="77777777" w:rsidR="0047480D" w:rsidRDefault="0047480D" w:rsidP="002F6589">
            <w:pPr>
              <w:pStyle w:val="ListParagraph"/>
              <w:numPr>
                <w:ilvl w:val="1"/>
                <w:numId w:val="25"/>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30639474" w14:textId="77777777" w:rsidR="0047480D" w:rsidRPr="00A26919" w:rsidRDefault="0047480D" w:rsidP="002F6589">
            <w:pPr>
              <w:pStyle w:val="ListParagraph"/>
              <w:numPr>
                <w:ilvl w:val="2"/>
                <w:numId w:val="25"/>
              </w:numPr>
              <w:autoSpaceDN w:val="0"/>
              <w:snapToGrid w:val="0"/>
              <w:spacing w:after="0" w:line="240" w:lineRule="auto"/>
              <w:jc w:val="both"/>
              <w:rPr>
                <w:sz w:val="20"/>
                <w:szCs w:val="20"/>
              </w:rPr>
            </w:pPr>
            <w:r>
              <w:rPr>
                <w:sz w:val="20"/>
                <w:szCs w:val="20"/>
              </w:rPr>
              <w:t>FFS: Supported settings, e.g. aperiodic-only, some vs all CSI-RS resources for CSI</w:t>
            </w:r>
          </w:p>
          <w:p w14:paraId="774304B2" w14:textId="77777777" w:rsidR="0047480D" w:rsidRDefault="0047480D" w:rsidP="002F6589">
            <w:pPr>
              <w:pStyle w:val="ListParagraph"/>
              <w:numPr>
                <w:ilvl w:val="1"/>
                <w:numId w:val="25"/>
              </w:numPr>
              <w:autoSpaceDN w:val="0"/>
              <w:snapToGrid w:val="0"/>
              <w:spacing w:after="0" w:line="240" w:lineRule="auto"/>
              <w:jc w:val="both"/>
              <w:rPr>
                <w:sz w:val="20"/>
                <w:szCs w:val="20"/>
              </w:rPr>
            </w:pPr>
            <w:r>
              <w:rPr>
                <w:sz w:val="20"/>
                <w:szCs w:val="20"/>
              </w:rPr>
              <w:lastRenderedPageBreak/>
              <w:t>[Some aperiodic CSI-RS resources for BM</w:t>
            </w:r>
          </w:p>
          <w:p w14:paraId="611829B5" w14:textId="77777777" w:rsidR="0047480D" w:rsidRDefault="0047480D" w:rsidP="002F6589">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704E722" w14:textId="77777777" w:rsidR="0047480D" w:rsidRDefault="0047480D" w:rsidP="002F6589">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1223F027" w14:textId="77777777" w:rsidR="0047480D" w:rsidRPr="00D3444C" w:rsidRDefault="0047480D" w:rsidP="002F6589">
            <w:pPr>
              <w:pStyle w:val="ListParagraph"/>
              <w:numPr>
                <w:ilvl w:val="1"/>
                <w:numId w:val="25"/>
              </w:numPr>
              <w:autoSpaceDN w:val="0"/>
              <w:snapToGrid w:val="0"/>
              <w:spacing w:after="0" w:line="240" w:lineRule="auto"/>
              <w:jc w:val="both"/>
              <w:rPr>
                <w:sz w:val="20"/>
                <w:szCs w:val="20"/>
              </w:rPr>
            </w:pPr>
            <w:r>
              <w:rPr>
                <w:sz w:val="20"/>
                <w:szCs w:val="20"/>
              </w:rPr>
              <w:t>FFS: Apply in resource set level or resource level</w:t>
            </w:r>
          </w:p>
          <w:p w14:paraId="07C0B1C2" w14:textId="77777777" w:rsidR="0047480D"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6700BB0" w14:textId="77777777" w:rsidR="0047480D" w:rsidRDefault="0047480D" w:rsidP="002F6589">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37D18DC" w14:textId="77777777" w:rsidR="0047480D" w:rsidRPr="00B61B69" w:rsidRDefault="0047480D" w:rsidP="002F6589">
            <w:pPr>
              <w:pStyle w:val="ListParagraph"/>
              <w:numPr>
                <w:ilvl w:val="1"/>
                <w:numId w:val="25"/>
              </w:numPr>
              <w:autoSpaceDN w:val="0"/>
              <w:snapToGrid w:val="0"/>
              <w:spacing w:after="0" w:line="240" w:lineRule="auto"/>
              <w:jc w:val="both"/>
              <w:rPr>
                <w:sz w:val="20"/>
                <w:szCs w:val="20"/>
              </w:rPr>
            </w:pPr>
            <w:r>
              <w:rPr>
                <w:sz w:val="20"/>
                <w:szCs w:val="20"/>
              </w:rPr>
              <w:t>FFS: Apply in resource set level or resource level</w:t>
            </w:r>
          </w:p>
        </w:tc>
      </w:tr>
      <w:tr w:rsidR="0047480D" w14:paraId="1DFAAFB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D6B2" w14:textId="77777777" w:rsidR="0047480D" w:rsidRDefault="0047480D" w:rsidP="002F6589">
            <w:pPr>
              <w:snapToGrid w:val="0"/>
              <w:rPr>
                <w:sz w:val="18"/>
                <w:szCs w:val="20"/>
              </w:rPr>
            </w:pPr>
            <w:r>
              <w:rPr>
                <w:sz w:val="18"/>
                <w:szCs w:val="20"/>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591C"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082156F9"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02125318" w14:textId="77777777" w:rsidR="0047480D" w:rsidRDefault="0047480D" w:rsidP="002F6589">
            <w:pPr>
              <w:snapToGrid w:val="0"/>
              <w:rPr>
                <w:rFonts w:eastAsia="Malgun Gothic"/>
                <w:sz w:val="18"/>
                <w:szCs w:val="18"/>
              </w:rPr>
            </w:pPr>
          </w:p>
          <w:p w14:paraId="140A81E2"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72257D7D"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234C12B5" w14:textId="77777777" w:rsidR="0047480D" w:rsidRDefault="0047480D" w:rsidP="002F6589">
            <w:pPr>
              <w:snapToGrid w:val="0"/>
              <w:rPr>
                <w:rFonts w:eastAsia="Malgun Gothic"/>
                <w:sz w:val="18"/>
                <w:szCs w:val="18"/>
              </w:rPr>
            </w:pPr>
          </w:p>
          <w:p w14:paraId="38766B9E"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320B5947"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86CBA34" w14:textId="77777777" w:rsidR="0047480D" w:rsidRDefault="0047480D" w:rsidP="002F6589">
            <w:pPr>
              <w:snapToGrid w:val="0"/>
              <w:rPr>
                <w:rFonts w:eastAsia="Malgun Gothic"/>
                <w:sz w:val="18"/>
                <w:szCs w:val="18"/>
              </w:rPr>
            </w:pPr>
          </w:p>
          <w:p w14:paraId="7E304CAE"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A9022D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C6BD"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108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4CF3235F"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26A0D7E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03881523"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169F8D20"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01F5BAF4"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4B11CA34"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04870324" w14:textId="77777777" w:rsidR="0047480D" w:rsidRDefault="0047480D" w:rsidP="002F6589">
            <w:pPr>
              <w:snapToGrid w:val="0"/>
              <w:rPr>
                <w:rFonts w:eastAsia="Malgun Gothic"/>
                <w:sz w:val="18"/>
                <w:szCs w:val="18"/>
              </w:rPr>
            </w:pPr>
          </w:p>
        </w:tc>
      </w:tr>
      <w:tr w:rsidR="0047480D" w14:paraId="1981D6E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4823F"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67F4"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3B8972D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3EE6"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D560"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1FBFB069" w14:textId="77777777" w:rsidR="0047480D" w:rsidRDefault="0047480D" w:rsidP="00CF74ED">
      <w:pPr>
        <w:snapToGrid w:val="0"/>
        <w:spacing w:after="120" w:line="288" w:lineRule="auto"/>
        <w:jc w:val="both"/>
        <w:rPr>
          <w:sz w:val="20"/>
          <w:szCs w:val="20"/>
        </w:rPr>
      </w:pPr>
    </w:p>
    <w:p w14:paraId="73DD7849" w14:textId="77777777" w:rsidR="00C522F5" w:rsidRDefault="00C522F5" w:rsidP="00337EF6">
      <w:pPr>
        <w:snapToGrid w:val="0"/>
        <w:spacing w:after="120" w:line="288" w:lineRule="auto"/>
        <w:jc w:val="both"/>
        <w:rPr>
          <w:sz w:val="20"/>
          <w:szCs w:val="20"/>
        </w:rPr>
      </w:pPr>
    </w:p>
    <w:p w14:paraId="772D34B6" w14:textId="77777777" w:rsidR="00C522F5" w:rsidRDefault="00C522F5" w:rsidP="00337EF6">
      <w:pPr>
        <w:snapToGrid w:val="0"/>
        <w:jc w:val="both"/>
      </w:pPr>
    </w:p>
    <w:p w14:paraId="0660B8E8" w14:textId="1126A805" w:rsidR="0027720E" w:rsidRPr="0027720E" w:rsidRDefault="00337EF6" w:rsidP="00337EF6">
      <w:pPr>
        <w:snapToGrid w:val="0"/>
        <w:jc w:val="both"/>
        <w:rPr>
          <w:color w:val="000000"/>
          <w:sz w:val="18"/>
          <w:szCs w:val="18"/>
        </w:rPr>
      </w:pPr>
      <w:r>
        <w:t xml:space="preserve"> </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802666"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802666"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802666"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802666"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802666"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lastRenderedPageBreak/>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802666"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802666"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802666"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802666"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802666"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802666"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802666"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802666"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802666"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802666"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802666"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802666"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802666"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802666"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802666"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802666"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802666"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802666"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6F9E456"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711B2E4A"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430C4CE2"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EF70154"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650DC" w14:textId="77777777" w:rsidR="00802666" w:rsidRDefault="00802666">
      <w:r>
        <w:separator/>
      </w:r>
    </w:p>
  </w:endnote>
  <w:endnote w:type="continuationSeparator" w:id="0">
    <w:p w14:paraId="0DCB8772" w14:textId="77777777" w:rsidR="00802666" w:rsidRDefault="0080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panose1 w:val="00000000000000000000"/>
    <w:charset w:val="00"/>
    <w:family w:val="roman"/>
    <w:notTrueType/>
    <w:pitch w:val="default"/>
  </w:font>
  <w:font w:name="Times">
    <w:panose1 w:val="020206030504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888E9" w14:textId="77777777" w:rsidR="00802666" w:rsidRDefault="00802666">
      <w:r>
        <w:rPr>
          <w:color w:val="000000"/>
        </w:rPr>
        <w:separator/>
      </w:r>
    </w:p>
  </w:footnote>
  <w:footnote w:type="continuationSeparator" w:id="0">
    <w:p w14:paraId="789B3E73" w14:textId="77777777" w:rsidR="00802666" w:rsidRDefault="00802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EC5DFE"/>
    <w:multiLevelType w:val="hybridMultilevel"/>
    <w:tmpl w:val="2E22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8"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390EDC"/>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0"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36B414A"/>
    <w:multiLevelType w:val="hybridMultilevel"/>
    <w:tmpl w:val="0C94D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0"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1"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3"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5"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9"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2"/>
  </w:num>
  <w:num w:numId="2">
    <w:abstractNumId w:val="16"/>
  </w:num>
  <w:num w:numId="3">
    <w:abstractNumId w:val="11"/>
  </w:num>
  <w:num w:numId="4">
    <w:abstractNumId w:val="30"/>
  </w:num>
  <w:num w:numId="5">
    <w:abstractNumId w:val="65"/>
  </w:num>
  <w:num w:numId="6">
    <w:abstractNumId w:val="88"/>
  </w:num>
  <w:num w:numId="7">
    <w:abstractNumId w:val="17"/>
  </w:num>
  <w:num w:numId="8">
    <w:abstractNumId w:val="57"/>
  </w:num>
  <w:num w:numId="9">
    <w:abstractNumId w:val="53"/>
  </w:num>
  <w:num w:numId="10">
    <w:abstractNumId w:val="25"/>
  </w:num>
  <w:num w:numId="11">
    <w:abstractNumId w:val="51"/>
  </w:num>
  <w:num w:numId="12">
    <w:abstractNumId w:val="0"/>
  </w:num>
  <w:num w:numId="13">
    <w:abstractNumId w:val="92"/>
  </w:num>
  <w:num w:numId="14">
    <w:abstractNumId w:val="22"/>
  </w:num>
  <w:num w:numId="15">
    <w:abstractNumId w:val="28"/>
  </w:num>
  <w:num w:numId="16">
    <w:abstractNumId w:val="69"/>
  </w:num>
  <w:num w:numId="17">
    <w:abstractNumId w:val="1"/>
  </w:num>
  <w:num w:numId="18">
    <w:abstractNumId w:val="78"/>
  </w:num>
  <w:num w:numId="19">
    <w:abstractNumId w:val="67"/>
  </w:num>
  <w:num w:numId="20">
    <w:abstractNumId w:val="75"/>
  </w:num>
  <w:num w:numId="21">
    <w:abstractNumId w:val="54"/>
  </w:num>
  <w:num w:numId="22">
    <w:abstractNumId w:val="63"/>
  </w:num>
  <w:num w:numId="23">
    <w:abstractNumId w:val="14"/>
  </w:num>
  <w:num w:numId="24">
    <w:abstractNumId w:val="9"/>
  </w:num>
  <w:num w:numId="25">
    <w:abstractNumId w:val="91"/>
  </w:num>
  <w:num w:numId="26">
    <w:abstractNumId w:val="79"/>
  </w:num>
  <w:num w:numId="27">
    <w:abstractNumId w:val="20"/>
  </w:num>
  <w:num w:numId="28">
    <w:abstractNumId w:val="87"/>
  </w:num>
  <w:num w:numId="29">
    <w:abstractNumId w:val="2"/>
  </w:num>
  <w:num w:numId="30">
    <w:abstractNumId w:val="93"/>
  </w:num>
  <w:num w:numId="31">
    <w:abstractNumId w:val="21"/>
  </w:num>
  <w:num w:numId="32">
    <w:abstractNumId w:val="83"/>
  </w:num>
  <w:num w:numId="33">
    <w:abstractNumId w:val="8"/>
  </w:num>
  <w:num w:numId="34">
    <w:abstractNumId w:val="15"/>
  </w:num>
  <w:num w:numId="35">
    <w:abstractNumId w:val="81"/>
  </w:num>
  <w:num w:numId="36">
    <w:abstractNumId w:val="84"/>
  </w:num>
  <w:num w:numId="37">
    <w:abstractNumId w:val="29"/>
  </w:num>
  <w:num w:numId="38">
    <w:abstractNumId w:val="45"/>
  </w:num>
  <w:num w:numId="39">
    <w:abstractNumId w:val="23"/>
  </w:num>
  <w:num w:numId="40">
    <w:abstractNumId w:val="41"/>
  </w:num>
  <w:num w:numId="41">
    <w:abstractNumId w:val="71"/>
  </w:num>
  <w:num w:numId="42">
    <w:abstractNumId w:val="52"/>
  </w:num>
  <w:num w:numId="43">
    <w:abstractNumId w:val="7"/>
  </w:num>
  <w:num w:numId="44">
    <w:abstractNumId w:val="39"/>
  </w:num>
  <w:num w:numId="45">
    <w:abstractNumId w:val="90"/>
  </w:num>
  <w:num w:numId="46">
    <w:abstractNumId w:val="68"/>
  </w:num>
  <w:num w:numId="47">
    <w:abstractNumId w:val="80"/>
  </w:num>
  <w:num w:numId="48">
    <w:abstractNumId w:val="46"/>
  </w:num>
  <w:num w:numId="49">
    <w:abstractNumId w:val="27"/>
  </w:num>
  <w:num w:numId="50">
    <w:abstractNumId w:val="77"/>
  </w:num>
  <w:num w:numId="51">
    <w:abstractNumId w:val="40"/>
  </w:num>
  <w:num w:numId="52">
    <w:abstractNumId w:val="12"/>
  </w:num>
  <w:num w:numId="53">
    <w:abstractNumId w:val="6"/>
  </w:num>
  <w:num w:numId="54">
    <w:abstractNumId w:val="26"/>
  </w:num>
  <w:num w:numId="55">
    <w:abstractNumId w:val="3"/>
  </w:num>
  <w:num w:numId="56">
    <w:abstractNumId w:val="66"/>
  </w:num>
  <w:num w:numId="57">
    <w:abstractNumId w:val="18"/>
  </w:num>
  <w:num w:numId="58">
    <w:abstractNumId w:val="37"/>
  </w:num>
  <w:num w:numId="59">
    <w:abstractNumId w:val="50"/>
  </w:num>
  <w:num w:numId="60">
    <w:abstractNumId w:val="5"/>
  </w:num>
  <w:num w:numId="61">
    <w:abstractNumId w:val="33"/>
  </w:num>
  <w:num w:numId="62">
    <w:abstractNumId w:val="32"/>
  </w:num>
  <w:num w:numId="63">
    <w:abstractNumId w:val="43"/>
  </w:num>
  <w:num w:numId="64">
    <w:abstractNumId w:val="58"/>
  </w:num>
  <w:num w:numId="65">
    <w:abstractNumId w:val="47"/>
  </w:num>
  <w:num w:numId="66">
    <w:abstractNumId w:val="35"/>
  </w:num>
  <w:num w:numId="67">
    <w:abstractNumId w:val="44"/>
  </w:num>
  <w:num w:numId="68">
    <w:abstractNumId w:val="13"/>
  </w:num>
  <w:num w:numId="69">
    <w:abstractNumId w:val="42"/>
  </w:num>
  <w:num w:numId="70">
    <w:abstractNumId w:val="73"/>
  </w:num>
  <w:num w:numId="71">
    <w:abstractNumId w:val="19"/>
  </w:num>
  <w:num w:numId="72">
    <w:abstractNumId w:val="31"/>
  </w:num>
  <w:num w:numId="73">
    <w:abstractNumId w:val="56"/>
  </w:num>
  <w:num w:numId="74">
    <w:abstractNumId w:val="4"/>
  </w:num>
  <w:num w:numId="75">
    <w:abstractNumId w:val="38"/>
  </w:num>
  <w:num w:numId="76">
    <w:abstractNumId w:val="36"/>
  </w:num>
  <w:num w:numId="77">
    <w:abstractNumId w:val="60"/>
  </w:num>
  <w:num w:numId="78">
    <w:abstractNumId w:val="76"/>
  </w:num>
  <w:num w:numId="79">
    <w:abstractNumId w:val="76"/>
  </w:num>
  <w:num w:numId="80">
    <w:abstractNumId w:val="61"/>
  </w:num>
  <w:num w:numId="81">
    <w:abstractNumId w:val="74"/>
  </w:num>
  <w:num w:numId="82">
    <w:abstractNumId w:val="49"/>
  </w:num>
  <w:num w:numId="83">
    <w:abstractNumId w:val="72"/>
  </w:num>
  <w:num w:numId="84">
    <w:abstractNumId w:val="70"/>
  </w:num>
  <w:num w:numId="85">
    <w:abstractNumId w:val="48"/>
  </w:num>
  <w:num w:numId="86">
    <w:abstractNumId w:val="85"/>
  </w:num>
  <w:num w:numId="87">
    <w:abstractNumId w:val="10"/>
  </w:num>
  <w:num w:numId="88">
    <w:abstractNumId w:val="24"/>
  </w:num>
  <w:num w:numId="89">
    <w:abstractNumId w:val="62"/>
  </w:num>
  <w:num w:numId="90">
    <w:abstractNumId w:val="59"/>
  </w:num>
  <w:num w:numId="91">
    <w:abstractNumId w:val="34"/>
  </w:num>
  <w:num w:numId="92">
    <w:abstractNumId w:val="86"/>
  </w:num>
  <w:num w:numId="93">
    <w:abstractNumId w:val="89"/>
  </w:num>
  <w:num w:numId="94">
    <w:abstractNumId w:val="55"/>
  </w:num>
  <w:num w:numId="95">
    <w:abstractNumId w:val="64"/>
  </w:num>
  <w:numIdMacAtCleanup w:val="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49E9"/>
    <w:rsid w:val="000078D4"/>
    <w:rsid w:val="000121CD"/>
    <w:rsid w:val="00015A92"/>
    <w:rsid w:val="0001783A"/>
    <w:rsid w:val="0002173F"/>
    <w:rsid w:val="00021986"/>
    <w:rsid w:val="0002290B"/>
    <w:rsid w:val="00025EAA"/>
    <w:rsid w:val="00036785"/>
    <w:rsid w:val="00041532"/>
    <w:rsid w:val="00041C57"/>
    <w:rsid w:val="00045873"/>
    <w:rsid w:val="00046900"/>
    <w:rsid w:val="000512E9"/>
    <w:rsid w:val="000526D4"/>
    <w:rsid w:val="00054E37"/>
    <w:rsid w:val="0005509A"/>
    <w:rsid w:val="00055145"/>
    <w:rsid w:val="00060F7E"/>
    <w:rsid w:val="00061391"/>
    <w:rsid w:val="00070AA9"/>
    <w:rsid w:val="00070B6E"/>
    <w:rsid w:val="00071B43"/>
    <w:rsid w:val="0007253B"/>
    <w:rsid w:val="00072EAE"/>
    <w:rsid w:val="00074F5D"/>
    <w:rsid w:val="0008264B"/>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2D6E"/>
    <w:rsid w:val="000F4B3A"/>
    <w:rsid w:val="000F796D"/>
    <w:rsid w:val="00101167"/>
    <w:rsid w:val="001012C5"/>
    <w:rsid w:val="00107573"/>
    <w:rsid w:val="00110301"/>
    <w:rsid w:val="00111241"/>
    <w:rsid w:val="001128C7"/>
    <w:rsid w:val="001140AB"/>
    <w:rsid w:val="00114592"/>
    <w:rsid w:val="001155A9"/>
    <w:rsid w:val="00115E60"/>
    <w:rsid w:val="001203AE"/>
    <w:rsid w:val="0012070F"/>
    <w:rsid w:val="00121469"/>
    <w:rsid w:val="00122AE0"/>
    <w:rsid w:val="00127BD1"/>
    <w:rsid w:val="00130C6C"/>
    <w:rsid w:val="00132654"/>
    <w:rsid w:val="00136FC9"/>
    <w:rsid w:val="00137A10"/>
    <w:rsid w:val="00137F82"/>
    <w:rsid w:val="00143365"/>
    <w:rsid w:val="001478BC"/>
    <w:rsid w:val="00150478"/>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6321"/>
    <w:rsid w:val="001A6730"/>
    <w:rsid w:val="001B1399"/>
    <w:rsid w:val="001B249E"/>
    <w:rsid w:val="001B25CE"/>
    <w:rsid w:val="001B28C0"/>
    <w:rsid w:val="001B3DFD"/>
    <w:rsid w:val="001B6F5F"/>
    <w:rsid w:val="001B7737"/>
    <w:rsid w:val="001B7E66"/>
    <w:rsid w:val="001C208C"/>
    <w:rsid w:val="001C39FB"/>
    <w:rsid w:val="001C4581"/>
    <w:rsid w:val="001D0443"/>
    <w:rsid w:val="001D1752"/>
    <w:rsid w:val="001D2631"/>
    <w:rsid w:val="001D3CD5"/>
    <w:rsid w:val="001D4269"/>
    <w:rsid w:val="001D52C3"/>
    <w:rsid w:val="001E1497"/>
    <w:rsid w:val="001E4EE9"/>
    <w:rsid w:val="001E5568"/>
    <w:rsid w:val="001E5A6C"/>
    <w:rsid w:val="001F01E3"/>
    <w:rsid w:val="001F0471"/>
    <w:rsid w:val="001F1D88"/>
    <w:rsid w:val="001F1F0E"/>
    <w:rsid w:val="001F4B4E"/>
    <w:rsid w:val="001F4FAF"/>
    <w:rsid w:val="002004F6"/>
    <w:rsid w:val="00201A5D"/>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E49"/>
    <w:rsid w:val="002622A5"/>
    <w:rsid w:val="0026304A"/>
    <w:rsid w:val="00264376"/>
    <w:rsid w:val="00267261"/>
    <w:rsid w:val="00267D73"/>
    <w:rsid w:val="00275349"/>
    <w:rsid w:val="0027720E"/>
    <w:rsid w:val="00280DC0"/>
    <w:rsid w:val="00287F9C"/>
    <w:rsid w:val="00294361"/>
    <w:rsid w:val="00295AC1"/>
    <w:rsid w:val="00295BDF"/>
    <w:rsid w:val="002969E1"/>
    <w:rsid w:val="00297EF3"/>
    <w:rsid w:val="002A0158"/>
    <w:rsid w:val="002A23C6"/>
    <w:rsid w:val="002A3237"/>
    <w:rsid w:val="002A37A6"/>
    <w:rsid w:val="002A43BF"/>
    <w:rsid w:val="002A5796"/>
    <w:rsid w:val="002A6BBE"/>
    <w:rsid w:val="002A6F6F"/>
    <w:rsid w:val="002B1163"/>
    <w:rsid w:val="002B1927"/>
    <w:rsid w:val="002B59CC"/>
    <w:rsid w:val="002B60DF"/>
    <w:rsid w:val="002C19BB"/>
    <w:rsid w:val="002C1D31"/>
    <w:rsid w:val="002C2FC3"/>
    <w:rsid w:val="002D035E"/>
    <w:rsid w:val="002D1B8C"/>
    <w:rsid w:val="002D2513"/>
    <w:rsid w:val="002D633D"/>
    <w:rsid w:val="002E1D3C"/>
    <w:rsid w:val="002E5DE8"/>
    <w:rsid w:val="002E6C30"/>
    <w:rsid w:val="002E6C53"/>
    <w:rsid w:val="002F14EA"/>
    <w:rsid w:val="002F4652"/>
    <w:rsid w:val="002F49E4"/>
    <w:rsid w:val="002F5CEA"/>
    <w:rsid w:val="002F6589"/>
    <w:rsid w:val="002F6B93"/>
    <w:rsid w:val="00300C5D"/>
    <w:rsid w:val="003021DF"/>
    <w:rsid w:val="003051E1"/>
    <w:rsid w:val="00307410"/>
    <w:rsid w:val="00310489"/>
    <w:rsid w:val="0031173E"/>
    <w:rsid w:val="00311C46"/>
    <w:rsid w:val="00314017"/>
    <w:rsid w:val="00315531"/>
    <w:rsid w:val="00316B60"/>
    <w:rsid w:val="00321F3B"/>
    <w:rsid w:val="003246E8"/>
    <w:rsid w:val="003315C3"/>
    <w:rsid w:val="003322CD"/>
    <w:rsid w:val="00334F64"/>
    <w:rsid w:val="0033738F"/>
    <w:rsid w:val="00337EF6"/>
    <w:rsid w:val="003400ED"/>
    <w:rsid w:val="00341416"/>
    <w:rsid w:val="003428A0"/>
    <w:rsid w:val="00342D40"/>
    <w:rsid w:val="003507A5"/>
    <w:rsid w:val="0035791B"/>
    <w:rsid w:val="003603F9"/>
    <w:rsid w:val="00363572"/>
    <w:rsid w:val="00365765"/>
    <w:rsid w:val="00366829"/>
    <w:rsid w:val="0036791E"/>
    <w:rsid w:val="003707D9"/>
    <w:rsid w:val="00372A59"/>
    <w:rsid w:val="00374B9A"/>
    <w:rsid w:val="00380C4B"/>
    <w:rsid w:val="003830FA"/>
    <w:rsid w:val="003832EA"/>
    <w:rsid w:val="003835F9"/>
    <w:rsid w:val="00384761"/>
    <w:rsid w:val="00390EC8"/>
    <w:rsid w:val="0039106E"/>
    <w:rsid w:val="003A1A56"/>
    <w:rsid w:val="003A33FE"/>
    <w:rsid w:val="003A4600"/>
    <w:rsid w:val="003A586C"/>
    <w:rsid w:val="003A5D94"/>
    <w:rsid w:val="003A735F"/>
    <w:rsid w:val="003B0E97"/>
    <w:rsid w:val="003B2799"/>
    <w:rsid w:val="003B45A3"/>
    <w:rsid w:val="003B7E1D"/>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914F0"/>
    <w:rsid w:val="0049191A"/>
    <w:rsid w:val="00492D60"/>
    <w:rsid w:val="00493D4C"/>
    <w:rsid w:val="00494DA2"/>
    <w:rsid w:val="0049597A"/>
    <w:rsid w:val="004A135C"/>
    <w:rsid w:val="004B13B3"/>
    <w:rsid w:val="004B2071"/>
    <w:rsid w:val="004B2A3E"/>
    <w:rsid w:val="004B32BF"/>
    <w:rsid w:val="004B39CB"/>
    <w:rsid w:val="004B5E0B"/>
    <w:rsid w:val="004B79E8"/>
    <w:rsid w:val="004C00D8"/>
    <w:rsid w:val="004C3E1C"/>
    <w:rsid w:val="004C75CB"/>
    <w:rsid w:val="004C78A2"/>
    <w:rsid w:val="004D1D18"/>
    <w:rsid w:val="004D4EF1"/>
    <w:rsid w:val="004D5C10"/>
    <w:rsid w:val="004E04BE"/>
    <w:rsid w:val="004E1B59"/>
    <w:rsid w:val="004E32E6"/>
    <w:rsid w:val="004E44D8"/>
    <w:rsid w:val="004E45DF"/>
    <w:rsid w:val="004F1559"/>
    <w:rsid w:val="004F30A1"/>
    <w:rsid w:val="004F4498"/>
    <w:rsid w:val="004F535E"/>
    <w:rsid w:val="004F7088"/>
    <w:rsid w:val="0050056F"/>
    <w:rsid w:val="00502A2C"/>
    <w:rsid w:val="00502B12"/>
    <w:rsid w:val="0050427F"/>
    <w:rsid w:val="0050753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A5AB9"/>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F83"/>
    <w:rsid w:val="006C3256"/>
    <w:rsid w:val="006C76C7"/>
    <w:rsid w:val="006E23CA"/>
    <w:rsid w:val="006F00C6"/>
    <w:rsid w:val="006F06DB"/>
    <w:rsid w:val="006F1B3B"/>
    <w:rsid w:val="006F5ED6"/>
    <w:rsid w:val="006F6008"/>
    <w:rsid w:val="00710292"/>
    <w:rsid w:val="00713CFD"/>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531B"/>
    <w:rsid w:val="007955C4"/>
    <w:rsid w:val="00796141"/>
    <w:rsid w:val="00796152"/>
    <w:rsid w:val="00796CE8"/>
    <w:rsid w:val="00796D6C"/>
    <w:rsid w:val="007A5683"/>
    <w:rsid w:val="007A62EA"/>
    <w:rsid w:val="007A6D2E"/>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2666"/>
    <w:rsid w:val="008055B9"/>
    <w:rsid w:val="00805FA1"/>
    <w:rsid w:val="008077AE"/>
    <w:rsid w:val="00807F22"/>
    <w:rsid w:val="008102FD"/>
    <w:rsid w:val="00810354"/>
    <w:rsid w:val="008104CE"/>
    <w:rsid w:val="008116B1"/>
    <w:rsid w:val="0081304D"/>
    <w:rsid w:val="00816E08"/>
    <w:rsid w:val="00821A64"/>
    <w:rsid w:val="00822221"/>
    <w:rsid w:val="008238B1"/>
    <w:rsid w:val="008276B4"/>
    <w:rsid w:val="00837B15"/>
    <w:rsid w:val="00844360"/>
    <w:rsid w:val="008444F3"/>
    <w:rsid w:val="00844635"/>
    <w:rsid w:val="008451D8"/>
    <w:rsid w:val="008455A8"/>
    <w:rsid w:val="00846C90"/>
    <w:rsid w:val="00851B70"/>
    <w:rsid w:val="008524B2"/>
    <w:rsid w:val="00854461"/>
    <w:rsid w:val="008545B7"/>
    <w:rsid w:val="0085672C"/>
    <w:rsid w:val="00857E31"/>
    <w:rsid w:val="00857E51"/>
    <w:rsid w:val="008609D5"/>
    <w:rsid w:val="008647AD"/>
    <w:rsid w:val="0086662A"/>
    <w:rsid w:val="00876EAE"/>
    <w:rsid w:val="00877BFA"/>
    <w:rsid w:val="0089214C"/>
    <w:rsid w:val="0089273F"/>
    <w:rsid w:val="008967F9"/>
    <w:rsid w:val="00896A6F"/>
    <w:rsid w:val="008A178D"/>
    <w:rsid w:val="008A2E12"/>
    <w:rsid w:val="008A2E68"/>
    <w:rsid w:val="008A365B"/>
    <w:rsid w:val="008A397E"/>
    <w:rsid w:val="008A3DE7"/>
    <w:rsid w:val="008A3F5F"/>
    <w:rsid w:val="008A5128"/>
    <w:rsid w:val="008A64C0"/>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901C15"/>
    <w:rsid w:val="00902026"/>
    <w:rsid w:val="009058E5"/>
    <w:rsid w:val="0091384F"/>
    <w:rsid w:val="009167B8"/>
    <w:rsid w:val="00916AE1"/>
    <w:rsid w:val="00920D77"/>
    <w:rsid w:val="009214E4"/>
    <w:rsid w:val="009216DA"/>
    <w:rsid w:val="00924DCA"/>
    <w:rsid w:val="00925D97"/>
    <w:rsid w:val="00927F86"/>
    <w:rsid w:val="009332E2"/>
    <w:rsid w:val="0093347A"/>
    <w:rsid w:val="00934D96"/>
    <w:rsid w:val="00936466"/>
    <w:rsid w:val="0094356F"/>
    <w:rsid w:val="00944EC9"/>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43EE"/>
    <w:rsid w:val="00994F72"/>
    <w:rsid w:val="00995373"/>
    <w:rsid w:val="009A3F1F"/>
    <w:rsid w:val="009A426F"/>
    <w:rsid w:val="009A44AD"/>
    <w:rsid w:val="009A5315"/>
    <w:rsid w:val="009A6442"/>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7FF5"/>
    <w:rsid w:val="00A50929"/>
    <w:rsid w:val="00A52EB6"/>
    <w:rsid w:val="00A54A9A"/>
    <w:rsid w:val="00A54B16"/>
    <w:rsid w:val="00A55ED6"/>
    <w:rsid w:val="00A563A7"/>
    <w:rsid w:val="00A601CB"/>
    <w:rsid w:val="00A618E3"/>
    <w:rsid w:val="00A64E78"/>
    <w:rsid w:val="00A706BD"/>
    <w:rsid w:val="00A706D2"/>
    <w:rsid w:val="00A7214B"/>
    <w:rsid w:val="00A73875"/>
    <w:rsid w:val="00A73A06"/>
    <w:rsid w:val="00A73DD3"/>
    <w:rsid w:val="00A7459F"/>
    <w:rsid w:val="00A82998"/>
    <w:rsid w:val="00A83C14"/>
    <w:rsid w:val="00A87765"/>
    <w:rsid w:val="00A90DAE"/>
    <w:rsid w:val="00A96DCD"/>
    <w:rsid w:val="00AA229E"/>
    <w:rsid w:val="00AA2F1C"/>
    <w:rsid w:val="00AA3F0E"/>
    <w:rsid w:val="00AB057F"/>
    <w:rsid w:val="00AB232C"/>
    <w:rsid w:val="00AB5A92"/>
    <w:rsid w:val="00AC6F4D"/>
    <w:rsid w:val="00AC7082"/>
    <w:rsid w:val="00AD14BA"/>
    <w:rsid w:val="00AD2011"/>
    <w:rsid w:val="00AD2930"/>
    <w:rsid w:val="00AD3E42"/>
    <w:rsid w:val="00AD4C57"/>
    <w:rsid w:val="00AE066F"/>
    <w:rsid w:val="00AE10B9"/>
    <w:rsid w:val="00AE2573"/>
    <w:rsid w:val="00AE40EF"/>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F3F"/>
    <w:rsid w:val="00B31DD0"/>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5093"/>
    <w:rsid w:val="00B95B34"/>
    <w:rsid w:val="00B96990"/>
    <w:rsid w:val="00B96A98"/>
    <w:rsid w:val="00B97165"/>
    <w:rsid w:val="00BA30C4"/>
    <w:rsid w:val="00BA571D"/>
    <w:rsid w:val="00BA6372"/>
    <w:rsid w:val="00BA7669"/>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269B"/>
    <w:rsid w:val="00C22F64"/>
    <w:rsid w:val="00C31903"/>
    <w:rsid w:val="00C3262F"/>
    <w:rsid w:val="00C36F0F"/>
    <w:rsid w:val="00C40851"/>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4EE7"/>
    <w:rsid w:val="00CC5C5A"/>
    <w:rsid w:val="00CC5D13"/>
    <w:rsid w:val="00CD0B69"/>
    <w:rsid w:val="00CD3A3A"/>
    <w:rsid w:val="00CD3B02"/>
    <w:rsid w:val="00CD3C76"/>
    <w:rsid w:val="00CD5653"/>
    <w:rsid w:val="00CE0221"/>
    <w:rsid w:val="00CE3587"/>
    <w:rsid w:val="00CE539D"/>
    <w:rsid w:val="00CE7C3E"/>
    <w:rsid w:val="00CF2465"/>
    <w:rsid w:val="00CF3013"/>
    <w:rsid w:val="00CF74ED"/>
    <w:rsid w:val="00D0253A"/>
    <w:rsid w:val="00D02D0B"/>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7B52"/>
    <w:rsid w:val="00D637D3"/>
    <w:rsid w:val="00D640B8"/>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27"/>
    <w:rsid w:val="00DA0BA3"/>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412"/>
    <w:rsid w:val="00E508DB"/>
    <w:rsid w:val="00E52A37"/>
    <w:rsid w:val="00E536FB"/>
    <w:rsid w:val="00E559C1"/>
    <w:rsid w:val="00E57417"/>
    <w:rsid w:val="00E57B36"/>
    <w:rsid w:val="00E57C54"/>
    <w:rsid w:val="00E64539"/>
    <w:rsid w:val="00E72CF0"/>
    <w:rsid w:val="00E74C49"/>
    <w:rsid w:val="00E74EF7"/>
    <w:rsid w:val="00E760DF"/>
    <w:rsid w:val="00E823D9"/>
    <w:rsid w:val="00E83619"/>
    <w:rsid w:val="00E8645B"/>
    <w:rsid w:val="00E87818"/>
    <w:rsid w:val="00E931CE"/>
    <w:rsid w:val="00EA206A"/>
    <w:rsid w:val="00EA2714"/>
    <w:rsid w:val="00EA4F4F"/>
    <w:rsid w:val="00EA500A"/>
    <w:rsid w:val="00EA64DE"/>
    <w:rsid w:val="00EB327E"/>
    <w:rsid w:val="00EB3A1B"/>
    <w:rsid w:val="00EB40A6"/>
    <w:rsid w:val="00EC115B"/>
    <w:rsid w:val="00EC306E"/>
    <w:rsid w:val="00EC4377"/>
    <w:rsid w:val="00EC7A0E"/>
    <w:rsid w:val="00ED4081"/>
    <w:rsid w:val="00ED4EAB"/>
    <w:rsid w:val="00ED5086"/>
    <w:rsid w:val="00ED6A0A"/>
    <w:rsid w:val="00ED6F62"/>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7B7B"/>
    <w:rsid w:val="00F1001D"/>
    <w:rsid w:val="00F112EC"/>
    <w:rsid w:val="00F1736B"/>
    <w:rsid w:val="00F17F23"/>
    <w:rsid w:val="00F20047"/>
    <w:rsid w:val="00F22248"/>
    <w:rsid w:val="00F25110"/>
    <w:rsid w:val="00F25858"/>
    <w:rsid w:val="00F25DEA"/>
    <w:rsid w:val="00F34C02"/>
    <w:rsid w:val="00F35F5D"/>
    <w:rsid w:val="00F43A6A"/>
    <w:rsid w:val="00F450B5"/>
    <w:rsid w:val="00F4583B"/>
    <w:rsid w:val="00F523DD"/>
    <w:rsid w:val="00F5241B"/>
    <w:rsid w:val="00F52D80"/>
    <w:rsid w:val="00F555DA"/>
    <w:rsid w:val="00F5587B"/>
    <w:rsid w:val="00F613D9"/>
    <w:rsid w:val="00F61A9F"/>
    <w:rsid w:val="00F62683"/>
    <w:rsid w:val="00F63A57"/>
    <w:rsid w:val="00F63D31"/>
    <w:rsid w:val="00F63DE0"/>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4815"/>
    <w:rsid w:val="00FD7D24"/>
    <w:rsid w:val="00FE1498"/>
    <w:rsid w:val="00FE2958"/>
    <w:rsid w:val="00FE3048"/>
    <w:rsid w:val="00FE43DE"/>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8DE62-BC97-4287-A1E7-4FFE77B0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21062</Words>
  <Characters>120060</Characters>
  <Application>Microsoft Office Word</Application>
  <DocSecurity>0</DocSecurity>
  <Lines>1000</Lines>
  <Paragraphs>281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cp:lastModifiedBy>
  <cp:revision>18</cp:revision>
  <dcterms:created xsi:type="dcterms:W3CDTF">2021-04-12T16:53:00Z</dcterms:created>
  <dcterms:modified xsi:type="dcterms:W3CDTF">2021-04-12T20:17:00Z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