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AF1E56">
            <w:pPr>
              <w:pStyle w:val="ListParagraph"/>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7E808425" w14:textId="77777777" w:rsidR="00D260DF" w:rsidRPr="00DC169E" w:rsidRDefault="00D260DF" w:rsidP="00AF1E56">
            <w:pPr>
              <w:pStyle w:val="ListParagraph"/>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w:t>
            </w:r>
            <w:proofErr w:type="spellStart"/>
            <w:r>
              <w:rPr>
                <w:rFonts w:eastAsia="DengXian"/>
                <w:sz w:val="18"/>
                <w:szCs w:val="18"/>
                <w:lang w:eastAsia="ko-KR"/>
              </w:rPr>
              <w:t>HiSi</w:t>
            </w:r>
            <w:proofErr w:type="spellEnd"/>
            <w:r>
              <w:rPr>
                <w:rFonts w:eastAsia="DengXian"/>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AF1E56">
            <w:pPr>
              <w:pStyle w:val="ListParagraph"/>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p>
          <w:p w14:paraId="593A3779" w14:textId="77777777" w:rsidR="00D260DF" w:rsidRPr="00DC169E" w:rsidRDefault="00D260DF" w:rsidP="00AF1E56">
            <w:pPr>
              <w:pStyle w:val="ListParagraph"/>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77777777" w:rsidR="00D260DF" w:rsidRPr="00DC169E" w:rsidRDefault="00D260DF" w:rsidP="00AF1E56">
            <w:pPr>
              <w:pStyle w:val="ListParagraph"/>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p>
          <w:p w14:paraId="69E27EA2" w14:textId="77777777" w:rsidR="00D260DF" w:rsidRPr="00DC169E" w:rsidRDefault="00D260DF" w:rsidP="00AF1E56">
            <w:pPr>
              <w:pStyle w:val="ListParagraph"/>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proofErr w:type="spellStart"/>
            <w:r>
              <w:rPr>
                <w:sz w:val="18"/>
                <w:szCs w:val="20"/>
              </w:rPr>
              <w:t>Spreadtrum</w:t>
            </w:r>
            <w:proofErr w:type="spellEnd"/>
            <w:r>
              <w:rPr>
                <w:sz w:val="18"/>
                <w:szCs w:val="20"/>
              </w:rPr>
              <w:t xml:space="preserve">,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AF1E56">
            <w:pPr>
              <w:pStyle w:val="ListParagraph"/>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5D621666" w14:textId="77777777" w:rsidR="00D260DF" w:rsidRPr="00DC169E" w:rsidRDefault="00D260DF" w:rsidP="00AF1E56">
            <w:pPr>
              <w:pStyle w:val="ListParagraph"/>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AF1E56">
            <w:pPr>
              <w:pStyle w:val="ListParagraph"/>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7FCE9368" w14:textId="77777777" w:rsidR="00D260DF" w:rsidRPr="00DC169E" w:rsidRDefault="00D260DF" w:rsidP="00AF1E56">
            <w:pPr>
              <w:pStyle w:val="ListParagraph"/>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 xml:space="preserve">Huawei, </w:t>
            </w:r>
            <w:proofErr w:type="spellStart"/>
            <w:r>
              <w:rPr>
                <w:sz w:val="18"/>
                <w:szCs w:val="18"/>
              </w:rPr>
              <w:t>HiSi</w:t>
            </w:r>
            <w:proofErr w:type="spellEnd"/>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AF1E56">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77777777" w:rsidR="00D260DF" w:rsidRPr="00DC169E" w:rsidRDefault="00D260DF" w:rsidP="00AF1E56">
            <w:pPr>
              <w:pStyle w:val="ListParagraph"/>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AF1E56">
            <w:pPr>
              <w:pStyle w:val="ListParagraph"/>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AF1E56">
            <w:pPr>
              <w:pStyle w:val="ListParagraph"/>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AF1E56">
            <w:pPr>
              <w:pStyle w:val="ListParagraph"/>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AF1E56">
            <w:pPr>
              <w:pStyle w:val="ListParagraph"/>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AF1E56">
            <w:pPr>
              <w:pStyle w:val="ListParagraph"/>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AF1E56">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77777777" w:rsidR="00D260DF" w:rsidRPr="00DC169E" w:rsidRDefault="00D260DF" w:rsidP="00AF1E56">
            <w:pPr>
              <w:pStyle w:val="ListParagraph"/>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ml:space="preserve">, Xiaomi, </w:t>
            </w:r>
            <w:proofErr w:type="spellStart"/>
            <w:r w:rsidRPr="00BB7C93">
              <w:rPr>
                <w:sz w:val="18"/>
                <w:szCs w:val="18"/>
              </w:rPr>
              <w:t>Convida</w:t>
            </w:r>
            <w:proofErr w:type="spellEnd"/>
          </w:p>
          <w:p w14:paraId="4E77B25F" w14:textId="77777777" w:rsidR="00D260DF" w:rsidRPr="00DC169E" w:rsidRDefault="00D260DF" w:rsidP="00AF1E56">
            <w:pPr>
              <w:pStyle w:val="ListParagraph"/>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r>
              <w:rPr>
                <w:sz w:val="18"/>
                <w:szCs w:val="18"/>
              </w:rPr>
              <w:t xml:space="preserve"> , </w:t>
            </w:r>
            <w:proofErr w:type="spellStart"/>
            <w:r>
              <w:rPr>
                <w:sz w:val="18"/>
                <w:szCs w:val="20"/>
              </w:rPr>
              <w:t>Spreadtrum</w:t>
            </w:r>
            <w:proofErr w:type="spellEnd"/>
            <w:r>
              <w:rPr>
                <w:sz w:val="18"/>
                <w:szCs w:val="20"/>
              </w:rPr>
              <w:t xml:space="preserve"> (reuse R15 TCI framework)</w:t>
            </w:r>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6BD275E1"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5DB7BF36" w14:textId="77777777" w:rsidR="00D260DF" w:rsidRPr="001B7737" w:rsidRDefault="00D260DF" w:rsidP="00AF1E56">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6D2F6862" w14:textId="77777777" w:rsidR="00D260DF" w:rsidRPr="001B7737" w:rsidRDefault="00D260DF" w:rsidP="00AF1E56">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4EC47BC6" w14:textId="77777777" w:rsidR="00D260DF" w:rsidRPr="001B7737" w:rsidRDefault="00D260DF" w:rsidP="00AF1E56">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2CD44A7" w14:textId="77777777" w:rsidR="00D260DF" w:rsidRPr="00C63C09" w:rsidRDefault="00D260DF" w:rsidP="00AF1E56">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4D37F076"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7610CAD6" w14:textId="77777777" w:rsidR="00D260DF" w:rsidRPr="0085672C" w:rsidRDefault="00D260DF" w:rsidP="00AF1E56">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AF1E56">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B7A64B5"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517669B1" w14:textId="77777777" w:rsidR="00D260DF" w:rsidRPr="00071B43" w:rsidRDefault="00D260DF" w:rsidP="00AF1E56">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ListParagraph"/>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lastRenderedPageBreak/>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ListParagraph"/>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057580C4" w:rsidR="00115E60" w:rsidRPr="005B0B4A" w:rsidRDefault="00115E60" w:rsidP="00115E60">
      <w:pPr>
        <w:pStyle w:val="ListParagraph"/>
        <w:numPr>
          <w:ilvl w:val="0"/>
          <w:numId w:val="66"/>
        </w:numPr>
        <w:snapToGrid w:val="0"/>
        <w:spacing w:after="0" w:line="240" w:lineRule="auto"/>
        <w:jc w:val="both"/>
        <w:rPr>
          <w:ins w:id="2" w:author="Eko Onggosanusi" w:date="2021-04-12T11:54:00Z"/>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del w:id="3" w:author="Eko Onggosanusi" w:date="2021-04-12T11:54:00Z">
        <w:r w:rsidR="00BF41E2" w:rsidDel="005B0B4A">
          <w:rPr>
            <w:rFonts w:eastAsia="Times New Roman"/>
            <w:sz w:val="20"/>
            <w:szCs w:val="20"/>
            <w:highlight w:val="yellow"/>
          </w:rPr>
          <w:delText xml:space="preserve">by </w:delText>
        </w:r>
      </w:del>
      <w:ins w:id="4" w:author="Eko Onggosanusi" w:date="2021-04-12T11:54:00Z">
        <w:r w:rsidR="005B0B4A">
          <w:rPr>
            <w:rFonts w:eastAsia="Times New Roman"/>
            <w:sz w:val="20"/>
            <w:szCs w:val="20"/>
            <w:highlight w:val="yellow"/>
          </w:rPr>
          <w:t xml:space="preserve">the </w:t>
        </w:r>
      </w:ins>
      <w:r w:rsidR="00BF41E2">
        <w:rPr>
          <w:rFonts w:eastAsia="Times New Roman"/>
          <w:sz w:val="20"/>
          <w:szCs w:val="20"/>
          <w:highlight w:val="yellow"/>
        </w:rPr>
        <w:t xml:space="preserve">default </w:t>
      </w:r>
      <w:ins w:id="5" w:author="Eko Onggosanusi" w:date="2021-04-12T11:54:00Z">
        <w:r w:rsidR="005B0B4A">
          <w:rPr>
            <w:rFonts w:eastAsia="Times New Roman"/>
            <w:sz w:val="20"/>
            <w:szCs w:val="20"/>
            <w:highlight w:val="yellow"/>
          </w:rPr>
          <w:t xml:space="preserve">operation is that </w:t>
        </w:r>
      </w:ins>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173A01BD" w:rsidR="005B0B4A" w:rsidRPr="005B0B4A" w:rsidRDefault="005B0B4A" w:rsidP="00115E60">
      <w:pPr>
        <w:pStyle w:val="ListParagraph"/>
        <w:numPr>
          <w:ilvl w:val="0"/>
          <w:numId w:val="66"/>
        </w:numPr>
        <w:snapToGrid w:val="0"/>
        <w:spacing w:after="0" w:line="240" w:lineRule="auto"/>
        <w:jc w:val="both"/>
        <w:rPr>
          <w:rFonts w:eastAsiaTheme="minorEastAsia"/>
          <w:sz w:val="18"/>
          <w:szCs w:val="20"/>
          <w:highlight w:val="yellow"/>
        </w:rPr>
      </w:pPr>
      <w:ins w:id="6" w:author="Eko Onggosanusi" w:date="2021-04-12T11:54:00Z">
        <w:r w:rsidRPr="005B0B4A">
          <w:rPr>
            <w:rFonts w:eastAsia="Times New Roman"/>
            <w:sz w:val="20"/>
            <w:szCs w:val="22"/>
            <w:highlight w:val="yellow"/>
          </w:rPr>
          <w:t>Note: UE supporting X active UL TCI state and joint TCI per band should support tracking at least X PL-RS per ban</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ListParagraph"/>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lastRenderedPageBreak/>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5402B2F7" w14:textId="26AE3BDB" w:rsidR="008A365B" w:rsidRPr="00AA229E" w:rsidRDefault="008A365B" w:rsidP="008A365B">
            <w:pPr>
              <w:pStyle w:val="ListParagraph"/>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ListParagraph"/>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16B86C51"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w:t>
                  </w:r>
                  <w:proofErr w:type="spellStart"/>
                  <w:r w:rsidRPr="00AA229E">
                    <w:rPr>
                      <w:rFonts w:eastAsia="DengXian"/>
                      <w:sz w:val="18"/>
                      <w:szCs w:val="18"/>
                      <w:lang w:eastAsia="ko-KR"/>
                    </w:rPr>
                    <w:t>HiSi</w:t>
                  </w:r>
                  <w:proofErr w:type="spellEnd"/>
                  <w:r w:rsidRPr="00AA229E">
                    <w:rPr>
                      <w:rFonts w:eastAsia="DengXian"/>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5D6BF91"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0B6DD10B" w14:textId="40B9DCB9"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78373D">
            <w:pPr>
              <w:snapToGrid w:val="0"/>
              <w:rPr>
                <w:sz w:val="18"/>
                <w:szCs w:val="18"/>
              </w:rPr>
            </w:pPr>
            <w:r>
              <w:rPr>
                <w:sz w:val="18"/>
                <w:szCs w:val="18"/>
              </w:rPr>
              <w:t>For Proposal 1.1</w:t>
            </w:r>
          </w:p>
          <w:p w14:paraId="0D69399D" w14:textId="2C2966B1" w:rsidR="00AF1E56" w:rsidRPr="00AF1E56" w:rsidRDefault="00AF1E56" w:rsidP="00AF1E56">
            <w:pPr>
              <w:pStyle w:val="ListParagraph"/>
              <w:numPr>
                <w:ilvl w:val="0"/>
                <w:numId w:val="94"/>
              </w:numPr>
              <w:snapToGrid w:val="0"/>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AF1E56">
            <w:pPr>
              <w:pStyle w:val="ListParagraph"/>
              <w:numPr>
                <w:ilvl w:val="1"/>
                <w:numId w:val="94"/>
              </w:numPr>
              <w:snapToGrid w:val="0"/>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4EC118AB" w14:textId="287D9E2A" w:rsidR="00AF1E56" w:rsidRPr="00310489" w:rsidRDefault="00AF1E56" w:rsidP="0078373D">
            <w:pPr>
              <w:pStyle w:val="ListParagraph"/>
              <w:numPr>
                <w:ilvl w:val="1"/>
                <w:numId w:val="94"/>
              </w:numPr>
              <w:snapToGrid w:val="0"/>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96D07EF" w14:textId="6C37751F" w:rsidR="00AF1E56" w:rsidRDefault="00AF1E56" w:rsidP="0078373D">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B5716B">
            <w:pPr>
              <w:pStyle w:val="ListParagraph"/>
              <w:numPr>
                <w:ilvl w:val="0"/>
                <w:numId w:val="94"/>
              </w:numPr>
              <w:snapToGrid w:val="0"/>
              <w:rPr>
                <w:sz w:val="18"/>
                <w:szCs w:val="18"/>
              </w:rPr>
            </w:pPr>
            <w:r w:rsidRPr="00B5716B">
              <w:rPr>
                <w:sz w:val="18"/>
                <w:szCs w:val="18"/>
              </w:rPr>
              <w:t>For the highlighted part</w:t>
            </w:r>
          </w:p>
          <w:p w14:paraId="73CF8987" w14:textId="4085B462" w:rsidR="00310489" w:rsidRPr="00B5716B" w:rsidRDefault="00310489" w:rsidP="00B5716B">
            <w:pPr>
              <w:pStyle w:val="ListParagraph"/>
              <w:numPr>
                <w:ilvl w:val="1"/>
                <w:numId w:val="94"/>
              </w:numPr>
              <w:snapToGrid w:val="0"/>
              <w:rPr>
                <w:sz w:val="18"/>
                <w:szCs w:val="18"/>
              </w:rPr>
            </w:pPr>
            <w:r w:rsidRPr="00B5716B">
              <w:rPr>
                <w:sz w:val="18"/>
                <w:szCs w:val="18"/>
              </w:rPr>
              <w:t>For the CSI-RS for CSI, we are also not clear the issue for applying unified TCI to P/SP CSI-RS. Slightly prefer no any restriction unless the issue is clarified</w:t>
            </w:r>
          </w:p>
          <w:p w14:paraId="7B3B27E3" w14:textId="609BE205" w:rsidR="00310489" w:rsidRDefault="00B5716B" w:rsidP="00B5716B">
            <w:pPr>
              <w:pStyle w:val="ListParagraph"/>
              <w:numPr>
                <w:ilvl w:val="1"/>
                <w:numId w:val="94"/>
              </w:numPr>
              <w:snapToGrid w:val="0"/>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B5716B">
            <w:pPr>
              <w:pStyle w:val="ListParagraph"/>
              <w:numPr>
                <w:ilvl w:val="0"/>
                <w:numId w:val="94"/>
              </w:numPr>
              <w:snapToGrid w:val="0"/>
              <w:rPr>
                <w:sz w:val="18"/>
                <w:szCs w:val="18"/>
              </w:rPr>
            </w:pPr>
            <w:r>
              <w:rPr>
                <w:sz w:val="18"/>
                <w:szCs w:val="18"/>
              </w:rPr>
              <w:t>For the non-highlighted part</w:t>
            </w:r>
          </w:p>
          <w:p w14:paraId="56B1BBA2" w14:textId="1DA0C97D" w:rsidR="00AF1E56" w:rsidRPr="00F17F23" w:rsidRDefault="00B5716B" w:rsidP="0078373D">
            <w:pPr>
              <w:pStyle w:val="ListParagraph"/>
              <w:numPr>
                <w:ilvl w:val="1"/>
                <w:numId w:val="94"/>
              </w:numPr>
              <w:snapToGrid w:val="0"/>
              <w:rPr>
                <w:sz w:val="18"/>
                <w:szCs w:val="18"/>
              </w:rPr>
            </w:pPr>
            <w:r>
              <w:rPr>
                <w:sz w:val="18"/>
                <w:szCs w:val="18"/>
              </w:rPr>
              <w:t>For the SRS for BM, we may also slightly prefer not to apply unified TCI to SRS for BM in general to simplify the rule</w:t>
            </w:r>
          </w:p>
          <w:p w14:paraId="5F4BC9E2" w14:textId="77777777" w:rsidR="00AF1E56" w:rsidRDefault="00F17F23" w:rsidP="0078373D">
            <w:pPr>
              <w:snapToGrid w:val="0"/>
              <w:rPr>
                <w:sz w:val="18"/>
                <w:szCs w:val="18"/>
              </w:rPr>
            </w:pPr>
            <w:r>
              <w:rPr>
                <w:sz w:val="18"/>
                <w:szCs w:val="18"/>
              </w:rPr>
              <w:t>For Proposal 1.4</w:t>
            </w:r>
          </w:p>
          <w:p w14:paraId="370E6605" w14:textId="44952888" w:rsidR="00F17F23" w:rsidRPr="00F17F23" w:rsidRDefault="00F17F23" w:rsidP="0078373D">
            <w:pPr>
              <w:pStyle w:val="ListParagraph"/>
              <w:numPr>
                <w:ilvl w:val="0"/>
                <w:numId w:val="94"/>
              </w:numPr>
              <w:snapToGrid w:val="0"/>
              <w:rPr>
                <w:sz w:val="18"/>
                <w:szCs w:val="18"/>
              </w:rPr>
            </w:pPr>
            <w:r>
              <w:rPr>
                <w:sz w:val="18"/>
                <w:szCs w:val="18"/>
              </w:rPr>
              <w:t>The PC parameters for PUSCH should also be associated with TCI state, since they are associated with SRI in R15</w:t>
            </w:r>
          </w:p>
          <w:p w14:paraId="69D8C4A8" w14:textId="002DCEBD" w:rsidR="00F17F23" w:rsidRDefault="00F17F23" w:rsidP="0078373D">
            <w:pPr>
              <w:snapToGrid w:val="0"/>
              <w:rPr>
                <w:sz w:val="18"/>
                <w:szCs w:val="18"/>
              </w:rPr>
            </w:pPr>
            <w:r>
              <w:rPr>
                <w:sz w:val="18"/>
                <w:szCs w:val="18"/>
              </w:rPr>
              <w:t>For Proposal 1.5</w:t>
            </w:r>
          </w:p>
          <w:p w14:paraId="54154E56" w14:textId="238C03F7" w:rsidR="00F17F23" w:rsidRPr="00F17F23" w:rsidRDefault="00F17F23" w:rsidP="00F17F23">
            <w:pPr>
              <w:pStyle w:val="ListParagraph"/>
              <w:numPr>
                <w:ilvl w:val="0"/>
                <w:numId w:val="94"/>
              </w:numPr>
              <w:snapToGrid w:val="0"/>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78373D">
            <w:pPr>
              <w:snapToGrid w:val="0"/>
              <w:rPr>
                <w:sz w:val="18"/>
                <w:szCs w:val="18"/>
              </w:rPr>
            </w:pPr>
            <w:r w:rsidRPr="00F17F23">
              <w:rPr>
                <w:sz w:val="18"/>
                <w:szCs w:val="18"/>
              </w:rPr>
              <w:t>Note: UE supporting X active UL TCI state and joint TCI per band should support tracking at least X PL-RS per ban</w:t>
            </w:r>
          </w:p>
          <w:p w14:paraId="27FAD80B" w14:textId="3E6CAA94" w:rsidR="00F17F23" w:rsidRPr="00AA229E" w:rsidRDefault="00F17F23" w:rsidP="0078373D">
            <w:pPr>
              <w:snapToGrid w:val="0"/>
              <w:rPr>
                <w:sz w:val="18"/>
                <w:szCs w:val="18"/>
              </w:rPr>
            </w:pPr>
          </w:p>
        </w:tc>
      </w:tr>
      <w:tr w:rsidR="003F0BFA"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0AB9C808"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275F367B" w:rsidR="003F0BFA" w:rsidRPr="00AA229E" w:rsidRDefault="003F0BFA" w:rsidP="003F0BFA">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B032096"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143B88FD" w:rsidR="003F0BFA" w:rsidRPr="00AA229E" w:rsidRDefault="003F0BFA" w:rsidP="00D64C1D">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w:t>
            </w:r>
            <w:r w:rsidRPr="00EA2714">
              <w:rPr>
                <w:color w:val="000000"/>
                <w:sz w:val="18"/>
                <w:szCs w:val="18"/>
              </w:rPr>
              <w:lastRenderedPageBreak/>
              <w:t xml:space="preserve">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lastRenderedPageBreak/>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lastRenderedPageBreak/>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lastRenderedPageBreak/>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ListParagraph"/>
        <w:numPr>
          <w:ilvl w:val="0"/>
          <w:numId w:val="7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proofErr w:type="spellStart"/>
            <w:r w:rsidRPr="00AA229E">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58C97E39"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ListParagraph"/>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lastRenderedPageBreak/>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9B0E2DE"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ListParagraph"/>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ListParagraph"/>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583505">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FD1545">
            <w:pPr>
              <w:pStyle w:val="ListParagraph"/>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ListParagraph"/>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w:t>
            </w:r>
            <w:proofErr w:type="spellStart"/>
            <w:r w:rsidRPr="00AA229E">
              <w:rPr>
                <w:rFonts w:eastAsia="DengXian"/>
                <w:bCs/>
                <w:sz w:val="18"/>
                <w:szCs w:val="18"/>
                <w:lang w:eastAsia="zh-CN"/>
              </w:rPr>
              <w:t>Spreadtrum</w:t>
            </w:r>
            <w:proofErr w:type="spellEnd"/>
            <w:r w:rsidRPr="00AA229E">
              <w:rPr>
                <w:rFonts w:eastAsia="DengXian"/>
                <w:bCs/>
                <w:sz w:val="18"/>
                <w:szCs w:val="18"/>
                <w:lang w:eastAsia="zh-CN"/>
              </w:rPr>
              <w:t xml:space="preserve">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B9352C">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3DA0A4E" w14:textId="55FEA16B" w:rsidR="0075546D" w:rsidRPr="00AA229E" w:rsidRDefault="0075546D" w:rsidP="0075546D">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2968890" w:rsidR="005F69AE" w:rsidRPr="00AA229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lastRenderedPageBreak/>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ListParagraph"/>
              <w:numPr>
                <w:ilvl w:val="0"/>
                <w:numId w:val="7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1F4B4E">
            <w:pPr>
              <w:pStyle w:val="ListParagraph"/>
              <w:numPr>
                <w:ilvl w:val="0"/>
                <w:numId w:val="7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proofErr w:type="spellStart"/>
            <w:r w:rsidRPr="00AA229E">
              <w:rPr>
                <w:rFonts w:eastAsia="DengXian"/>
                <w:sz w:val="18"/>
                <w:szCs w:val="18"/>
                <w:lang w:eastAsia="zh-CN"/>
              </w:rPr>
              <w:lastRenderedPageBreak/>
              <w:t>Convida</w:t>
            </w:r>
            <w:proofErr w:type="spellEnd"/>
            <w:r w:rsidRPr="00AA229E">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 xml:space="preserve">uawei, </w:t>
            </w:r>
            <w:proofErr w:type="spellStart"/>
            <w:r w:rsidRPr="00AA229E">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proofErr w:type="spellStart"/>
            <w:r w:rsidRPr="00AA229E">
              <w:rPr>
                <w:rFonts w:eastAsia="DengXian"/>
                <w:sz w:val="18"/>
                <w:szCs w:val="18"/>
                <w:lang w:eastAsia="zh-CN"/>
              </w:rPr>
              <w:t>S</w:t>
            </w:r>
            <w:r w:rsidRPr="00AA229E">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45AF526D" w14:textId="1C4584A4"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ListParagraph"/>
        <w:numPr>
          <w:ilvl w:val="1"/>
          <w:numId w:val="75"/>
        </w:numPr>
        <w:snapToGrid w:val="0"/>
        <w:spacing w:after="0" w:line="240" w:lineRule="auto"/>
        <w:rPr>
          <w:sz w:val="20"/>
        </w:rPr>
      </w:pPr>
      <w:proofErr w:type="spellStart"/>
      <w:r>
        <w:rPr>
          <w:sz w:val="20"/>
        </w:rPr>
        <w:lastRenderedPageBreak/>
        <w:t>Opt</w:t>
      </w:r>
      <w:proofErr w:type="spellEnd"/>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ListParagraph"/>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ListParagraph"/>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w:t>
            </w:r>
            <w:proofErr w:type="spellStart"/>
            <w:r w:rsidRPr="00AA229E">
              <w:rPr>
                <w:rFonts w:hint="eastAsia"/>
                <w:sz w:val="18"/>
                <w:szCs w:val="18"/>
              </w:rPr>
              <w:t>gNB</w:t>
            </w:r>
            <w:proofErr w:type="spellEnd"/>
            <w:r w:rsidRPr="00AA229E">
              <w:rPr>
                <w:rFonts w:hint="eastAsia"/>
                <w:sz w:val="18"/>
                <w:szCs w:val="18"/>
              </w:rPr>
              <w:t xml:space="preserve"> and UE of which panel is used for CSI/beam meas./report, so that </w:t>
            </w:r>
            <w:proofErr w:type="spellStart"/>
            <w:r w:rsidRPr="00AA229E">
              <w:rPr>
                <w:rFonts w:hint="eastAsia"/>
                <w:sz w:val="18"/>
                <w:szCs w:val="18"/>
              </w:rPr>
              <w:t>gNB</w:t>
            </w:r>
            <w:proofErr w:type="spellEnd"/>
            <w:r w:rsidRPr="00AA229E">
              <w:rPr>
                <w:rFonts w:hint="eastAsia"/>
                <w:sz w:val="18"/>
                <w:szCs w:val="18"/>
              </w:rPr>
              <w:t xml:space="preserve">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lastRenderedPageBreak/>
              <w:t>FFS: Detailed design of the new panel ID</w:t>
            </w:r>
          </w:p>
          <w:p w14:paraId="41B59F71"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ListParagraph"/>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783AF4A2" w14:textId="77777777" w:rsidR="001F4B4E" w:rsidRPr="00AA229E" w:rsidRDefault="001F4B4E" w:rsidP="001F4B4E">
            <w:pPr>
              <w:pStyle w:val="ListParagraph"/>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08C7E789" w14:textId="77777777" w:rsidR="001F4B4E" w:rsidRPr="00AA229E" w:rsidRDefault="001F4B4E" w:rsidP="001F4B4E">
            <w:pPr>
              <w:pStyle w:val="ListParagraph"/>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ListParagraph"/>
              <w:numPr>
                <w:ilvl w:val="1"/>
                <w:numId w:val="7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beam) and corresponding UE panel is done by UE according to measurement results and UE-initiated panel activation/selection. We fail to see how NW can group a set of RS resources (i.e.,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 xml:space="preserve">[Mod: </w:t>
            </w:r>
            <w:proofErr w:type="spellStart"/>
            <w:r w:rsidRPr="00AA229E">
              <w:rPr>
                <w:rFonts w:eastAsia="DengXian"/>
                <w:sz w:val="18"/>
                <w:szCs w:val="18"/>
              </w:rPr>
              <w:t>Opt</w:t>
            </w:r>
            <w:proofErr w:type="spellEnd"/>
            <w:r w:rsidRPr="00AA229E">
              <w:rPr>
                <w:rFonts w:eastAsia="DengXian"/>
                <w:sz w:val="18"/>
                <w:szCs w:val="18"/>
              </w:rPr>
              <w:t xml:space="preserve">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ListParagraph"/>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0CECDDA"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8BBE814"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w:t>
            </w:r>
            <w:proofErr w:type="spellStart"/>
            <w:r w:rsidRPr="00AA229E">
              <w:rPr>
                <w:sz w:val="18"/>
                <w:szCs w:val="18"/>
                <w:lang w:eastAsia="zh-CN"/>
              </w:rPr>
              <w:t>gNB</w:t>
            </w:r>
            <w:proofErr w:type="spellEnd"/>
            <w:r w:rsidRPr="00AA229E">
              <w:rPr>
                <w:sz w:val="18"/>
                <w:szCs w:val="18"/>
                <w:lang w:eastAsia="zh-CN"/>
              </w:rPr>
              <w:t xml:space="preserve">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ListParagraph"/>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ListParagraph"/>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w:t>
            </w:r>
            <w:proofErr w:type="spellStart"/>
            <w:r w:rsidRPr="00AA229E">
              <w:rPr>
                <w:sz w:val="18"/>
                <w:szCs w:val="18"/>
                <w:lang w:eastAsia="zh-CN"/>
              </w:rPr>
              <w:t>gNB</w:t>
            </w:r>
            <w:proofErr w:type="spellEnd"/>
            <w:r w:rsidRPr="00AA229E">
              <w:rPr>
                <w:sz w:val="18"/>
                <w:szCs w:val="18"/>
                <w:lang w:eastAsia="zh-CN"/>
              </w:rPr>
              <w:t xml:space="preserve"> indicate a UL TCI through joint TCI state or a UL TCI state and the UL TCI is indicted through a DL RS or SRS. Combined with the agreement we made in RAN1#104 meeting, we do not need enhance beam indication for UL panel selection. The </w:t>
            </w:r>
            <w:proofErr w:type="spellStart"/>
            <w:r w:rsidRPr="00AA229E">
              <w:rPr>
                <w:sz w:val="18"/>
                <w:szCs w:val="18"/>
                <w:lang w:eastAsia="zh-CN"/>
              </w:rPr>
              <w:t>gNB</w:t>
            </w:r>
            <w:proofErr w:type="spellEnd"/>
            <w:r w:rsidRPr="00AA229E">
              <w:rPr>
                <w:sz w:val="18"/>
                <w:szCs w:val="18"/>
                <w:lang w:eastAsia="zh-CN"/>
              </w:rPr>
              <w:t xml:space="preserve">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sidRPr="00AA229E">
              <w:rPr>
                <w:sz w:val="18"/>
                <w:szCs w:val="18"/>
                <w:lang w:eastAsia="zh-CN"/>
              </w:rPr>
              <w:t>gNB</w:t>
            </w:r>
            <w:proofErr w:type="spellEnd"/>
            <w:r w:rsidRPr="00AA229E">
              <w:rPr>
                <w:sz w:val="18"/>
                <w:szCs w:val="18"/>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ListParagraph"/>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ListParagraph"/>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693C71FB"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EED9DCC"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744C53A9" w14:textId="77777777" w:rsidR="00307410" w:rsidRPr="00AA229E" w:rsidRDefault="00307410" w:rsidP="00F25858">
            <w:pPr>
              <w:pStyle w:val="ListParagraph"/>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lastRenderedPageBreak/>
              <w:t>S</w:t>
            </w:r>
            <w:r w:rsidRPr="00AA229E">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w:t>
            </w:r>
            <w:proofErr w:type="spellStart"/>
            <w:r w:rsidRPr="00AA229E">
              <w:rPr>
                <w:rFonts w:eastAsia="DengXian"/>
                <w:sz w:val="18"/>
                <w:szCs w:val="18"/>
                <w:lang w:eastAsia="zh-CN"/>
              </w:rPr>
              <w:t>Opt</w:t>
            </w:r>
            <w:proofErr w:type="spellEnd"/>
            <w:r w:rsidRPr="00AA229E">
              <w:rPr>
                <w:rFonts w:eastAsia="DengXian"/>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ListParagraph"/>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ListParagraph"/>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62720D83" w14:textId="77777777" w:rsidR="0075546D" w:rsidRPr="00AA229E" w:rsidRDefault="0075546D" w:rsidP="0075546D">
            <w:pPr>
              <w:pStyle w:val="ListParagraph"/>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4C7D3DA5"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ListParagraph"/>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13BECDCC"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lastRenderedPageBreak/>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w:t>
            </w:r>
            <w:proofErr w:type="spellStart"/>
            <w:r w:rsidRPr="00AA229E">
              <w:rPr>
                <w:rFonts w:eastAsia="Malgun Gothic"/>
                <w:sz w:val="18"/>
                <w:szCs w:val="18"/>
              </w:rPr>
              <w:t>gNB</w:t>
            </w:r>
            <w:proofErr w:type="spellEnd"/>
            <w:r w:rsidRPr="00AA229E">
              <w:rPr>
                <w:rFonts w:eastAsia="Malgun Gothic"/>
                <w:sz w:val="18"/>
                <w:szCs w:val="18"/>
              </w:rPr>
              <w:t xml:space="preserve"> can know whether UE ‘keep using’ the same UL panel or not. If there is a restriction that UE should measure &amp; report RSs within the same set via the same UE panel, then at least </w:t>
            </w:r>
            <w:proofErr w:type="spellStart"/>
            <w:r w:rsidRPr="00AA229E">
              <w:rPr>
                <w:rFonts w:eastAsia="Malgun Gothic"/>
                <w:sz w:val="18"/>
                <w:szCs w:val="18"/>
              </w:rPr>
              <w:t>gNB</w:t>
            </w:r>
            <w:proofErr w:type="spellEnd"/>
            <w:r w:rsidRPr="00AA229E">
              <w:rPr>
                <w:rFonts w:eastAsia="Malgun Gothic"/>
                <w:sz w:val="18"/>
                <w:szCs w:val="18"/>
              </w:rPr>
              <w:t xml:space="preserve"> can know when there could be a ‘possible switching’ of UE panels. We think this is the least information </w:t>
            </w:r>
            <w:proofErr w:type="spellStart"/>
            <w:r w:rsidRPr="00AA229E">
              <w:rPr>
                <w:rFonts w:eastAsia="Malgun Gothic"/>
                <w:sz w:val="18"/>
                <w:szCs w:val="18"/>
              </w:rPr>
              <w:t>gNB</w:t>
            </w:r>
            <w:proofErr w:type="spellEnd"/>
            <w:r w:rsidRPr="00AA229E">
              <w:rPr>
                <w:rFonts w:eastAsia="Malgun Gothic"/>
                <w:sz w:val="18"/>
                <w:szCs w:val="18"/>
              </w:rPr>
              <w:t xml:space="preserve">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ListParagraph"/>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359AF9DB" w14:textId="04844AF6" w:rsidR="00A706BD" w:rsidRPr="00AA229E" w:rsidRDefault="00A706BD" w:rsidP="00A706B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ListParagraph"/>
              <w:numPr>
                <w:ilvl w:val="2"/>
                <w:numId w:val="7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w:t>
            </w:r>
            <w:proofErr w:type="spellStart"/>
            <w:r w:rsidRPr="00AA229E">
              <w:rPr>
                <w:rFonts w:eastAsia="Malgun Gothic"/>
                <w:color w:val="0070C0"/>
                <w:sz w:val="18"/>
                <w:szCs w:val="18"/>
                <w:lang w:eastAsia="ko-KR"/>
              </w:rPr>
              <w:t>gNB</w:t>
            </w:r>
            <w:proofErr w:type="spellEnd"/>
            <w:r w:rsidRPr="00AA229E">
              <w:rPr>
                <w:rFonts w:eastAsia="Malgun Gothic"/>
                <w:color w:val="0070C0"/>
                <w:sz w:val="18"/>
                <w:szCs w:val="18"/>
                <w:lang w:eastAsia="ko-KR"/>
              </w:rPr>
              <w:t xml:space="preserve">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w:t>
            </w:r>
            <w:proofErr w:type="spellStart"/>
            <w:r>
              <w:rPr>
                <w:rFonts w:eastAsia="Malgun Gothic"/>
                <w:sz w:val="18"/>
                <w:szCs w:val="18"/>
              </w:rPr>
              <w:t>gNB</w:t>
            </w:r>
            <w:proofErr w:type="spellEnd"/>
            <w:r>
              <w:rPr>
                <w:rFonts w:eastAsia="Malgun Gothic"/>
                <w:sz w:val="18"/>
                <w:szCs w:val="18"/>
              </w:rPr>
              <w:t xml:space="preserve">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502A2C">
            <w:pPr>
              <w:pStyle w:val="ListParagraph"/>
              <w:numPr>
                <w:ilvl w:val="1"/>
                <w:numId w:val="7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502A2C">
            <w:pPr>
              <w:pStyle w:val="ListParagraph"/>
              <w:numPr>
                <w:ilvl w:val="2"/>
                <w:numId w:val="7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1FFB3381" w14:textId="021A8D8D" w:rsidR="00502A2C" w:rsidRPr="00502A2C" w:rsidRDefault="00502A2C" w:rsidP="00502A2C">
            <w:pPr>
              <w:pStyle w:val="ListParagraph"/>
              <w:numPr>
                <w:ilvl w:val="2"/>
                <w:numId w:val="7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502A2C">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6A45CA7" w14:textId="0C41EBBD" w:rsidR="00502A2C" w:rsidRPr="00F7494A" w:rsidRDefault="00A012CC" w:rsidP="00F7494A">
            <w:pPr>
              <w:pStyle w:val="ListParagraph"/>
              <w:numPr>
                <w:ilvl w:val="2"/>
                <w:numId w:val="7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6A58A3C2" w:rsidR="00502A2C" w:rsidRPr="00AA229E" w:rsidRDefault="00502A2C"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lastRenderedPageBreak/>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p>
    <w:p w14:paraId="2223A9F8" w14:textId="3133FDE2"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D11AD4">
            <w:pPr>
              <w:pStyle w:val="ListParagraph"/>
              <w:numPr>
                <w:ilvl w:val="0"/>
                <w:numId w:val="81"/>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to combine some options. In our understating, option 1A and 2A can be combined so that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can calculate the UL Rx power. We suggest we add “or combine” in the main-bullet.</w:t>
            </w:r>
          </w:p>
          <w:p w14:paraId="561EFC26" w14:textId="2B418256"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ListParagraph"/>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20096C9"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BA57E81"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1DB45C54" w14:textId="633CD483"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5208EF37"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3BCDFEAD"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pools (e.g., up to 64 SSB);</w:t>
            </w:r>
          </w:p>
          <w:p w14:paraId="7F67FB79" w14:textId="3229EB9B"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287F9C">
            <w:pPr>
              <w:pStyle w:val="ListParagraph"/>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76F23248" w14:textId="056D0A7B" w:rsidR="00287F9C" w:rsidRPr="00AA229E" w:rsidRDefault="00287F9C"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2FCCE67D"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62B325B8"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proofErr w:type="spellStart"/>
            <w:r w:rsidRPr="00AA229E">
              <w:rPr>
                <w:sz w:val="18"/>
                <w:szCs w:val="18"/>
                <w:lang w:eastAsia="zh-CN"/>
              </w:rPr>
              <w:lastRenderedPageBreak/>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ListParagraph"/>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BD4DF3">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 xml:space="preserve">On Proposal 5.2, we cannot support it. We don't see UE-initiated report is a good choice at least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As we mentioned above,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proofErr w:type="spellStart"/>
            <w:r w:rsidR="00CA6726" w:rsidRPr="00AA229E">
              <w:rPr>
                <w:sz w:val="18"/>
                <w:szCs w:val="18"/>
                <w:lang w:eastAsia="zh-CN"/>
              </w:rPr>
              <w:t>gNB</w:t>
            </w:r>
            <w:proofErr w:type="spellEnd"/>
            <w:r w:rsidR="00CA6726" w:rsidRPr="00AA229E">
              <w:rPr>
                <w:sz w:val="18"/>
                <w:szCs w:val="18"/>
                <w:lang w:eastAsia="zh-CN"/>
              </w:rPr>
              <w:t xml:space="preserve">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8455A8">
            <w:pPr>
              <w:pStyle w:val="ListParagraph"/>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5933F9AE"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39FE6379"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5.1: Support to discuss.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5.2: Do not support.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4B32BF">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77777777" w:rsidR="004B32BF" w:rsidRDefault="004B32BF" w:rsidP="006436E9">
            <w:pPr>
              <w:snapToGrid w:val="0"/>
              <w:rPr>
                <w:rFonts w:eastAsia="Malgun Gothic"/>
                <w:sz w:val="18"/>
                <w:szCs w:val="18"/>
              </w:rPr>
            </w:pPr>
          </w:p>
          <w:p w14:paraId="56B741E7" w14:textId="688A4143" w:rsidR="004B32BF" w:rsidRPr="00AA229E"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proofErr w:type="spellStart"/>
            <w:r>
              <w:rPr>
                <w:sz w:val="18"/>
                <w:szCs w:val="18"/>
              </w:rPr>
              <w:t>SCell</w:t>
            </w:r>
            <w:proofErr w:type="spellEnd"/>
            <w:r>
              <w:rPr>
                <w:sz w:val="18"/>
                <w:szCs w:val="18"/>
              </w:rPr>
              <w:t xml:space="preserve">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ListParagraph"/>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ListParagraph"/>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ListParagraph"/>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FD07986" w14:textId="1B95D5DF" w:rsidR="006436E9" w:rsidRDefault="006436E9" w:rsidP="007573B9">
      <w:pPr>
        <w:pStyle w:val="ListParagraph"/>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4BD5114" w14:textId="299FF7E1" w:rsidR="00DA3279" w:rsidRPr="00C93888" w:rsidRDefault="006870CB" w:rsidP="007573B9">
      <w:pPr>
        <w:pStyle w:val="ListParagraph"/>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ListParagraph"/>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5422CB20" w14:textId="26E8B940" w:rsidR="00C93888" w:rsidRDefault="00C93888" w:rsidP="007573B9">
      <w:pPr>
        <w:pStyle w:val="ListParagraph"/>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2-1B: Latency reduction for MAC CE based PL-RS activation</w:t>
      </w:r>
    </w:p>
    <w:p w14:paraId="491781E6" w14:textId="7377059C" w:rsidR="00C93888" w:rsidRDefault="00C93888" w:rsidP="007573B9">
      <w:pPr>
        <w:pStyle w:val="ListParagraph"/>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activation</w:t>
      </w:r>
    </w:p>
    <w:p w14:paraId="797FCE38" w14:textId="3E052172" w:rsidR="00C93888" w:rsidRDefault="00C93888" w:rsidP="007573B9">
      <w:pPr>
        <w:pStyle w:val="ListParagraph"/>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ListParagraph"/>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253E6F64"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tc>
      </w:tr>
      <w:tr w:rsidR="006436E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DAE3" w14:textId="77777777" w:rsidR="006436E9" w:rsidRDefault="006436E9" w:rsidP="00576F64">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SimSun"/>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4634AAAE" w14:textId="77777777" w:rsidR="0047480D" w:rsidRPr="00E50412"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Pr>
                <w:sz w:val="18"/>
                <w:szCs w:val="18"/>
                <w:lang w:eastAsia="zh-CN"/>
              </w:rPr>
              <w:t>gNB</w:t>
            </w:r>
            <w:proofErr w:type="spellEnd"/>
            <w:r>
              <w:rPr>
                <w:sz w:val="18"/>
                <w:szCs w:val="18"/>
                <w:lang w:eastAsia="zh-CN"/>
              </w:rPr>
              <w:t>/UE.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w:t>
            </w:r>
            <w:proofErr w:type="spellStart"/>
            <w:r>
              <w:rPr>
                <w:sz w:val="18"/>
                <w:szCs w:val="18"/>
                <w:lang w:eastAsia="zh-CN"/>
              </w:rPr>
              <w:t>gNB</w:t>
            </w:r>
            <w:proofErr w:type="spellEnd"/>
            <w:r>
              <w:rPr>
                <w:sz w:val="18"/>
                <w:szCs w:val="18"/>
                <w:lang w:eastAsia="zh-CN"/>
              </w:rPr>
              <w:t>?</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34AA8A37"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35E2C6B7" w14:textId="77777777" w:rsidR="0047480D" w:rsidRPr="00A54B16" w:rsidRDefault="0047480D" w:rsidP="002F6589">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w:t>
            </w:r>
            <w:proofErr w:type="spellStart"/>
            <w:r w:rsidRPr="00B9770A">
              <w:rPr>
                <w:rFonts w:eastAsia="SimSun"/>
                <w:sz w:val="20"/>
                <w:szCs w:val="20"/>
                <w:highlight w:val="cyan"/>
                <w:lang w:val="x-none" w:eastAsia="en-US"/>
              </w:rPr>
              <w:t>trs</w:t>
            </w:r>
            <w:proofErr w:type="spellEnd"/>
            <w:r w:rsidRPr="00B9770A">
              <w:rPr>
                <w:rFonts w:eastAsia="SimSun"/>
                <w:sz w:val="20"/>
                <w:szCs w:val="20"/>
                <w:highlight w:val="cyan"/>
                <w:lang w:val="x-none" w:eastAsia="en-US"/>
              </w:rPr>
              <w:t>-Info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val="x-none"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val="x-none" w:eastAsia="en-US"/>
              </w:rPr>
              <w:t>ypeD</w:t>
            </w:r>
            <w:proofErr w:type="spellEnd"/>
            <w:r w:rsidRPr="00B9770A">
              <w:rPr>
                <w:rFonts w:eastAsia="SimSun"/>
                <w:color w:val="000000"/>
                <w:sz w:val="20"/>
                <w:szCs w:val="20"/>
                <w:highlight w:val="cyan"/>
                <w:lang w:val="x-none"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ListParagraph"/>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ListParagraph"/>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ListParagraph"/>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NormalWe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proofErr w:type="spellStart"/>
            <w:r w:rsidRPr="008E3462">
              <w:rPr>
                <w:sz w:val="18"/>
                <w:szCs w:val="20"/>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w:t>
            </w:r>
            <w:proofErr w:type="spellStart"/>
            <w:r>
              <w:rPr>
                <w:rFonts w:eastAsia="SimSun"/>
                <w:sz w:val="18"/>
                <w:szCs w:val="18"/>
                <w:lang w:eastAsia="zh-CN"/>
              </w:rPr>
              <w:t>gNB</w:t>
            </w:r>
            <w:proofErr w:type="spellEnd"/>
            <w:r>
              <w:rPr>
                <w:rFonts w:eastAsia="SimSun"/>
                <w:sz w:val="18"/>
                <w:szCs w:val="18"/>
                <w:lang w:eastAsia="zh-CN"/>
              </w:rPr>
              <w:t xml:space="preserve">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w:t>
            </w:r>
            <w:r>
              <w:rPr>
                <w:rFonts w:eastAsia="SimSun"/>
                <w:sz w:val="18"/>
                <w:szCs w:val="18"/>
                <w:lang w:eastAsia="zh-CN"/>
              </w:rPr>
              <w:lastRenderedPageBreak/>
              <w:t xml:space="preserve">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2F6589">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2F6589">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F1E5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F1E5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F1E5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F1E5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F1E5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F1E5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F1E5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F1E5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F1E5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F1E5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F1E5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F1E5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F1E5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F1E5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F1E5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F1E5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F1E5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F1E5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F1E5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F1E5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F1E5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F1E5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F1E5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A71D" w14:textId="77777777" w:rsidR="00492D60" w:rsidRDefault="00492D60">
      <w:r>
        <w:separator/>
      </w:r>
    </w:p>
  </w:endnote>
  <w:endnote w:type="continuationSeparator" w:id="0">
    <w:p w14:paraId="00D96596" w14:textId="77777777" w:rsidR="00492D60" w:rsidRDefault="0049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060C1" w14:textId="77777777" w:rsidR="00492D60" w:rsidRDefault="00492D60">
      <w:r>
        <w:rPr>
          <w:color w:val="000000"/>
        </w:rPr>
        <w:separator/>
      </w:r>
    </w:p>
  </w:footnote>
  <w:footnote w:type="continuationSeparator" w:id="0">
    <w:p w14:paraId="70628E3A" w14:textId="77777777" w:rsidR="00492D60" w:rsidRDefault="0049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4"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1"/>
  </w:num>
  <w:num w:numId="2">
    <w:abstractNumId w:val="16"/>
  </w:num>
  <w:num w:numId="3">
    <w:abstractNumId w:val="11"/>
  </w:num>
  <w:num w:numId="4">
    <w:abstractNumId w:val="30"/>
  </w:num>
  <w:num w:numId="5">
    <w:abstractNumId w:val="64"/>
  </w:num>
  <w:num w:numId="6">
    <w:abstractNumId w:val="87"/>
  </w:num>
  <w:num w:numId="7">
    <w:abstractNumId w:val="17"/>
  </w:num>
  <w:num w:numId="8">
    <w:abstractNumId w:val="57"/>
  </w:num>
  <w:num w:numId="9">
    <w:abstractNumId w:val="53"/>
  </w:num>
  <w:num w:numId="10">
    <w:abstractNumId w:val="25"/>
  </w:num>
  <w:num w:numId="11">
    <w:abstractNumId w:val="51"/>
  </w:num>
  <w:num w:numId="12">
    <w:abstractNumId w:val="0"/>
  </w:num>
  <w:num w:numId="13">
    <w:abstractNumId w:val="91"/>
  </w:num>
  <w:num w:numId="14">
    <w:abstractNumId w:val="22"/>
  </w:num>
  <w:num w:numId="15">
    <w:abstractNumId w:val="28"/>
  </w:num>
  <w:num w:numId="16">
    <w:abstractNumId w:val="68"/>
  </w:num>
  <w:num w:numId="17">
    <w:abstractNumId w:val="1"/>
  </w:num>
  <w:num w:numId="18">
    <w:abstractNumId w:val="77"/>
  </w:num>
  <w:num w:numId="19">
    <w:abstractNumId w:val="66"/>
  </w:num>
  <w:num w:numId="20">
    <w:abstractNumId w:val="74"/>
  </w:num>
  <w:num w:numId="21">
    <w:abstractNumId w:val="54"/>
  </w:num>
  <w:num w:numId="22">
    <w:abstractNumId w:val="63"/>
  </w:num>
  <w:num w:numId="23">
    <w:abstractNumId w:val="14"/>
  </w:num>
  <w:num w:numId="24">
    <w:abstractNumId w:val="9"/>
  </w:num>
  <w:num w:numId="25">
    <w:abstractNumId w:val="90"/>
  </w:num>
  <w:num w:numId="26">
    <w:abstractNumId w:val="78"/>
  </w:num>
  <w:num w:numId="27">
    <w:abstractNumId w:val="20"/>
  </w:num>
  <w:num w:numId="28">
    <w:abstractNumId w:val="86"/>
  </w:num>
  <w:num w:numId="29">
    <w:abstractNumId w:val="2"/>
  </w:num>
  <w:num w:numId="30">
    <w:abstractNumId w:val="92"/>
  </w:num>
  <w:num w:numId="31">
    <w:abstractNumId w:val="21"/>
  </w:num>
  <w:num w:numId="32">
    <w:abstractNumId w:val="82"/>
  </w:num>
  <w:num w:numId="33">
    <w:abstractNumId w:val="8"/>
  </w:num>
  <w:num w:numId="34">
    <w:abstractNumId w:val="15"/>
  </w:num>
  <w:num w:numId="35">
    <w:abstractNumId w:val="80"/>
  </w:num>
  <w:num w:numId="36">
    <w:abstractNumId w:val="83"/>
  </w:num>
  <w:num w:numId="37">
    <w:abstractNumId w:val="29"/>
  </w:num>
  <w:num w:numId="38">
    <w:abstractNumId w:val="45"/>
  </w:num>
  <w:num w:numId="39">
    <w:abstractNumId w:val="23"/>
  </w:num>
  <w:num w:numId="40">
    <w:abstractNumId w:val="41"/>
  </w:num>
  <w:num w:numId="41">
    <w:abstractNumId w:val="70"/>
  </w:num>
  <w:num w:numId="42">
    <w:abstractNumId w:val="52"/>
  </w:num>
  <w:num w:numId="43">
    <w:abstractNumId w:val="7"/>
  </w:num>
  <w:num w:numId="44">
    <w:abstractNumId w:val="39"/>
  </w:num>
  <w:num w:numId="45">
    <w:abstractNumId w:val="89"/>
  </w:num>
  <w:num w:numId="46">
    <w:abstractNumId w:val="67"/>
  </w:num>
  <w:num w:numId="47">
    <w:abstractNumId w:val="79"/>
  </w:num>
  <w:num w:numId="48">
    <w:abstractNumId w:val="46"/>
  </w:num>
  <w:num w:numId="49">
    <w:abstractNumId w:val="27"/>
  </w:num>
  <w:num w:numId="50">
    <w:abstractNumId w:val="76"/>
  </w:num>
  <w:num w:numId="51">
    <w:abstractNumId w:val="40"/>
  </w:num>
  <w:num w:numId="52">
    <w:abstractNumId w:val="12"/>
  </w:num>
  <w:num w:numId="53">
    <w:abstractNumId w:val="6"/>
  </w:num>
  <w:num w:numId="54">
    <w:abstractNumId w:val="26"/>
  </w:num>
  <w:num w:numId="55">
    <w:abstractNumId w:val="3"/>
  </w:num>
  <w:num w:numId="56">
    <w:abstractNumId w:val="65"/>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8"/>
  </w:num>
  <w:num w:numId="65">
    <w:abstractNumId w:val="47"/>
  </w:num>
  <w:num w:numId="66">
    <w:abstractNumId w:val="35"/>
  </w:num>
  <w:num w:numId="67">
    <w:abstractNumId w:val="44"/>
  </w:num>
  <w:num w:numId="68">
    <w:abstractNumId w:val="13"/>
  </w:num>
  <w:num w:numId="69">
    <w:abstractNumId w:val="42"/>
  </w:num>
  <w:num w:numId="70">
    <w:abstractNumId w:val="72"/>
  </w:num>
  <w:num w:numId="71">
    <w:abstractNumId w:val="19"/>
  </w:num>
  <w:num w:numId="72">
    <w:abstractNumId w:val="31"/>
  </w:num>
  <w:num w:numId="73">
    <w:abstractNumId w:val="56"/>
  </w:num>
  <w:num w:numId="74">
    <w:abstractNumId w:val="4"/>
  </w:num>
  <w:num w:numId="75">
    <w:abstractNumId w:val="38"/>
  </w:num>
  <w:num w:numId="76">
    <w:abstractNumId w:val="36"/>
  </w:num>
  <w:num w:numId="77">
    <w:abstractNumId w:val="60"/>
  </w:num>
  <w:num w:numId="78">
    <w:abstractNumId w:val="75"/>
  </w:num>
  <w:num w:numId="79">
    <w:abstractNumId w:val="75"/>
  </w:num>
  <w:num w:numId="80">
    <w:abstractNumId w:val="61"/>
  </w:num>
  <w:num w:numId="81">
    <w:abstractNumId w:val="73"/>
  </w:num>
  <w:num w:numId="82">
    <w:abstractNumId w:val="49"/>
  </w:num>
  <w:num w:numId="83">
    <w:abstractNumId w:val="71"/>
  </w:num>
  <w:num w:numId="84">
    <w:abstractNumId w:val="69"/>
  </w:num>
  <w:num w:numId="85">
    <w:abstractNumId w:val="48"/>
  </w:num>
  <w:num w:numId="86">
    <w:abstractNumId w:val="84"/>
  </w:num>
  <w:num w:numId="87">
    <w:abstractNumId w:val="10"/>
  </w:num>
  <w:num w:numId="88">
    <w:abstractNumId w:val="24"/>
  </w:num>
  <w:num w:numId="89">
    <w:abstractNumId w:val="62"/>
  </w:num>
  <w:num w:numId="90">
    <w:abstractNumId w:val="59"/>
  </w:num>
  <w:num w:numId="91">
    <w:abstractNumId w:val="34"/>
  </w:num>
  <w:num w:numId="92">
    <w:abstractNumId w:val="85"/>
  </w:num>
  <w:num w:numId="93">
    <w:abstractNumId w:val="88"/>
  </w:num>
  <w:num w:numId="94">
    <w:abstractNumId w:val="5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2D60"/>
    <w:rsid w:val="00493D4C"/>
    <w:rsid w:val="00494DA2"/>
    <w:rsid w:val="0049597A"/>
    <w:rsid w:val="004A135C"/>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A942-0BA3-4C5A-B14A-ADEF4E21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20574</Words>
  <Characters>117275</Characters>
  <Application>Microsoft Office Word</Application>
  <DocSecurity>0</DocSecurity>
  <Lines>977</Lines>
  <Paragraphs>275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13</cp:revision>
  <dcterms:created xsi:type="dcterms:W3CDTF">2021-04-12T16:53:00Z</dcterms:created>
  <dcterms:modified xsi:type="dcterms:W3CDTF">2021-04-12T19:29:00Z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