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5E0B0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5E0B0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5E0B0E">
            <w:pPr>
              <w:snapToGrid w:val="0"/>
              <w:jc w:val="both"/>
              <w:rPr>
                <w:b/>
                <w:sz w:val="18"/>
                <w:szCs w:val="20"/>
              </w:rPr>
            </w:pPr>
            <w:r>
              <w:rPr>
                <w:b/>
                <w:sz w:val="18"/>
                <w:szCs w:val="20"/>
              </w:rPr>
              <w:t>Companies’ views</w:t>
            </w:r>
          </w:p>
        </w:tc>
      </w:tr>
      <w:tr w:rsidR="00D260DF" w14:paraId="3121006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5E0B0E">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5E0B0E">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5E0B0E">
            <w:pPr>
              <w:snapToGrid w:val="0"/>
              <w:rPr>
                <w:sz w:val="18"/>
                <w:szCs w:val="20"/>
              </w:rPr>
            </w:pPr>
          </w:p>
          <w:p w14:paraId="1D8F1209" w14:textId="77777777" w:rsidR="00D260DF" w:rsidRDefault="00D260DF" w:rsidP="005E0B0E">
            <w:pPr>
              <w:snapToGrid w:val="0"/>
            </w:pPr>
            <w:r>
              <w:rPr>
                <w:sz w:val="18"/>
                <w:szCs w:val="20"/>
              </w:rPr>
              <w:t>Note: CSI-RS for tracking (TRS) and CSI-RS for BM have been agreed</w:t>
            </w:r>
          </w:p>
          <w:p w14:paraId="14B3B10C" w14:textId="77777777" w:rsidR="00D260DF" w:rsidRDefault="00D260DF" w:rsidP="005E0B0E">
            <w:pPr>
              <w:snapToGrid w:val="0"/>
              <w:rPr>
                <w:sz w:val="18"/>
                <w:szCs w:val="20"/>
              </w:rPr>
            </w:pPr>
          </w:p>
          <w:p w14:paraId="4C9BE1AA" w14:textId="77777777" w:rsidR="00D260DF" w:rsidRPr="00C74AEB" w:rsidRDefault="00D260DF" w:rsidP="005E0B0E">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5E0B0E">
            <w:pPr>
              <w:snapToGrid w:val="0"/>
              <w:rPr>
                <w:sz w:val="18"/>
                <w:szCs w:val="18"/>
              </w:rPr>
            </w:pPr>
            <w:r w:rsidRPr="00DC169E">
              <w:rPr>
                <w:sz w:val="18"/>
                <w:szCs w:val="18"/>
              </w:rPr>
              <w:t>SSB, with TRS as QCL Type-A source RS</w:t>
            </w:r>
          </w:p>
          <w:p w14:paraId="44835C80" w14:textId="77777777" w:rsidR="00D260DF" w:rsidRPr="001E4EE9" w:rsidRDefault="00D260DF" w:rsidP="005E0B0E">
            <w:pPr>
              <w:pStyle w:val="ListParagraph"/>
              <w:numPr>
                <w:ilvl w:val="0"/>
                <w:numId w:val="37"/>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5E0B0E">
            <w:pPr>
              <w:pStyle w:val="ListParagraph"/>
              <w:numPr>
                <w:ilvl w:val="0"/>
                <w:numId w:val="37"/>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5E0B0E">
            <w:pPr>
              <w:snapToGrid w:val="0"/>
              <w:rPr>
                <w:sz w:val="18"/>
                <w:szCs w:val="18"/>
              </w:rPr>
            </w:pPr>
          </w:p>
          <w:p w14:paraId="6286672F" w14:textId="77777777" w:rsidR="00D260DF" w:rsidRPr="00DC169E" w:rsidRDefault="00D260DF" w:rsidP="005E0B0E">
            <w:pPr>
              <w:snapToGrid w:val="0"/>
              <w:rPr>
                <w:sz w:val="18"/>
                <w:szCs w:val="18"/>
              </w:rPr>
            </w:pPr>
            <w:r w:rsidRPr="00DC169E">
              <w:rPr>
                <w:sz w:val="18"/>
                <w:szCs w:val="18"/>
              </w:rPr>
              <w:t>SRS for BM, optionally with TRS as QCL Type-A source RS</w:t>
            </w:r>
          </w:p>
          <w:p w14:paraId="593173F4" w14:textId="77777777" w:rsidR="00D260DF" w:rsidRPr="00DC169E" w:rsidRDefault="00D260DF" w:rsidP="005E0B0E">
            <w:pPr>
              <w:pStyle w:val="ListParagraph"/>
              <w:numPr>
                <w:ilvl w:val="0"/>
                <w:numId w:val="38"/>
              </w:numPr>
              <w:snapToGrid w:val="0"/>
              <w:spacing w:after="0" w:line="240" w:lineRule="auto"/>
              <w:rPr>
                <w:sz w:val="18"/>
                <w:szCs w:val="18"/>
              </w:rPr>
            </w:pPr>
            <w:r w:rsidRPr="00DC169E">
              <w:rPr>
                <w:b/>
                <w:sz w:val="18"/>
                <w:szCs w:val="18"/>
              </w:rPr>
              <w:lastRenderedPageBreak/>
              <w:t>Yes</w:t>
            </w:r>
            <w:r>
              <w:rPr>
                <w:b/>
                <w:sz w:val="18"/>
                <w:szCs w:val="18"/>
              </w:rPr>
              <w:t xml:space="preserve"> (13)</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p>
          <w:p w14:paraId="593A3779" w14:textId="77777777" w:rsidR="00D260DF" w:rsidRPr="00DC169E" w:rsidRDefault="00D260DF" w:rsidP="005E0B0E">
            <w:pPr>
              <w:pStyle w:val="ListParagraph"/>
              <w:numPr>
                <w:ilvl w:val="0"/>
                <w:numId w:val="38"/>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5E0B0E">
            <w:pPr>
              <w:snapToGrid w:val="0"/>
              <w:rPr>
                <w:sz w:val="18"/>
                <w:szCs w:val="18"/>
              </w:rPr>
            </w:pPr>
          </w:p>
          <w:p w14:paraId="22D34CB4" w14:textId="77777777" w:rsidR="00D260DF" w:rsidRPr="00DC169E" w:rsidRDefault="00D260DF" w:rsidP="005E0B0E">
            <w:pPr>
              <w:snapToGrid w:val="0"/>
              <w:rPr>
                <w:sz w:val="18"/>
                <w:szCs w:val="18"/>
              </w:rPr>
            </w:pPr>
            <w:r w:rsidRPr="00DC169E">
              <w:rPr>
                <w:sz w:val="18"/>
                <w:szCs w:val="18"/>
              </w:rPr>
              <w:t>CSI-RS for CSI</w:t>
            </w:r>
          </w:p>
          <w:p w14:paraId="1F325B3A" w14:textId="77777777" w:rsidR="00D260DF" w:rsidRPr="00DC169E" w:rsidRDefault="00D260DF" w:rsidP="005E0B0E">
            <w:pPr>
              <w:pStyle w:val="ListParagraph"/>
              <w:numPr>
                <w:ilvl w:val="0"/>
                <w:numId w:val="39"/>
              </w:numPr>
              <w:snapToGrid w:val="0"/>
              <w:spacing w:after="0" w:line="240" w:lineRule="auto"/>
              <w:rPr>
                <w:sz w:val="18"/>
                <w:szCs w:val="18"/>
              </w:rPr>
            </w:pPr>
            <w:r w:rsidRPr="00DC169E">
              <w:rPr>
                <w:b/>
                <w:sz w:val="18"/>
                <w:szCs w:val="18"/>
              </w:rPr>
              <w:t>Yes</w:t>
            </w:r>
            <w:r>
              <w:rPr>
                <w:b/>
                <w:sz w:val="18"/>
                <w:szCs w:val="18"/>
              </w:rPr>
              <w:t xml:space="preserve"> (7)</w:t>
            </w:r>
            <w:r w:rsidRPr="00DC169E">
              <w:rPr>
                <w:b/>
                <w:sz w:val="18"/>
                <w:szCs w:val="18"/>
              </w:rPr>
              <w:t>:</w:t>
            </w:r>
            <w:r w:rsidRPr="00DC169E">
              <w:rPr>
                <w:sz w:val="18"/>
                <w:szCs w:val="18"/>
              </w:rPr>
              <w:t xml:space="preserve"> </w:t>
            </w:r>
            <w:r>
              <w:rPr>
                <w:sz w:val="18"/>
                <w:szCs w:val="18"/>
              </w:rPr>
              <w:t>CMCC, Huawei, HiSi, ZTE, Sony, AT&amp;T, NTT Docomo</w:t>
            </w:r>
          </w:p>
          <w:p w14:paraId="69E27EA2" w14:textId="77777777" w:rsidR="00D260DF" w:rsidRPr="00DC169E" w:rsidRDefault="00D260DF" w:rsidP="005E0B0E">
            <w:pPr>
              <w:pStyle w:val="ListParagraph"/>
              <w:numPr>
                <w:ilvl w:val="0"/>
                <w:numId w:val="39"/>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5E0B0E">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5E0B0E">
            <w:pPr>
              <w:snapToGrid w:val="0"/>
              <w:rPr>
                <w:sz w:val="18"/>
                <w:szCs w:val="20"/>
              </w:rPr>
            </w:pPr>
            <w:r>
              <w:rPr>
                <w:sz w:val="18"/>
                <w:szCs w:val="20"/>
              </w:rPr>
              <w:t>Additional source RS type for UL TX spatial filter</w:t>
            </w:r>
          </w:p>
          <w:p w14:paraId="5B2E7A9B" w14:textId="77777777" w:rsidR="00D260DF" w:rsidRDefault="00D260DF" w:rsidP="005E0B0E">
            <w:pPr>
              <w:snapToGrid w:val="0"/>
              <w:rPr>
                <w:sz w:val="18"/>
                <w:szCs w:val="20"/>
              </w:rPr>
            </w:pPr>
          </w:p>
          <w:p w14:paraId="21226BC5" w14:textId="77777777" w:rsidR="00D260DF" w:rsidRDefault="00D260DF" w:rsidP="005E0B0E">
            <w:pPr>
              <w:snapToGrid w:val="0"/>
              <w:rPr>
                <w:sz w:val="18"/>
                <w:szCs w:val="20"/>
              </w:rPr>
            </w:pPr>
            <w:r>
              <w:rPr>
                <w:sz w:val="18"/>
                <w:szCs w:val="20"/>
              </w:rPr>
              <w:t>Note: SSB, SRS for BM, CSI-RS for tracking (TRS), and CSI-RS for BM have been agreed</w:t>
            </w:r>
          </w:p>
          <w:p w14:paraId="408D27C7" w14:textId="77777777" w:rsidR="00D260DF" w:rsidRDefault="00D260DF" w:rsidP="005E0B0E">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5E0B0E">
            <w:pPr>
              <w:snapToGrid w:val="0"/>
              <w:rPr>
                <w:sz w:val="18"/>
                <w:szCs w:val="18"/>
              </w:rPr>
            </w:pPr>
            <w:r w:rsidRPr="00DC169E">
              <w:rPr>
                <w:sz w:val="18"/>
                <w:szCs w:val="18"/>
              </w:rPr>
              <w:t>Non-BM CSI-RS other than for tracking</w:t>
            </w:r>
          </w:p>
          <w:p w14:paraId="4C54698D" w14:textId="77777777" w:rsidR="00D260DF" w:rsidRPr="00DC169E" w:rsidRDefault="00D260DF" w:rsidP="005E0B0E">
            <w:pPr>
              <w:pStyle w:val="ListParagraph"/>
              <w:numPr>
                <w:ilvl w:val="0"/>
                <w:numId w:val="40"/>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5E0B0E">
            <w:pPr>
              <w:pStyle w:val="ListParagraph"/>
              <w:numPr>
                <w:ilvl w:val="0"/>
                <w:numId w:val="40"/>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5E0B0E">
            <w:pPr>
              <w:snapToGrid w:val="0"/>
              <w:rPr>
                <w:sz w:val="18"/>
                <w:szCs w:val="18"/>
              </w:rPr>
            </w:pPr>
          </w:p>
          <w:p w14:paraId="4772A5D6" w14:textId="77777777" w:rsidR="00D260DF" w:rsidRPr="00DC169E" w:rsidRDefault="00D260DF" w:rsidP="005E0B0E">
            <w:pPr>
              <w:snapToGrid w:val="0"/>
              <w:rPr>
                <w:sz w:val="18"/>
                <w:szCs w:val="18"/>
              </w:rPr>
            </w:pPr>
            <w:r w:rsidRPr="00DC169E">
              <w:rPr>
                <w:sz w:val="18"/>
                <w:szCs w:val="18"/>
              </w:rPr>
              <w:t xml:space="preserve">Non-BM SRS </w:t>
            </w:r>
          </w:p>
          <w:p w14:paraId="1450EE31" w14:textId="77777777" w:rsidR="00D260DF" w:rsidRPr="00DC169E" w:rsidRDefault="00D260DF" w:rsidP="005E0B0E">
            <w:pPr>
              <w:pStyle w:val="ListParagraph"/>
              <w:numPr>
                <w:ilvl w:val="0"/>
                <w:numId w:val="41"/>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5E0B0E">
            <w:pPr>
              <w:pStyle w:val="ListParagraph"/>
              <w:numPr>
                <w:ilvl w:val="0"/>
                <w:numId w:val="4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5E0B0E">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5E0B0E">
            <w:pPr>
              <w:snapToGrid w:val="0"/>
              <w:rPr>
                <w:sz w:val="18"/>
                <w:szCs w:val="20"/>
              </w:rPr>
            </w:pPr>
            <w:r>
              <w:rPr>
                <w:sz w:val="18"/>
                <w:szCs w:val="20"/>
              </w:rPr>
              <w:t>Switching between joint and separate DL/UL TCI</w:t>
            </w:r>
          </w:p>
          <w:p w14:paraId="465B01F6"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5E0B0E">
            <w:pPr>
              <w:snapToGrid w:val="0"/>
              <w:rPr>
                <w:sz w:val="18"/>
                <w:szCs w:val="18"/>
              </w:rPr>
            </w:pPr>
          </w:p>
          <w:p w14:paraId="5EBED971" w14:textId="77777777" w:rsidR="00D260DF" w:rsidRPr="00A54B16" w:rsidRDefault="00D260DF" w:rsidP="005E0B0E">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5E0B0E">
            <w:pPr>
              <w:snapToGrid w:val="0"/>
              <w:rPr>
                <w:sz w:val="18"/>
                <w:szCs w:val="18"/>
                <w:lang w:val="de-DE"/>
              </w:rPr>
            </w:pPr>
          </w:p>
          <w:p w14:paraId="156CDB16" w14:textId="77777777" w:rsidR="00D260DF" w:rsidRPr="00A54B16" w:rsidRDefault="00D260DF" w:rsidP="005E0B0E">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5E0B0E">
            <w:pPr>
              <w:snapToGrid w:val="0"/>
              <w:rPr>
                <w:sz w:val="18"/>
                <w:szCs w:val="18"/>
                <w:lang w:val="de-DE"/>
              </w:rPr>
            </w:pPr>
          </w:p>
          <w:p w14:paraId="6385338F" w14:textId="77777777" w:rsidR="00D260DF" w:rsidRPr="00A54B16" w:rsidRDefault="00D260DF" w:rsidP="005E0B0E">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5E0B0E">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5E0B0E">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5E0B0E">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5E0B0E">
            <w:pPr>
              <w:snapToGrid w:val="0"/>
              <w:rPr>
                <w:sz w:val="18"/>
                <w:szCs w:val="20"/>
              </w:rPr>
            </w:pPr>
          </w:p>
          <w:p w14:paraId="799CC903" w14:textId="77777777" w:rsidR="00D260DF" w:rsidRDefault="00D260DF" w:rsidP="005E0B0E">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5E0B0E">
            <w:pPr>
              <w:snapToGrid w:val="0"/>
              <w:rPr>
                <w:sz w:val="18"/>
                <w:szCs w:val="18"/>
              </w:rPr>
            </w:pPr>
            <w:r w:rsidRPr="00DC169E">
              <w:rPr>
                <w:sz w:val="18"/>
                <w:szCs w:val="18"/>
              </w:rPr>
              <w:t>CSI-RS resource for CSI:</w:t>
            </w:r>
          </w:p>
          <w:p w14:paraId="1E66CB35" w14:textId="77777777" w:rsidR="00D260DF" w:rsidRPr="00DC169E" w:rsidRDefault="00D260DF" w:rsidP="005E0B0E">
            <w:pPr>
              <w:pStyle w:val="ListParagraph"/>
              <w:numPr>
                <w:ilvl w:val="0"/>
                <w:numId w:val="42"/>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88E6D3E" w14:textId="77777777" w:rsidR="00D260DF" w:rsidRPr="00DC169E" w:rsidRDefault="00D260DF" w:rsidP="005E0B0E">
            <w:pPr>
              <w:pStyle w:val="ListParagraph"/>
              <w:numPr>
                <w:ilvl w:val="0"/>
                <w:numId w:val="42"/>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3B01DE2F" w14:textId="77777777" w:rsidR="00D260DF" w:rsidRPr="00DC169E" w:rsidRDefault="00D260DF" w:rsidP="005E0B0E">
            <w:pPr>
              <w:snapToGrid w:val="0"/>
              <w:rPr>
                <w:sz w:val="18"/>
                <w:szCs w:val="18"/>
              </w:rPr>
            </w:pPr>
          </w:p>
          <w:p w14:paraId="51B571D0" w14:textId="77777777" w:rsidR="00D260DF" w:rsidRPr="00DC169E" w:rsidRDefault="00D260DF" w:rsidP="005E0B0E">
            <w:pPr>
              <w:snapToGrid w:val="0"/>
              <w:rPr>
                <w:sz w:val="18"/>
                <w:szCs w:val="18"/>
              </w:rPr>
            </w:pPr>
            <w:r w:rsidRPr="00DC169E">
              <w:rPr>
                <w:sz w:val="18"/>
                <w:szCs w:val="18"/>
              </w:rPr>
              <w:t>Some CSI-RS resource(s) for BM (if so, which one(s), e.g. aperiodic, repetition ‘ON’)</w:t>
            </w:r>
          </w:p>
          <w:p w14:paraId="38DC1001" w14:textId="77777777" w:rsidR="00D260DF" w:rsidRPr="00A43DDB" w:rsidRDefault="00D260DF" w:rsidP="005E0B0E">
            <w:pPr>
              <w:pStyle w:val="ListParagraph"/>
              <w:numPr>
                <w:ilvl w:val="0"/>
                <w:numId w:val="43"/>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6D5ECF3A" w14:textId="77777777" w:rsidR="00D260DF" w:rsidRPr="00DC169E" w:rsidRDefault="00D260DF" w:rsidP="005E0B0E">
            <w:pPr>
              <w:pStyle w:val="ListParagraph"/>
              <w:numPr>
                <w:ilvl w:val="0"/>
                <w:numId w:val="43"/>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6940CE3E" w14:textId="77777777" w:rsidR="00D260DF" w:rsidRPr="00DC169E" w:rsidRDefault="00D260DF" w:rsidP="005E0B0E">
            <w:pPr>
              <w:snapToGrid w:val="0"/>
              <w:rPr>
                <w:sz w:val="18"/>
                <w:szCs w:val="18"/>
              </w:rPr>
            </w:pPr>
          </w:p>
          <w:p w14:paraId="76350932" w14:textId="77777777" w:rsidR="00D260DF" w:rsidRPr="00DC169E" w:rsidRDefault="00D260DF" w:rsidP="005E0B0E">
            <w:pPr>
              <w:snapToGrid w:val="0"/>
              <w:rPr>
                <w:sz w:val="18"/>
                <w:szCs w:val="18"/>
              </w:rPr>
            </w:pPr>
            <w:r w:rsidRPr="00DC169E">
              <w:rPr>
                <w:sz w:val="18"/>
                <w:szCs w:val="18"/>
              </w:rPr>
              <w:t>CSI-RS for tracking:</w:t>
            </w:r>
          </w:p>
          <w:p w14:paraId="6BAEB9D9" w14:textId="77777777" w:rsidR="00D260DF" w:rsidRPr="00DC169E" w:rsidRDefault="00D260DF" w:rsidP="005E0B0E">
            <w:pPr>
              <w:pStyle w:val="ListParagraph"/>
              <w:numPr>
                <w:ilvl w:val="0"/>
                <w:numId w:val="44"/>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5E0B0E">
            <w:pPr>
              <w:pStyle w:val="ListParagraph"/>
              <w:numPr>
                <w:ilvl w:val="0"/>
                <w:numId w:val="44"/>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5E0B0E">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5E0B0E">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5E0B0E">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5E0B0E">
            <w:pPr>
              <w:snapToGrid w:val="0"/>
              <w:rPr>
                <w:sz w:val="18"/>
                <w:szCs w:val="18"/>
              </w:rPr>
            </w:pPr>
            <w:r w:rsidRPr="00DC169E">
              <w:rPr>
                <w:sz w:val="18"/>
                <w:szCs w:val="18"/>
              </w:rPr>
              <w:t>Some SRS resources or resource sets for BM:</w:t>
            </w:r>
          </w:p>
          <w:p w14:paraId="662FAFC9" w14:textId="77777777" w:rsidR="00D260DF" w:rsidRPr="00DC169E" w:rsidRDefault="00D260DF" w:rsidP="005E0B0E">
            <w:pPr>
              <w:pStyle w:val="ListParagraph"/>
              <w:numPr>
                <w:ilvl w:val="0"/>
                <w:numId w:val="45"/>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E77B25F" w14:textId="77777777" w:rsidR="00D260DF" w:rsidRPr="00DC169E" w:rsidRDefault="00D260DF" w:rsidP="005E0B0E">
            <w:pPr>
              <w:pStyle w:val="ListParagraph"/>
              <w:numPr>
                <w:ilvl w:val="0"/>
                <w:numId w:val="45"/>
              </w:numPr>
              <w:snapToGrid w:val="0"/>
              <w:spacing w:after="0" w:line="240" w:lineRule="auto"/>
              <w:rPr>
                <w:sz w:val="18"/>
                <w:szCs w:val="18"/>
              </w:rPr>
            </w:pPr>
            <w:r w:rsidRPr="00DC169E">
              <w:rPr>
                <w:b/>
                <w:sz w:val="18"/>
                <w:szCs w:val="18"/>
              </w:rPr>
              <w:lastRenderedPageBreak/>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D260DF" w:rsidRPr="009E4BCA" w14:paraId="6A01B4F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5E0B0E">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5E0B0E">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5E0B0E">
            <w:pPr>
              <w:snapToGrid w:val="0"/>
              <w:rPr>
                <w:sz w:val="18"/>
                <w:szCs w:val="18"/>
              </w:rPr>
            </w:pPr>
          </w:p>
          <w:p w14:paraId="519233E0" w14:textId="77777777" w:rsidR="00D260DF" w:rsidRPr="00DC169E" w:rsidRDefault="00D260DF" w:rsidP="005E0B0E">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5E0B0E">
            <w:pPr>
              <w:snapToGrid w:val="0"/>
              <w:rPr>
                <w:sz w:val="18"/>
                <w:szCs w:val="18"/>
              </w:rPr>
            </w:pPr>
          </w:p>
          <w:p w14:paraId="6802B11D" w14:textId="77777777" w:rsidR="00D260DF" w:rsidRPr="00DC169E" w:rsidRDefault="00D260DF" w:rsidP="005E0B0E">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5E0B0E">
            <w:pPr>
              <w:snapToGrid w:val="0"/>
              <w:rPr>
                <w:sz w:val="18"/>
                <w:szCs w:val="18"/>
              </w:rPr>
            </w:pPr>
          </w:p>
          <w:p w14:paraId="38BA9C0F" w14:textId="77777777" w:rsidR="00D260DF" w:rsidRPr="009E4BCA" w:rsidRDefault="00D260DF" w:rsidP="005E0B0E">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5E0B0E">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5E0B0E">
            <w:pPr>
              <w:snapToGrid w:val="0"/>
              <w:rPr>
                <w:sz w:val="18"/>
                <w:szCs w:val="20"/>
              </w:rPr>
            </w:pPr>
            <w:r>
              <w:rPr>
                <w:sz w:val="18"/>
                <w:szCs w:val="20"/>
              </w:rPr>
              <w:t>Path-loss measurement (PL RS):</w:t>
            </w:r>
          </w:p>
          <w:p w14:paraId="0F5999D8"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5E0B0E">
            <w:pPr>
              <w:snapToGrid w:val="0"/>
              <w:rPr>
                <w:sz w:val="18"/>
                <w:szCs w:val="18"/>
              </w:rPr>
            </w:pPr>
          </w:p>
          <w:p w14:paraId="1ECA15FE" w14:textId="77777777" w:rsidR="00D260DF" w:rsidRPr="00DC169E" w:rsidRDefault="00D260DF" w:rsidP="005E0B0E">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5E0B0E">
            <w:pPr>
              <w:snapToGrid w:val="0"/>
              <w:rPr>
                <w:sz w:val="18"/>
                <w:szCs w:val="18"/>
              </w:rPr>
            </w:pPr>
          </w:p>
          <w:p w14:paraId="13D6B074" w14:textId="77777777" w:rsidR="00D260DF" w:rsidRPr="00DC169E" w:rsidRDefault="00D260DF" w:rsidP="005E0B0E">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5E0B0E">
            <w:pPr>
              <w:snapToGrid w:val="0"/>
              <w:rPr>
                <w:sz w:val="18"/>
                <w:szCs w:val="18"/>
              </w:rPr>
            </w:pPr>
          </w:p>
          <w:p w14:paraId="4FB60FD0" w14:textId="77777777" w:rsidR="00D260DF" w:rsidRPr="00DC169E" w:rsidRDefault="00D260DF" w:rsidP="005E0B0E">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5E0B0E">
            <w:pPr>
              <w:snapToGrid w:val="0"/>
              <w:rPr>
                <w:sz w:val="18"/>
                <w:szCs w:val="18"/>
              </w:rPr>
            </w:pPr>
          </w:p>
        </w:tc>
      </w:tr>
      <w:tr w:rsidR="00D260DF" w14:paraId="4DF52D4F"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5E0B0E">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5E0B0E">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5E0B0E">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5E0B0E">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5E0B0E">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5E0B0E">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5E0B0E">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5E0B0E">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5E0B0E">
            <w:pPr>
              <w:snapToGrid w:val="0"/>
              <w:rPr>
                <w:sz w:val="18"/>
                <w:szCs w:val="20"/>
              </w:rPr>
            </w:pPr>
          </w:p>
          <w:p w14:paraId="0AFA9683" w14:textId="77777777" w:rsidR="00D260DF" w:rsidRDefault="00D260DF" w:rsidP="005E0B0E">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5E0B0E">
            <w:pPr>
              <w:snapToGrid w:val="0"/>
              <w:rPr>
                <w:sz w:val="18"/>
                <w:szCs w:val="20"/>
              </w:rPr>
            </w:pPr>
          </w:p>
        </w:tc>
      </w:tr>
      <w:tr w:rsidR="00D260DF" w:rsidRPr="009E4BCA" w14:paraId="36984465"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5E0B0E">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5E0B0E">
            <w:pPr>
              <w:snapToGrid w:val="0"/>
              <w:rPr>
                <w:sz w:val="18"/>
                <w:szCs w:val="20"/>
              </w:rPr>
            </w:pPr>
            <w:r>
              <w:rPr>
                <w:sz w:val="18"/>
                <w:szCs w:val="20"/>
              </w:rPr>
              <w:t>For separate TCI, UL TCI state pool</w:t>
            </w:r>
          </w:p>
          <w:p w14:paraId="651193BB" w14:textId="77777777" w:rsidR="00D260DF" w:rsidRDefault="00D260DF" w:rsidP="005E0B0E">
            <w:pPr>
              <w:snapToGrid w:val="0"/>
              <w:rPr>
                <w:sz w:val="18"/>
                <w:szCs w:val="20"/>
              </w:rPr>
            </w:pPr>
            <w:r>
              <w:rPr>
                <w:sz w:val="18"/>
                <w:szCs w:val="20"/>
              </w:rPr>
              <w:t>Alt1: Shared pool with joint/DL TCI state</w:t>
            </w:r>
          </w:p>
          <w:p w14:paraId="6E5D68B6" w14:textId="77777777" w:rsidR="00D260DF" w:rsidRDefault="00D260DF" w:rsidP="005E0B0E">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5E0B0E">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5E0B0E">
            <w:pPr>
              <w:snapToGrid w:val="0"/>
              <w:rPr>
                <w:sz w:val="18"/>
                <w:szCs w:val="20"/>
                <w:lang w:val="de-DE"/>
              </w:rPr>
            </w:pPr>
          </w:p>
          <w:p w14:paraId="50891931" w14:textId="77777777" w:rsidR="00D260DF" w:rsidRPr="009E4BCA" w:rsidRDefault="00D260DF" w:rsidP="005E0B0E">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5E0B0E">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5E0B0E">
            <w:pPr>
              <w:snapToGrid w:val="0"/>
              <w:rPr>
                <w:sz w:val="18"/>
                <w:szCs w:val="20"/>
              </w:rPr>
            </w:pPr>
            <w:r w:rsidRPr="008E3462">
              <w:rPr>
                <w:sz w:val="18"/>
                <w:szCs w:val="20"/>
              </w:rPr>
              <w:t>TCI state pool for CA</w:t>
            </w:r>
          </w:p>
          <w:p w14:paraId="649156B8" w14:textId="77777777" w:rsidR="00D260DF" w:rsidRPr="008E3462" w:rsidRDefault="00D260DF" w:rsidP="005E0B0E">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5E0B0E">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5E0B0E">
            <w:pPr>
              <w:snapToGrid w:val="0"/>
              <w:rPr>
                <w:sz w:val="18"/>
                <w:szCs w:val="20"/>
              </w:rPr>
            </w:pPr>
          </w:p>
          <w:p w14:paraId="30DCA9A1" w14:textId="77777777" w:rsidR="00D260DF" w:rsidRPr="008E3462" w:rsidRDefault="00D260DF" w:rsidP="005E0B0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5E0B0E">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5E0B0E">
            <w:pPr>
              <w:snapToGrid w:val="0"/>
              <w:rPr>
                <w:sz w:val="18"/>
                <w:szCs w:val="20"/>
              </w:rPr>
            </w:pPr>
          </w:p>
          <w:p w14:paraId="14B43C7F" w14:textId="77777777" w:rsidR="00D260DF" w:rsidRPr="008E3462" w:rsidRDefault="00D260DF" w:rsidP="005E0B0E">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5E0B0E">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5E0B0E">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5E0B0E">
            <w:pPr>
              <w:snapToGrid w:val="0"/>
              <w:rPr>
                <w:sz w:val="18"/>
                <w:szCs w:val="20"/>
              </w:rPr>
            </w:pPr>
            <w:r w:rsidRPr="0085672C">
              <w:rPr>
                <w:sz w:val="18"/>
                <w:szCs w:val="20"/>
              </w:rPr>
              <w:t>Max M:</w:t>
            </w:r>
          </w:p>
          <w:p w14:paraId="5B0440D4"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5E0B0E">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5E0B0E">
            <w:pPr>
              <w:snapToGrid w:val="0"/>
              <w:rPr>
                <w:sz w:val="18"/>
                <w:szCs w:val="20"/>
              </w:rPr>
            </w:pPr>
          </w:p>
          <w:p w14:paraId="77EE4D86" w14:textId="77777777" w:rsidR="00D260DF" w:rsidRPr="0085672C" w:rsidRDefault="00D260DF" w:rsidP="005E0B0E">
            <w:pPr>
              <w:snapToGrid w:val="0"/>
              <w:rPr>
                <w:sz w:val="18"/>
                <w:szCs w:val="20"/>
              </w:rPr>
            </w:pPr>
            <w:r w:rsidRPr="0085672C">
              <w:rPr>
                <w:sz w:val="18"/>
                <w:szCs w:val="20"/>
              </w:rPr>
              <w:t>Max N:</w:t>
            </w:r>
          </w:p>
          <w:p w14:paraId="0C211048" w14:textId="77777777" w:rsidR="00D260DF" w:rsidRPr="00F63DE0" w:rsidRDefault="00D260DF" w:rsidP="005E0B0E">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5E0B0E">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5E0B0E">
            <w:pPr>
              <w:snapToGrid w:val="0"/>
              <w:rPr>
                <w:sz w:val="18"/>
                <w:szCs w:val="20"/>
              </w:rPr>
            </w:pPr>
          </w:p>
          <w:p w14:paraId="08938DF6" w14:textId="77777777" w:rsidR="00D260DF" w:rsidRPr="00E34788" w:rsidRDefault="00D260DF" w:rsidP="005E0B0E">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5E0B0E">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5E0B0E">
            <w:pPr>
              <w:snapToGrid w:val="0"/>
              <w:rPr>
                <w:sz w:val="18"/>
                <w:szCs w:val="20"/>
              </w:rPr>
            </w:pPr>
            <w:r>
              <w:rPr>
                <w:sz w:val="18"/>
                <w:szCs w:val="20"/>
              </w:rPr>
              <w:t>TCI for non-UE-dedicated reception on PDSCH and all/subset of CORESETs</w:t>
            </w:r>
          </w:p>
          <w:p w14:paraId="0B961BD4" w14:textId="77777777" w:rsidR="00D260DF" w:rsidRDefault="00D260DF" w:rsidP="005E0B0E">
            <w:pPr>
              <w:snapToGrid w:val="0"/>
              <w:rPr>
                <w:sz w:val="18"/>
                <w:szCs w:val="20"/>
              </w:rPr>
            </w:pPr>
            <w:r>
              <w:rPr>
                <w:sz w:val="18"/>
                <w:szCs w:val="20"/>
              </w:rPr>
              <w:t xml:space="preserve">Alt1: Extend (use) Rel-17 unified TCI </w:t>
            </w:r>
          </w:p>
          <w:p w14:paraId="18B6415A" w14:textId="77777777" w:rsidR="00D260DF" w:rsidRDefault="00D260DF" w:rsidP="005E0B0E">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5E0B0E">
            <w:pPr>
              <w:snapToGrid w:val="0"/>
            </w:pPr>
            <w:r>
              <w:rPr>
                <w:b/>
                <w:sz w:val="18"/>
                <w:szCs w:val="20"/>
              </w:rPr>
              <w:t>Alt1</w:t>
            </w:r>
            <w:r>
              <w:rPr>
                <w:sz w:val="18"/>
                <w:szCs w:val="20"/>
              </w:rPr>
              <w:t>: vivo, Samsung, Qualcomm, Futurewei, Huawei, HiSi, Ericsson</w:t>
            </w:r>
          </w:p>
          <w:p w14:paraId="4A2EC9C5" w14:textId="77777777" w:rsidR="00D260DF" w:rsidRDefault="00D260DF" w:rsidP="005E0B0E">
            <w:pPr>
              <w:snapToGrid w:val="0"/>
              <w:rPr>
                <w:sz w:val="18"/>
                <w:szCs w:val="20"/>
              </w:rPr>
            </w:pPr>
          </w:p>
          <w:p w14:paraId="7FFF606E" w14:textId="77777777" w:rsidR="00D260DF" w:rsidRPr="0085672C" w:rsidRDefault="00D260DF" w:rsidP="005E0B0E">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5D382D">
      <w:pPr>
        <w:pStyle w:val="ListParagraph"/>
        <w:numPr>
          <w:ilvl w:val="0"/>
          <w:numId w:val="6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7777777" w:rsidR="00CF74ED" w:rsidRDefault="00CF74ED"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lastRenderedPageBreak/>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401F9A1" w:rsidR="00E50412" w:rsidRPr="00451F18" w:rsidRDefault="00E50412"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Pr="00451F18">
        <w:rPr>
          <w:sz w:val="20"/>
          <w:szCs w:val="20"/>
          <w:highlight w:val="yellow"/>
        </w:rPr>
        <w:t>aperiodic-only</w:t>
      </w:r>
      <w:r w:rsidR="002F14EA">
        <w:rPr>
          <w:sz w:val="20"/>
          <w:szCs w:val="20"/>
        </w:rPr>
        <w:t>, some vs all CSI-RS resources for CSI</w:t>
      </w:r>
    </w:p>
    <w:p w14:paraId="4EA71D6F" w14:textId="4AD25EB1" w:rsidR="0059212A" w:rsidRPr="00451F18" w:rsidRDefault="004D1D18"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Some CSI-RS resources for BM</w:t>
      </w:r>
    </w:p>
    <w:p w14:paraId="07C8E771" w14:textId="5DFEEB3D" w:rsidR="00E50412" w:rsidRPr="00451F18" w:rsidRDefault="0059212A" w:rsidP="00F5241B">
      <w:pPr>
        <w:pStyle w:val="ListParagraph"/>
        <w:numPr>
          <w:ilvl w:val="2"/>
          <w:numId w:val="25"/>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 aperiodic-only</w:t>
      </w:r>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ListParagraph"/>
        <w:numPr>
          <w:ilvl w:val="1"/>
          <w:numId w:val="25"/>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115E60">
      <w:pPr>
        <w:pStyle w:val="ListParagraph"/>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057580C4" w:rsidR="00115E60" w:rsidRPr="005B0B4A" w:rsidRDefault="00115E60" w:rsidP="00115E60">
      <w:pPr>
        <w:pStyle w:val="ListParagraph"/>
        <w:numPr>
          <w:ilvl w:val="0"/>
          <w:numId w:val="66"/>
        </w:numPr>
        <w:snapToGrid w:val="0"/>
        <w:spacing w:after="0" w:line="240" w:lineRule="auto"/>
        <w:jc w:val="both"/>
        <w:rPr>
          <w:ins w:id="2" w:author="Eko Onggosanusi" w:date="2021-04-12T11:54:00Z"/>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del w:id="3" w:author="Eko Onggosanusi" w:date="2021-04-12T11:54:00Z">
        <w:r w:rsidR="00BF41E2" w:rsidDel="005B0B4A">
          <w:rPr>
            <w:rFonts w:eastAsia="Times New Roman"/>
            <w:sz w:val="20"/>
            <w:szCs w:val="20"/>
            <w:highlight w:val="yellow"/>
          </w:rPr>
          <w:delText xml:space="preserve">by </w:delText>
        </w:r>
      </w:del>
      <w:ins w:id="4" w:author="Eko Onggosanusi" w:date="2021-04-12T11:54:00Z">
        <w:r w:rsidR="005B0B4A">
          <w:rPr>
            <w:rFonts w:eastAsia="Times New Roman"/>
            <w:sz w:val="20"/>
            <w:szCs w:val="20"/>
            <w:highlight w:val="yellow"/>
          </w:rPr>
          <w:t>the</w:t>
        </w:r>
        <w:r w:rsidR="005B0B4A">
          <w:rPr>
            <w:rFonts w:eastAsia="Times New Roman"/>
            <w:sz w:val="20"/>
            <w:szCs w:val="20"/>
            <w:highlight w:val="yellow"/>
          </w:rPr>
          <w:t xml:space="preserve"> </w:t>
        </w:r>
      </w:ins>
      <w:r w:rsidR="00BF41E2">
        <w:rPr>
          <w:rFonts w:eastAsia="Times New Roman"/>
          <w:sz w:val="20"/>
          <w:szCs w:val="20"/>
          <w:highlight w:val="yellow"/>
        </w:rPr>
        <w:t xml:space="preserve">default </w:t>
      </w:r>
      <w:ins w:id="5" w:author="Eko Onggosanusi" w:date="2021-04-12T11:54:00Z">
        <w:r w:rsidR="005B0B4A">
          <w:rPr>
            <w:rFonts w:eastAsia="Times New Roman"/>
            <w:sz w:val="20"/>
            <w:szCs w:val="20"/>
            <w:highlight w:val="yellow"/>
          </w:rPr>
          <w:t xml:space="preserve">operation is that </w:t>
        </w:r>
      </w:ins>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173A01BD" w:rsidR="005B0B4A" w:rsidRPr="005B0B4A" w:rsidRDefault="005B0B4A" w:rsidP="00115E60">
      <w:pPr>
        <w:pStyle w:val="ListParagraph"/>
        <w:numPr>
          <w:ilvl w:val="0"/>
          <w:numId w:val="66"/>
        </w:numPr>
        <w:snapToGrid w:val="0"/>
        <w:spacing w:after="0" w:line="240" w:lineRule="auto"/>
        <w:jc w:val="both"/>
        <w:rPr>
          <w:rFonts w:eastAsiaTheme="minorEastAsia"/>
          <w:sz w:val="18"/>
          <w:szCs w:val="20"/>
          <w:highlight w:val="yellow"/>
        </w:rPr>
      </w:pPr>
      <w:ins w:id="6" w:author="Eko Onggosanusi" w:date="2021-04-12T11:54:00Z">
        <w:r w:rsidRPr="005B0B4A">
          <w:rPr>
            <w:rFonts w:eastAsia="Times New Roman"/>
            <w:sz w:val="20"/>
            <w:szCs w:val="22"/>
            <w:highlight w:val="yellow"/>
          </w:rPr>
          <w:t>Note: UE supporting X active UL TCI state and joint TCI per band should support tracking at least X PL-RS per ban</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C14E1B">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8A365B">
            <w:pPr>
              <w:pStyle w:val="ListParagraph"/>
              <w:numPr>
                <w:ilvl w:val="0"/>
                <w:numId w:val="6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8A365B">
            <w:pPr>
              <w:pStyle w:val="ListParagraph"/>
              <w:numPr>
                <w:ilvl w:val="0"/>
                <w:numId w:val="6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2F6589">
                  <w:pPr>
                    <w:pStyle w:val="ListParagraph"/>
                    <w:numPr>
                      <w:ilvl w:val="0"/>
                      <w:numId w:val="11"/>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bookmarkStart w:id="7" w:name="_GoBack"/>
            <w:bookmarkEnd w:id="7"/>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E1DC6C5" w:rsidR="0078373D" w:rsidRPr="00AA229E" w:rsidRDefault="0078373D" w:rsidP="0078373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7079DCF0" w:rsidR="0078373D" w:rsidRPr="00AA229E" w:rsidRDefault="0078373D" w:rsidP="0078373D">
            <w:pPr>
              <w:snapToGrid w:val="0"/>
              <w:rPr>
                <w:sz w:val="18"/>
                <w:szCs w:val="18"/>
              </w:rPr>
            </w:pPr>
          </w:p>
        </w:tc>
      </w:tr>
      <w:tr w:rsidR="003F0BFA"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0AB9C808"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275F367B" w:rsidR="003F0BFA" w:rsidRPr="00AA229E" w:rsidRDefault="003F0BFA" w:rsidP="003F0BFA">
            <w:pPr>
              <w:snapToGrid w:val="0"/>
              <w:rPr>
                <w:rFonts w:eastAsia="Malgun Gothic"/>
                <w:sz w:val="18"/>
                <w:szCs w:val="18"/>
              </w:rPr>
            </w:pPr>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4B032096"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143B88FD" w:rsidR="003F0BFA" w:rsidRPr="00AA229E" w:rsidRDefault="003F0BFA" w:rsidP="00D64C1D">
            <w:pPr>
              <w:snapToGrid w:val="0"/>
              <w:rPr>
                <w:rFonts w:eastAsia="SimSun"/>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lastRenderedPageBreak/>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lastRenderedPageBreak/>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ListParagraph"/>
        <w:numPr>
          <w:ilvl w:val="1"/>
          <w:numId w:val="7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ListParagraph"/>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A601CB">
      <w:pPr>
        <w:pStyle w:val="ListParagraph"/>
        <w:numPr>
          <w:ilvl w:val="0"/>
          <w:numId w:val="7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7F798528"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3807060E" w14:textId="0E8EBB6A" w:rsid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9310E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lastRenderedPageBreak/>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D7792B">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D7792B">
            <w:pPr>
              <w:pStyle w:val="ListParagraph"/>
              <w:numPr>
                <w:ilvl w:val="1"/>
                <w:numId w:val="7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CC5D13">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CC5D13">
            <w:pPr>
              <w:pStyle w:val="ListParagraph"/>
              <w:numPr>
                <w:ilvl w:val="0"/>
                <w:numId w:val="7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CC5D13">
            <w:pPr>
              <w:pStyle w:val="ListParagraph"/>
              <w:numPr>
                <w:ilvl w:val="0"/>
                <w:numId w:val="7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583505">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FD1545">
            <w:pPr>
              <w:pStyle w:val="ListParagraph"/>
              <w:numPr>
                <w:ilvl w:val="0"/>
                <w:numId w:val="7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A54B16">
            <w:pPr>
              <w:pStyle w:val="ListParagraph"/>
              <w:numPr>
                <w:ilvl w:val="1"/>
                <w:numId w:val="7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F523DD">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lastRenderedPageBreak/>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B9352C">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75546D">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B74E70">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270" w14:textId="77777777" w:rsidR="005F69AE" w:rsidRPr="00AA229E" w:rsidRDefault="005F69AE" w:rsidP="00D10814">
            <w:pPr>
              <w:snapToGrid w:val="0"/>
              <w:rPr>
                <w:rFonts w:eastAsia="Malgun Gothic"/>
                <w:bCs/>
                <w:sz w:val="18"/>
                <w:szCs w:val="18"/>
              </w:rPr>
            </w:pPr>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77777777" w:rsidR="005F69AE" w:rsidRPr="00AA229E" w:rsidRDefault="005F69AE" w:rsidP="00D10814">
            <w:pPr>
              <w:snapToGrid w:val="0"/>
              <w:rPr>
                <w:rFonts w:eastAsia="Malgun Gothic"/>
                <w:bCs/>
                <w:sz w:val="18"/>
                <w:szCs w:val="18"/>
              </w:rPr>
            </w:pP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lastRenderedPageBreak/>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lastRenderedPageBreak/>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4F688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lastRenderedPageBreak/>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8A5128">
            <w:pPr>
              <w:pStyle w:val="ListParagraph"/>
              <w:numPr>
                <w:ilvl w:val="0"/>
                <w:numId w:val="7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1F4B4E">
            <w:pPr>
              <w:pStyle w:val="ListParagraph"/>
              <w:numPr>
                <w:ilvl w:val="0"/>
                <w:numId w:val="7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lastRenderedPageBreak/>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CF584F">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77777777" w:rsidR="00B30F3F" w:rsidRPr="00AA229E" w:rsidRDefault="00B30F3F" w:rsidP="00B30F3F">
            <w:pPr>
              <w:snapToGrid w:val="0"/>
              <w:rPr>
                <w:rFonts w:eastAsia="PMingLiU"/>
                <w:sz w:val="18"/>
                <w:szCs w:val="18"/>
                <w:lang w:eastAsia="zh-TW"/>
              </w:rPr>
            </w:pP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77777777" w:rsidR="00B30F3F" w:rsidRPr="00AA229E" w:rsidRDefault="00B30F3F" w:rsidP="00B30F3F">
            <w:pPr>
              <w:snapToGrid w:val="0"/>
              <w:rPr>
                <w:rFonts w:eastAsia="PMingLiU"/>
                <w:sz w:val="18"/>
                <w:szCs w:val="18"/>
                <w:lang w:eastAsia="zh-TW"/>
              </w:rPr>
            </w:pP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ListParagraph"/>
        <w:numPr>
          <w:ilvl w:val="2"/>
          <w:numId w:val="7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1C4584A4" w:rsidR="000E0710" w:rsidRPr="009822EF" w:rsidRDefault="000E0710" w:rsidP="00264376">
      <w:pPr>
        <w:pStyle w:val="ListParagraph"/>
        <w:numPr>
          <w:ilvl w:val="2"/>
          <w:numId w:val="7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31FE5BCC" w:rsidR="004D4EF1" w:rsidRDefault="004D4EF1" w:rsidP="002B60DF">
      <w:pPr>
        <w:pStyle w:val="ListParagraph"/>
        <w:numPr>
          <w:ilvl w:val="2"/>
          <w:numId w:val="7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43F4CB61"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1006EC1C" w14:textId="212B1F15"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E36D9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8F7530">
            <w:pPr>
              <w:pStyle w:val="ListParagraph"/>
              <w:numPr>
                <w:ilvl w:val="0"/>
                <w:numId w:val="63"/>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8F7530">
            <w:pPr>
              <w:pStyle w:val="ListParagraph"/>
              <w:numPr>
                <w:ilvl w:val="0"/>
                <w:numId w:val="63"/>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w:t>
            </w:r>
            <w:r w:rsidRPr="00AA229E">
              <w:rPr>
                <w:rFonts w:hint="eastAsia"/>
                <w:sz w:val="18"/>
                <w:szCs w:val="18"/>
              </w:rPr>
              <w:lastRenderedPageBreak/>
              <w:t>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F3B">
            <w:pPr>
              <w:numPr>
                <w:ilvl w:val="0"/>
                <w:numId w:val="79"/>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F3B">
            <w:pPr>
              <w:numPr>
                <w:ilvl w:val="0"/>
                <w:numId w:val="79"/>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1F4B4E">
            <w:pPr>
              <w:pStyle w:val="ListParagraph"/>
              <w:numPr>
                <w:ilvl w:val="2"/>
                <w:numId w:val="7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1F4B4E">
            <w:pPr>
              <w:pStyle w:val="ListParagraph"/>
              <w:numPr>
                <w:ilvl w:val="1"/>
                <w:numId w:val="7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lastRenderedPageBreak/>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B835E0">
            <w:pPr>
              <w:pStyle w:val="ListParagraph"/>
              <w:numPr>
                <w:ilvl w:val="0"/>
                <w:numId w:val="7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B835E0">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B835E0">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E559C1">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960C0E">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960C0E">
            <w:pPr>
              <w:pStyle w:val="ListParagraph"/>
              <w:numPr>
                <w:ilvl w:val="2"/>
                <w:numId w:val="7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960C0E">
            <w:pPr>
              <w:pStyle w:val="ListParagraph"/>
              <w:numPr>
                <w:ilvl w:val="3"/>
                <w:numId w:val="7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07410">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07410">
            <w:pPr>
              <w:pStyle w:val="ListParagraph"/>
              <w:numPr>
                <w:ilvl w:val="1"/>
                <w:numId w:val="7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07410">
            <w:pPr>
              <w:pStyle w:val="ListParagraph"/>
              <w:numPr>
                <w:ilvl w:val="0"/>
                <w:numId w:val="7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F25858">
            <w:pPr>
              <w:pStyle w:val="ListParagraph"/>
              <w:numPr>
                <w:ilvl w:val="1"/>
                <w:numId w:val="7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lastRenderedPageBreak/>
              <w:t xml:space="preserve">Opt1-1: A panel entity is referring to reported CSI-RS resource and/or SSB index/indices for CSI/beam measurement </w:t>
            </w:r>
          </w:p>
          <w:p w14:paraId="3FC97AC9" w14:textId="181B5475"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C2269B">
            <w:pPr>
              <w:pStyle w:val="ListParagraph"/>
              <w:numPr>
                <w:ilvl w:val="3"/>
                <w:numId w:val="7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A706BD">
            <w:pPr>
              <w:pStyle w:val="ListParagraph"/>
              <w:numPr>
                <w:ilvl w:val="1"/>
                <w:numId w:val="7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A706B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A706BD">
            <w:pPr>
              <w:pStyle w:val="ListParagraph"/>
              <w:numPr>
                <w:ilvl w:val="2"/>
                <w:numId w:val="7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E4353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8640" w14:textId="77777777" w:rsidR="006436E9" w:rsidRPr="00AA229E" w:rsidRDefault="006436E9" w:rsidP="006436E9">
            <w:pPr>
              <w:snapToGrid w:val="0"/>
              <w:rPr>
                <w:rFonts w:eastAsia="Malgun Gothic"/>
                <w:sz w:val="18"/>
                <w:szCs w:val="18"/>
              </w:rPr>
            </w:pPr>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77777777" w:rsidR="006436E9" w:rsidRPr="00AA229E" w:rsidRDefault="006436E9" w:rsidP="006436E9">
            <w:pPr>
              <w:snapToGrid w:val="0"/>
              <w:rPr>
                <w:rFonts w:eastAsia="Malgun Gothic"/>
                <w:sz w:val="18"/>
                <w:szCs w:val="18"/>
              </w:rPr>
            </w:pP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8E208F">
      <w:pPr>
        <w:pStyle w:val="ListParagraph"/>
        <w:numPr>
          <w:ilvl w:val="1"/>
          <w:numId w:val="84"/>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3133FDE2" w:rsidR="007776D2" w:rsidRPr="007776D2" w:rsidRDefault="00036785" w:rsidP="007776D2">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66205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D11AD4">
            <w:pPr>
              <w:pStyle w:val="ListParagraph"/>
              <w:numPr>
                <w:ilvl w:val="0"/>
                <w:numId w:val="81"/>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lastRenderedPageBreak/>
              <w:t>Opt 1A. {Rel.16 P-MPR based (beam/panel-level)} + Virtual PHR or a modified version associated with each activated UL TCI or, if applicable, joint TCI</w:t>
            </w:r>
          </w:p>
          <w:p w14:paraId="720096C9"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287F9C">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lastRenderedPageBreak/>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46900">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46900">
            <w:pPr>
              <w:pStyle w:val="ListParagraph"/>
              <w:numPr>
                <w:ilvl w:val="1"/>
                <w:numId w:val="84"/>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BD4DF3">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8455A8">
            <w:pPr>
              <w:pStyle w:val="ListParagraph"/>
              <w:numPr>
                <w:ilvl w:val="1"/>
                <w:numId w:val="84"/>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072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41E7" w14:textId="77777777" w:rsidR="006436E9" w:rsidRPr="00AA229E" w:rsidRDefault="006436E9" w:rsidP="006436E9">
            <w:pPr>
              <w:snapToGrid w:val="0"/>
              <w:rPr>
                <w:rFonts w:eastAsia="Malgun Gothic"/>
                <w:sz w:val="18"/>
                <w:szCs w:val="18"/>
              </w:rPr>
            </w:pPr>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77777777" w:rsidR="006436E9" w:rsidRPr="00AA229E" w:rsidRDefault="006436E9" w:rsidP="006436E9">
            <w:pPr>
              <w:snapToGrid w:val="0"/>
              <w:rPr>
                <w:rFonts w:eastAsia="Malgun Gothic"/>
                <w:sz w:val="18"/>
                <w:szCs w:val="18"/>
              </w:rPr>
            </w:pP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lastRenderedPageBreak/>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273C2A8D" w:rsidR="006870CB" w:rsidRDefault="006436E9" w:rsidP="007573B9">
      <w:pPr>
        <w:pStyle w:val="ListParagraph"/>
        <w:numPr>
          <w:ilvl w:val="0"/>
          <w:numId w:val="92"/>
        </w:numPr>
        <w:snapToGrid w:val="0"/>
        <w:spacing w:after="0" w:line="240" w:lineRule="auto"/>
        <w:jc w:val="both"/>
        <w:rPr>
          <w:sz w:val="20"/>
          <w:szCs w:val="20"/>
        </w:rPr>
      </w:pPr>
      <w:r>
        <w:rPr>
          <w:sz w:val="20"/>
          <w:szCs w:val="20"/>
        </w:rPr>
        <w:t>Opt 1-1</w:t>
      </w:r>
      <w:r w:rsidR="006870CB">
        <w:rPr>
          <w:sz w:val="20"/>
          <w:szCs w:val="20"/>
        </w:rPr>
        <w:t>A</w:t>
      </w:r>
      <w:r>
        <w:rPr>
          <w:sz w:val="20"/>
          <w:szCs w:val="20"/>
        </w:rPr>
        <w:t>: UE-init</w:t>
      </w:r>
      <w:r w:rsidR="006870CB">
        <w:rPr>
          <w:sz w:val="20"/>
          <w:szCs w:val="20"/>
        </w:rPr>
        <w:t>iated beam reporting/refinement/selection triggered by beam indication (without CSI request)</w:t>
      </w:r>
    </w:p>
    <w:p w14:paraId="6C7C7047" w14:textId="00128FC5" w:rsidR="00DA3279"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7573B9">
      <w:pPr>
        <w:pStyle w:val="ListParagraph"/>
        <w:numPr>
          <w:ilvl w:val="0"/>
          <w:numId w:val="92"/>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7573B9">
      <w:pPr>
        <w:pStyle w:val="ListParagraph"/>
        <w:numPr>
          <w:ilvl w:val="0"/>
          <w:numId w:val="92"/>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299FF7E1" w:rsidR="00DA3279" w:rsidRPr="00C93888"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1-4: </w:t>
      </w:r>
      <w:r w:rsidR="00C93888" w:rsidRPr="00C93888">
        <w:rPr>
          <w:sz w:val="20"/>
          <w:szCs w:val="18"/>
        </w:rPr>
        <w:t>Aperiodic beam measurement/reporting based on multiple resource sets for facilitating P2+P3/P1</w:t>
      </w:r>
      <w:r w:rsidR="00C93888">
        <w:rPr>
          <w:sz w:val="20"/>
          <w:szCs w:val="18"/>
        </w:rPr>
        <w:t xml:space="preserve"> (in one slot)</w:t>
      </w:r>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7573B9">
      <w:pPr>
        <w:pStyle w:val="ListParagraph"/>
        <w:numPr>
          <w:ilvl w:val="0"/>
          <w:numId w:val="93"/>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7573B9">
      <w:pPr>
        <w:pStyle w:val="ListParagraph"/>
        <w:numPr>
          <w:ilvl w:val="0"/>
          <w:numId w:val="93"/>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7573B9">
      <w:pPr>
        <w:pStyle w:val="ListParagraph"/>
        <w:numPr>
          <w:ilvl w:val="0"/>
          <w:numId w:val="93"/>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7573B9">
      <w:pPr>
        <w:pStyle w:val="ListParagraph"/>
        <w:numPr>
          <w:ilvl w:val="0"/>
          <w:numId w:val="93"/>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060535A8" w:rsidR="00C93888" w:rsidRPr="00C93888" w:rsidRDefault="00C93888" w:rsidP="007573B9">
      <w:pPr>
        <w:pStyle w:val="ListParagraph"/>
        <w:numPr>
          <w:ilvl w:val="0"/>
          <w:numId w:val="93"/>
        </w:numPr>
        <w:snapToGrid w:val="0"/>
        <w:spacing w:after="0" w:line="240" w:lineRule="auto"/>
        <w:jc w:val="both"/>
        <w:rPr>
          <w:sz w:val="20"/>
          <w:szCs w:val="20"/>
        </w:rPr>
      </w:pPr>
      <w:r>
        <w:rPr>
          <w:sz w:val="20"/>
          <w:szCs w:val="20"/>
        </w:rPr>
        <w:t>Opt 2-4: One-shot timing update for TCI state update</w:t>
      </w:r>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5E13F8">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1D3050">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4DDC" w14:textId="77777777" w:rsidR="006436E9" w:rsidRDefault="006436E9" w:rsidP="00576F64">
            <w:pPr>
              <w:snapToGrid w:val="0"/>
              <w:rPr>
                <w:rFonts w:eastAsia="SimSun"/>
                <w:sz w:val="18"/>
                <w:szCs w:val="18"/>
                <w:lang w:eastAsia="zh-CN"/>
              </w:rPr>
            </w:pPr>
          </w:p>
        </w:tc>
      </w:tr>
      <w:tr w:rsidR="006436E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DAE3" w14:textId="77777777" w:rsidR="006436E9" w:rsidRDefault="006436E9" w:rsidP="00576F64">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77777777" w:rsidR="006436E9" w:rsidRDefault="006436E9" w:rsidP="00576F64">
            <w:pPr>
              <w:snapToGrid w:val="0"/>
              <w:rPr>
                <w:rFonts w:eastAsia="SimSun"/>
                <w:sz w:val="18"/>
                <w:szCs w:val="18"/>
                <w:lang w:eastAsia="zh-CN"/>
              </w:rPr>
            </w:pP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5F414F">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2F6589">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2F6589">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2F6589">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2F6589">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pucch-spatialRelationInfo. For SRS and PUSCH, MAC-CE is available for configuration, therefore, we believe Alt.1 should be considered for </w:t>
            </w:r>
            <w:r>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2F6589">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2F6589">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2F6589">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2F6589">
            <w:pPr>
              <w:pStyle w:val="ListParagraph"/>
              <w:numPr>
                <w:ilvl w:val="0"/>
                <w:numId w:val="88"/>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2F6589">
            <w:pPr>
              <w:pStyle w:val="ListParagraph"/>
              <w:numPr>
                <w:ilvl w:val="0"/>
                <w:numId w:val="88"/>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t>
            </w:r>
            <w:r w:rsidRPr="00D81072">
              <w:rPr>
                <w:sz w:val="18"/>
                <w:szCs w:val="18"/>
                <w:lang w:eastAsia="zh-CN"/>
              </w:rPr>
              <w:lastRenderedPageBreak/>
              <w:t>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2F6589">
            <w:pPr>
              <w:pStyle w:val="ListParagraph"/>
              <w:numPr>
                <w:ilvl w:val="0"/>
                <w:numId w:val="88"/>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2F6589">
            <w:pPr>
              <w:pStyle w:val="NormalWeb"/>
              <w:numPr>
                <w:ilvl w:val="1"/>
                <w:numId w:val="88"/>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lastRenderedPageBreak/>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2F6589">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2F6589">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2F6589">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2F6589">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2F6589">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D3FD721"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2F6589">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2F6589">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2F6589">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2F6589">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2F6589">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C03BD5"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C03BD5"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C03BD5"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C03BD5"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C03BD5"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C03BD5"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C03BD5"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C03BD5"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C03BD5"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C03BD5"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C03BD5"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C03BD5"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C03BD5"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C03BD5"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C03BD5"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C03BD5"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C03BD5"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C03BD5"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C03BD5"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C03BD5"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C03BD5"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C03BD5"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C03BD5"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9F259" w14:textId="77777777" w:rsidR="00C03BD5" w:rsidRDefault="00C03BD5">
      <w:r>
        <w:separator/>
      </w:r>
    </w:p>
  </w:endnote>
  <w:endnote w:type="continuationSeparator" w:id="0">
    <w:p w14:paraId="072213A4" w14:textId="77777777" w:rsidR="00C03BD5" w:rsidRDefault="00C0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F271" w14:textId="77777777" w:rsidR="00C03BD5" w:rsidRDefault="00C03BD5">
      <w:r>
        <w:rPr>
          <w:color w:val="000000"/>
        </w:rPr>
        <w:separator/>
      </w:r>
    </w:p>
  </w:footnote>
  <w:footnote w:type="continuationSeparator" w:id="0">
    <w:p w14:paraId="24B56B6B" w14:textId="77777777" w:rsidR="00C03BD5" w:rsidRDefault="00C0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C5DFE"/>
    <w:multiLevelType w:val="hybridMultilevel"/>
    <w:tmpl w:val="2E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390EDC"/>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1"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3"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0"/>
  </w:num>
  <w:num w:numId="2">
    <w:abstractNumId w:val="16"/>
  </w:num>
  <w:num w:numId="3">
    <w:abstractNumId w:val="11"/>
  </w:num>
  <w:num w:numId="4">
    <w:abstractNumId w:val="30"/>
  </w:num>
  <w:num w:numId="5">
    <w:abstractNumId w:val="63"/>
  </w:num>
  <w:num w:numId="6">
    <w:abstractNumId w:val="86"/>
  </w:num>
  <w:num w:numId="7">
    <w:abstractNumId w:val="17"/>
  </w:num>
  <w:num w:numId="8">
    <w:abstractNumId w:val="56"/>
  </w:num>
  <w:num w:numId="9">
    <w:abstractNumId w:val="53"/>
  </w:num>
  <w:num w:numId="10">
    <w:abstractNumId w:val="25"/>
  </w:num>
  <w:num w:numId="11">
    <w:abstractNumId w:val="51"/>
  </w:num>
  <w:num w:numId="12">
    <w:abstractNumId w:val="0"/>
  </w:num>
  <w:num w:numId="13">
    <w:abstractNumId w:val="90"/>
  </w:num>
  <w:num w:numId="14">
    <w:abstractNumId w:val="22"/>
  </w:num>
  <w:num w:numId="15">
    <w:abstractNumId w:val="28"/>
  </w:num>
  <w:num w:numId="16">
    <w:abstractNumId w:val="67"/>
  </w:num>
  <w:num w:numId="17">
    <w:abstractNumId w:val="1"/>
  </w:num>
  <w:num w:numId="18">
    <w:abstractNumId w:val="76"/>
  </w:num>
  <w:num w:numId="19">
    <w:abstractNumId w:val="65"/>
  </w:num>
  <w:num w:numId="20">
    <w:abstractNumId w:val="73"/>
  </w:num>
  <w:num w:numId="21">
    <w:abstractNumId w:val="54"/>
  </w:num>
  <w:num w:numId="22">
    <w:abstractNumId w:val="62"/>
  </w:num>
  <w:num w:numId="23">
    <w:abstractNumId w:val="14"/>
  </w:num>
  <w:num w:numId="24">
    <w:abstractNumId w:val="9"/>
  </w:num>
  <w:num w:numId="25">
    <w:abstractNumId w:val="89"/>
  </w:num>
  <w:num w:numId="26">
    <w:abstractNumId w:val="77"/>
  </w:num>
  <w:num w:numId="27">
    <w:abstractNumId w:val="20"/>
  </w:num>
  <w:num w:numId="28">
    <w:abstractNumId w:val="85"/>
  </w:num>
  <w:num w:numId="29">
    <w:abstractNumId w:val="2"/>
  </w:num>
  <w:num w:numId="30">
    <w:abstractNumId w:val="91"/>
  </w:num>
  <w:num w:numId="31">
    <w:abstractNumId w:val="21"/>
  </w:num>
  <w:num w:numId="32">
    <w:abstractNumId w:val="81"/>
  </w:num>
  <w:num w:numId="33">
    <w:abstractNumId w:val="8"/>
  </w:num>
  <w:num w:numId="34">
    <w:abstractNumId w:val="15"/>
  </w:num>
  <w:num w:numId="35">
    <w:abstractNumId w:val="79"/>
  </w:num>
  <w:num w:numId="36">
    <w:abstractNumId w:val="82"/>
  </w:num>
  <w:num w:numId="37">
    <w:abstractNumId w:val="29"/>
  </w:num>
  <w:num w:numId="38">
    <w:abstractNumId w:val="45"/>
  </w:num>
  <w:num w:numId="39">
    <w:abstractNumId w:val="23"/>
  </w:num>
  <w:num w:numId="40">
    <w:abstractNumId w:val="41"/>
  </w:num>
  <w:num w:numId="41">
    <w:abstractNumId w:val="69"/>
  </w:num>
  <w:num w:numId="42">
    <w:abstractNumId w:val="52"/>
  </w:num>
  <w:num w:numId="43">
    <w:abstractNumId w:val="7"/>
  </w:num>
  <w:num w:numId="44">
    <w:abstractNumId w:val="39"/>
  </w:num>
  <w:num w:numId="45">
    <w:abstractNumId w:val="88"/>
  </w:num>
  <w:num w:numId="46">
    <w:abstractNumId w:val="66"/>
  </w:num>
  <w:num w:numId="47">
    <w:abstractNumId w:val="78"/>
  </w:num>
  <w:num w:numId="48">
    <w:abstractNumId w:val="46"/>
  </w:num>
  <w:num w:numId="49">
    <w:abstractNumId w:val="27"/>
  </w:num>
  <w:num w:numId="50">
    <w:abstractNumId w:val="75"/>
  </w:num>
  <w:num w:numId="51">
    <w:abstractNumId w:val="40"/>
  </w:num>
  <w:num w:numId="52">
    <w:abstractNumId w:val="12"/>
  </w:num>
  <w:num w:numId="53">
    <w:abstractNumId w:val="6"/>
  </w:num>
  <w:num w:numId="54">
    <w:abstractNumId w:val="26"/>
  </w:num>
  <w:num w:numId="55">
    <w:abstractNumId w:val="3"/>
  </w:num>
  <w:num w:numId="56">
    <w:abstractNumId w:val="64"/>
  </w:num>
  <w:num w:numId="57">
    <w:abstractNumId w:val="18"/>
  </w:num>
  <w:num w:numId="58">
    <w:abstractNumId w:val="37"/>
  </w:num>
  <w:num w:numId="59">
    <w:abstractNumId w:val="50"/>
  </w:num>
  <w:num w:numId="60">
    <w:abstractNumId w:val="5"/>
  </w:num>
  <w:num w:numId="61">
    <w:abstractNumId w:val="33"/>
  </w:num>
  <w:num w:numId="62">
    <w:abstractNumId w:val="32"/>
  </w:num>
  <w:num w:numId="63">
    <w:abstractNumId w:val="43"/>
  </w:num>
  <w:num w:numId="64">
    <w:abstractNumId w:val="57"/>
  </w:num>
  <w:num w:numId="65">
    <w:abstractNumId w:val="47"/>
  </w:num>
  <w:num w:numId="66">
    <w:abstractNumId w:val="35"/>
  </w:num>
  <w:num w:numId="67">
    <w:abstractNumId w:val="44"/>
  </w:num>
  <w:num w:numId="68">
    <w:abstractNumId w:val="13"/>
  </w:num>
  <w:num w:numId="69">
    <w:abstractNumId w:val="42"/>
  </w:num>
  <w:num w:numId="70">
    <w:abstractNumId w:val="71"/>
  </w:num>
  <w:num w:numId="71">
    <w:abstractNumId w:val="19"/>
  </w:num>
  <w:num w:numId="72">
    <w:abstractNumId w:val="31"/>
  </w:num>
  <w:num w:numId="73">
    <w:abstractNumId w:val="55"/>
  </w:num>
  <w:num w:numId="74">
    <w:abstractNumId w:val="4"/>
  </w:num>
  <w:num w:numId="75">
    <w:abstractNumId w:val="38"/>
  </w:num>
  <w:num w:numId="76">
    <w:abstractNumId w:val="36"/>
  </w:num>
  <w:num w:numId="77">
    <w:abstractNumId w:val="59"/>
  </w:num>
  <w:num w:numId="78">
    <w:abstractNumId w:val="74"/>
  </w:num>
  <w:num w:numId="79">
    <w:abstractNumId w:val="74"/>
  </w:num>
  <w:num w:numId="80">
    <w:abstractNumId w:val="60"/>
  </w:num>
  <w:num w:numId="81">
    <w:abstractNumId w:val="72"/>
  </w:num>
  <w:num w:numId="82">
    <w:abstractNumId w:val="49"/>
  </w:num>
  <w:num w:numId="83">
    <w:abstractNumId w:val="70"/>
  </w:num>
  <w:num w:numId="84">
    <w:abstractNumId w:val="68"/>
  </w:num>
  <w:num w:numId="85">
    <w:abstractNumId w:val="48"/>
  </w:num>
  <w:num w:numId="86">
    <w:abstractNumId w:val="83"/>
  </w:num>
  <w:num w:numId="87">
    <w:abstractNumId w:val="10"/>
  </w:num>
  <w:num w:numId="88">
    <w:abstractNumId w:val="24"/>
  </w:num>
  <w:num w:numId="89">
    <w:abstractNumId w:val="61"/>
  </w:num>
  <w:num w:numId="90">
    <w:abstractNumId w:val="58"/>
  </w:num>
  <w:num w:numId="91">
    <w:abstractNumId w:val="34"/>
  </w:num>
  <w:num w:numId="92">
    <w:abstractNumId w:val="84"/>
  </w:num>
  <w:num w:numId="93">
    <w:abstractNumId w:val="8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589"/>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3D4C"/>
    <w:rsid w:val="00494DA2"/>
    <w:rsid w:val="0049597A"/>
    <w:rsid w:val="004A135C"/>
    <w:rsid w:val="004B13B3"/>
    <w:rsid w:val="004B2071"/>
    <w:rsid w:val="004B2A3E"/>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F1559"/>
    <w:rsid w:val="004F30A1"/>
    <w:rsid w:val="004F4498"/>
    <w:rsid w:val="004F535E"/>
    <w:rsid w:val="004F7088"/>
    <w:rsid w:val="0050056F"/>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C8E"/>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61B0B"/>
    <w:rsid w:val="00B61B69"/>
    <w:rsid w:val="00B655FC"/>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3126"/>
    <w:rsid w:val="00C03BD5"/>
    <w:rsid w:val="00C0441F"/>
    <w:rsid w:val="00C049FC"/>
    <w:rsid w:val="00C0588B"/>
    <w:rsid w:val="00C0695A"/>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2D80"/>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A942-0BA3-4C5A-B14A-ADEF4E21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20085</Words>
  <Characters>114486</Characters>
  <Application>Microsoft Office Word</Application>
  <DocSecurity>0</DocSecurity>
  <Lines>954</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2021-04-12T16:53:00Z</dcterms:created>
  <dcterms:modified xsi:type="dcterms:W3CDTF">2021-04-12T16:56:00Z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