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xml:space="preserve">, </w:t>
            </w:r>
            <w:proofErr w:type="spellStart"/>
            <w:r w:rsidR="00857E51" w:rsidRPr="001E4EE9">
              <w:rPr>
                <w:sz w:val="18"/>
                <w:szCs w:val="18"/>
              </w:rPr>
              <w:t>Convida</w:t>
            </w:r>
            <w:proofErr w:type="spellEnd"/>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 xml:space="preserve">Huawei, </w:t>
            </w:r>
            <w:proofErr w:type="spellStart"/>
            <w:r w:rsidR="00710292">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sidRPr="004C75CB">
              <w:rPr>
                <w:sz w:val="18"/>
                <w:szCs w:val="18"/>
              </w:rPr>
              <w:t>Convida</w:t>
            </w:r>
            <w:proofErr w:type="spellEnd"/>
            <w:r w:rsidR="00C96925" w:rsidRPr="004C75CB">
              <w:rPr>
                <w:sz w:val="18"/>
                <w:szCs w:val="18"/>
              </w:rPr>
              <w:t xml:space="preserve">, </w:t>
            </w:r>
            <w:r w:rsidR="00B016BE" w:rsidRPr="004C75CB">
              <w:rPr>
                <w:sz w:val="18"/>
                <w:szCs w:val="18"/>
              </w:rPr>
              <w:t>Xiaomi</w:t>
            </w:r>
            <w:r w:rsidR="006B4029" w:rsidRPr="004C75CB">
              <w:rPr>
                <w:sz w:val="18"/>
                <w:szCs w:val="18"/>
              </w:rPr>
              <w:t>, CATT</w:t>
            </w:r>
            <w:r w:rsidR="00046900">
              <w:rPr>
                <w:sz w:val="18"/>
                <w:szCs w:val="18"/>
              </w:rPr>
              <w:t xml:space="preserve">, </w:t>
            </w:r>
            <w:proofErr w:type="spellStart"/>
            <w:r w:rsidR="00046900">
              <w:rPr>
                <w:sz w:val="18"/>
                <w:szCs w:val="20"/>
              </w:rPr>
              <w:t>Spreadtrum</w:t>
            </w:r>
            <w:proofErr w:type="spellEnd"/>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proofErr w:type="spellStart"/>
            <w:r w:rsidR="005A07AB">
              <w:rPr>
                <w:sz w:val="18"/>
                <w:szCs w:val="20"/>
              </w:rPr>
              <w:t>Spreadtrum</w:t>
            </w:r>
            <w:proofErr w:type="spellEnd"/>
            <w:r w:rsidR="00E24E92">
              <w:rPr>
                <w:sz w:val="18"/>
                <w:szCs w:val="20"/>
              </w:rPr>
              <w:t>, MTK</w:t>
            </w:r>
            <w:r w:rsidR="00E72CF0">
              <w:rPr>
                <w:sz w:val="18"/>
                <w:szCs w:val="20"/>
              </w:rPr>
              <w:t>, APT/FGI</w:t>
            </w:r>
            <w:r w:rsidR="0078373D">
              <w:rPr>
                <w:sz w:val="18"/>
                <w:szCs w:val="20"/>
              </w:rPr>
              <w:t xml:space="preserve">, </w:t>
            </w:r>
            <w:r w:rsidR="0078373D" w:rsidRPr="00A647FD">
              <w:rPr>
                <w:rFonts w:eastAsia="맑은 고딕"/>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맑은 고딕"/>
                <w:sz w:val="18"/>
                <w:szCs w:val="20"/>
                <w:lang w:eastAsia="ko-KR"/>
              </w:rPr>
              <w:t>Nokia/NSB</w:t>
            </w:r>
            <w:r w:rsidR="00315531">
              <w:rPr>
                <w:rFonts w:eastAsia="맑은 고딕"/>
                <w:sz w:val="18"/>
                <w:szCs w:val="20"/>
                <w:lang w:eastAsia="ko-KR"/>
              </w:rPr>
              <w:t>, Qualcomm</w:t>
            </w:r>
            <w:r w:rsidR="00925D97">
              <w:rPr>
                <w:sz w:val="18"/>
                <w:szCs w:val="20"/>
              </w:rPr>
              <w:t xml:space="preserve">, </w:t>
            </w:r>
            <w:proofErr w:type="spellStart"/>
            <w:r w:rsidR="00925D97">
              <w:rPr>
                <w:sz w:val="18"/>
                <w:szCs w:val="20"/>
              </w:rPr>
              <w:t>Futurewei</w:t>
            </w:r>
            <w:proofErr w:type="spellEnd"/>
            <w:r w:rsidR="00046900">
              <w:rPr>
                <w:sz w:val="18"/>
                <w:szCs w:val="18"/>
              </w:rPr>
              <w:t xml:space="preserve">, </w:t>
            </w:r>
            <w:proofErr w:type="spellStart"/>
            <w:r w:rsidR="00046900">
              <w:rPr>
                <w:sz w:val="18"/>
                <w:szCs w:val="20"/>
              </w:rPr>
              <w:t>Spreadtrum</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r w:rsidR="0078373D">
              <w:rPr>
                <w:sz w:val="18"/>
                <w:szCs w:val="20"/>
              </w:rPr>
              <w:t xml:space="preserve">, </w:t>
            </w:r>
            <w:r w:rsidR="0078373D" w:rsidRPr="00A647FD">
              <w:rPr>
                <w:rFonts w:eastAsia="맑은 고딕"/>
                <w:sz w:val="18"/>
                <w:szCs w:val="20"/>
                <w:lang w:eastAsia="ko-KR"/>
              </w:rPr>
              <w:t>Nokia/NSB</w:t>
            </w:r>
            <w:r w:rsidR="00710292">
              <w:rPr>
                <w:rFonts w:eastAsia="맑은 고딕"/>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9E4BCA"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r w:rsidR="00857E51">
              <w:rPr>
                <w:sz w:val="18"/>
                <w:szCs w:val="20"/>
              </w:rPr>
              <w:t xml:space="preserve">, </w:t>
            </w:r>
            <w:proofErr w:type="spellStart"/>
            <w:r w:rsidR="00857E51">
              <w:rPr>
                <w:sz w:val="18"/>
                <w:szCs w:val="20"/>
              </w:rPr>
              <w:t>Convida</w:t>
            </w:r>
            <w:proofErr w:type="spellEnd"/>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r w:rsidR="00046900">
              <w:rPr>
                <w:sz w:val="18"/>
                <w:szCs w:val="18"/>
              </w:rPr>
              <w:t xml:space="preserve">, </w:t>
            </w:r>
            <w:proofErr w:type="spellStart"/>
            <w:r w:rsidR="00046900">
              <w:rPr>
                <w:sz w:val="18"/>
                <w:szCs w:val="20"/>
              </w:rPr>
              <w:t>Spreadtrum</w:t>
            </w:r>
            <w:proofErr w:type="spellEnd"/>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맑은 고딕"/>
                <w:sz w:val="18"/>
                <w:szCs w:val="20"/>
                <w:lang w:eastAsia="ko-KR"/>
              </w:rPr>
              <w:t>Nokia/NSB</w:t>
            </w:r>
            <w:r w:rsidR="009058E5">
              <w:rPr>
                <w:rFonts w:eastAsia="맑은 고딕"/>
                <w:sz w:val="18"/>
                <w:szCs w:val="20"/>
                <w:lang w:eastAsia="ko-KR"/>
              </w:rPr>
              <w:t>, Sony</w:t>
            </w:r>
            <w:r w:rsidR="006652D1">
              <w:rPr>
                <w:rFonts w:eastAsia="맑은 고딕"/>
                <w:sz w:val="18"/>
                <w:szCs w:val="20"/>
                <w:lang w:eastAsia="ko-KR"/>
              </w:rPr>
              <w:t>, Qualcomm</w:t>
            </w:r>
            <w:r w:rsidR="006B4029">
              <w:rPr>
                <w:rFonts w:eastAsia="맑은 고딕"/>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맑은 고딕"/>
                <w:sz w:val="18"/>
                <w:szCs w:val="20"/>
                <w:lang w:eastAsia="ko-KR"/>
              </w:rPr>
              <w:t>Nokia/NSB</w:t>
            </w:r>
            <w:r w:rsidR="009058E5" w:rsidRPr="00BB7C93">
              <w:rPr>
                <w:rFonts w:eastAsia="맑은 고딕"/>
                <w:sz w:val="18"/>
                <w:szCs w:val="20"/>
                <w:lang w:eastAsia="ko-KR"/>
              </w:rPr>
              <w:t>, Sony</w:t>
            </w:r>
            <w:r w:rsidR="00D81804" w:rsidRPr="00BB7C93">
              <w:rPr>
                <w:rFonts w:eastAsia="맑은 고딕"/>
                <w:sz w:val="18"/>
                <w:szCs w:val="20"/>
                <w:lang w:eastAsia="ko-KR"/>
              </w:rPr>
              <w:t>, Qualcomm</w:t>
            </w:r>
            <w:r w:rsidR="00041532" w:rsidRPr="00BB7C93">
              <w:rPr>
                <w:sz w:val="18"/>
                <w:szCs w:val="18"/>
              </w:rPr>
              <w:t>, Xiaomi</w:t>
            </w:r>
            <w:r w:rsidR="00857E51" w:rsidRPr="00BB7C93">
              <w:rPr>
                <w:sz w:val="18"/>
                <w:szCs w:val="18"/>
              </w:rPr>
              <w:t xml:space="preserve">, </w:t>
            </w:r>
            <w:proofErr w:type="spellStart"/>
            <w:r w:rsidR="00857E51" w:rsidRPr="00BB7C93">
              <w:rPr>
                <w:sz w:val="18"/>
                <w:szCs w:val="18"/>
              </w:rPr>
              <w:t>Convida</w:t>
            </w:r>
            <w:proofErr w:type="spellEnd"/>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roofErr w:type="gramStart"/>
            <w:r w:rsidR="00636747">
              <w:rPr>
                <w:sz w:val="18"/>
                <w:szCs w:val="20"/>
              </w:rPr>
              <w:t>)</w:t>
            </w:r>
            <w:r w:rsidR="00046900">
              <w:rPr>
                <w:sz w:val="18"/>
                <w:szCs w:val="18"/>
              </w:rPr>
              <w:t xml:space="preserve"> ,</w:t>
            </w:r>
            <w:proofErr w:type="gramEnd"/>
            <w:r w:rsidR="00046900">
              <w:rPr>
                <w:sz w:val="18"/>
                <w:szCs w:val="18"/>
              </w:rPr>
              <w:t xml:space="preserve"> </w:t>
            </w:r>
            <w:proofErr w:type="spellStart"/>
            <w:r w:rsidR="00046900">
              <w:rPr>
                <w:sz w:val="18"/>
                <w:szCs w:val="20"/>
              </w:rPr>
              <w:t>Spreadtrum</w:t>
            </w:r>
            <w:proofErr w:type="spellEnd"/>
            <w:r w:rsidR="00046900">
              <w:rPr>
                <w:sz w:val="18"/>
                <w:szCs w:val="20"/>
              </w:rPr>
              <w:t xml:space="preserve"> (reuse R15 TCI framework)</w:t>
            </w:r>
          </w:p>
        </w:tc>
      </w:tr>
      <w:tr w:rsidR="008451D8" w:rsidRPr="009E4BCA"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9E4BCA" w:rsidRDefault="00EB327E" w:rsidP="00EB327E">
            <w:pPr>
              <w:snapToGrid w:val="0"/>
              <w:rPr>
                <w:sz w:val="18"/>
                <w:szCs w:val="18"/>
                <w:lang w:val="sv-SE"/>
              </w:rPr>
            </w:pPr>
            <w:r w:rsidRPr="009E4BCA">
              <w:rPr>
                <w:b/>
                <w:sz w:val="18"/>
                <w:szCs w:val="18"/>
                <w:lang w:val="sv-SE"/>
              </w:rPr>
              <w:t>Alt4</w:t>
            </w:r>
            <w:r w:rsidR="00F760AA" w:rsidRPr="009E4BCA">
              <w:rPr>
                <w:b/>
                <w:sz w:val="18"/>
                <w:szCs w:val="18"/>
                <w:lang w:val="sv-SE"/>
              </w:rPr>
              <w:t xml:space="preserve"> (5</w:t>
            </w:r>
            <w:r w:rsidR="005B33AA" w:rsidRPr="009E4BCA">
              <w:rPr>
                <w:b/>
                <w:sz w:val="18"/>
                <w:szCs w:val="18"/>
                <w:lang w:val="sv-SE"/>
              </w:rPr>
              <w:t>)</w:t>
            </w:r>
            <w:r w:rsidRPr="009E4BCA">
              <w:rPr>
                <w:sz w:val="18"/>
                <w:szCs w:val="18"/>
                <w:lang w:val="sv-SE"/>
              </w:rPr>
              <w:t>:</w:t>
            </w:r>
            <w:r w:rsidR="00F450B5" w:rsidRPr="009E4BCA">
              <w:rPr>
                <w:sz w:val="18"/>
                <w:szCs w:val="18"/>
                <w:lang w:val="sv-SE"/>
              </w:rPr>
              <w:t xml:space="preserve"> vivo</w:t>
            </w:r>
            <w:r w:rsidR="0086662A" w:rsidRPr="009E4BCA">
              <w:rPr>
                <w:sz w:val="18"/>
                <w:szCs w:val="18"/>
                <w:lang w:val="sv-SE"/>
              </w:rPr>
              <w:t xml:space="preserve">, </w:t>
            </w:r>
            <w:r w:rsidR="00656391" w:rsidRPr="009E4BCA">
              <w:rPr>
                <w:sz w:val="18"/>
                <w:szCs w:val="18"/>
                <w:lang w:val="sv-SE"/>
              </w:rPr>
              <w:t>OPPO</w:t>
            </w:r>
            <w:r w:rsidR="0086662A" w:rsidRPr="009E4BCA">
              <w:rPr>
                <w:sz w:val="18"/>
                <w:szCs w:val="18"/>
                <w:lang w:val="sv-SE"/>
              </w:rPr>
              <w:t xml:space="preserve"> (SRS)</w:t>
            </w:r>
            <w:r w:rsidR="001D2631" w:rsidRPr="009E4BCA">
              <w:rPr>
                <w:sz w:val="18"/>
                <w:szCs w:val="18"/>
                <w:lang w:val="sv-SE"/>
              </w:rPr>
              <w:t>, MTK</w:t>
            </w:r>
            <w:r w:rsidR="00F760AA" w:rsidRPr="009E4BCA">
              <w:rPr>
                <w:sz w:val="18"/>
                <w:szCs w:val="18"/>
                <w:lang w:val="sv-SE"/>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맑은 고딕"/>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r w:rsidR="00046900">
              <w:rPr>
                <w:sz w:val="18"/>
                <w:szCs w:val="18"/>
              </w:rPr>
              <w:t xml:space="preserve">, </w:t>
            </w:r>
            <w:proofErr w:type="spellStart"/>
            <w:r w:rsidR="00046900">
              <w:rPr>
                <w:sz w:val="18"/>
                <w:szCs w:val="20"/>
              </w:rPr>
              <w:t>Spreadtrum</w:t>
            </w:r>
            <w:proofErr w:type="spellEnd"/>
          </w:p>
          <w:p w14:paraId="347BE593" w14:textId="77777777" w:rsidR="006132A4" w:rsidRDefault="006132A4" w:rsidP="006132A4">
            <w:pPr>
              <w:snapToGrid w:val="0"/>
              <w:rPr>
                <w:sz w:val="18"/>
                <w:szCs w:val="20"/>
              </w:rPr>
            </w:pPr>
          </w:p>
        </w:tc>
      </w:tr>
      <w:tr w:rsidR="006132A4" w:rsidRPr="009E4BCA"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Pr="009E4BCA" w:rsidRDefault="006132A4" w:rsidP="00EB327E">
            <w:pPr>
              <w:snapToGrid w:val="0"/>
              <w:rPr>
                <w:sz w:val="18"/>
                <w:szCs w:val="20"/>
                <w:lang w:val="de-DE"/>
              </w:rPr>
            </w:pPr>
            <w:r w:rsidRPr="009E4BCA">
              <w:rPr>
                <w:b/>
                <w:sz w:val="18"/>
                <w:szCs w:val="20"/>
                <w:lang w:val="de-DE"/>
              </w:rPr>
              <w:t>Alt2</w:t>
            </w:r>
            <w:r w:rsidR="005B33AA" w:rsidRPr="009E4BCA">
              <w:rPr>
                <w:b/>
                <w:sz w:val="18"/>
                <w:szCs w:val="20"/>
                <w:lang w:val="de-DE"/>
              </w:rPr>
              <w:t xml:space="preserve"> (</w:t>
            </w:r>
            <w:r w:rsidR="00E34788" w:rsidRPr="009E4BCA">
              <w:rPr>
                <w:b/>
                <w:sz w:val="18"/>
                <w:szCs w:val="20"/>
                <w:lang w:val="de-DE"/>
              </w:rPr>
              <w:t>11</w:t>
            </w:r>
            <w:r w:rsidR="005B33AA" w:rsidRPr="009E4BCA">
              <w:rPr>
                <w:b/>
                <w:sz w:val="18"/>
                <w:szCs w:val="20"/>
                <w:lang w:val="de-DE"/>
              </w:rPr>
              <w:t>)</w:t>
            </w:r>
            <w:r w:rsidRPr="009E4BCA">
              <w:rPr>
                <w:sz w:val="18"/>
                <w:szCs w:val="20"/>
                <w:lang w:val="de-DE"/>
              </w:rPr>
              <w:t xml:space="preserve">: </w:t>
            </w:r>
            <w:r w:rsidR="00EF6109" w:rsidRPr="009E4BCA">
              <w:rPr>
                <w:sz w:val="18"/>
                <w:szCs w:val="20"/>
                <w:lang w:val="de-DE"/>
              </w:rPr>
              <w:t>Fraunhofer IIS/HHI</w:t>
            </w:r>
            <w:r w:rsidR="008444F3" w:rsidRPr="009E4BCA">
              <w:rPr>
                <w:sz w:val="18"/>
                <w:szCs w:val="20"/>
                <w:lang w:val="de-DE"/>
              </w:rPr>
              <w:t>,</w:t>
            </w:r>
            <w:r w:rsidR="00A47FF5" w:rsidRPr="009E4BCA">
              <w:rPr>
                <w:sz w:val="18"/>
                <w:szCs w:val="20"/>
                <w:lang w:val="de-DE"/>
              </w:rPr>
              <w:t xml:space="preserve"> CMCC</w:t>
            </w:r>
            <w:r w:rsidR="00E34EE0" w:rsidRPr="009E4BCA">
              <w:rPr>
                <w:sz w:val="18"/>
                <w:szCs w:val="20"/>
                <w:lang w:val="de-DE"/>
              </w:rPr>
              <w:t xml:space="preserve">, </w:t>
            </w:r>
            <w:r w:rsidR="00C40851" w:rsidRPr="009E4BCA">
              <w:rPr>
                <w:sz w:val="18"/>
                <w:szCs w:val="20"/>
                <w:lang w:val="de-DE"/>
              </w:rPr>
              <w:t>Ericsson</w:t>
            </w:r>
            <w:r w:rsidR="0086662A" w:rsidRPr="009E4BCA">
              <w:rPr>
                <w:sz w:val="18"/>
                <w:szCs w:val="20"/>
                <w:lang w:val="de-DE"/>
              </w:rPr>
              <w:t xml:space="preserve">, </w:t>
            </w:r>
            <w:r w:rsidR="00656391" w:rsidRPr="009E4BCA">
              <w:rPr>
                <w:sz w:val="18"/>
                <w:szCs w:val="20"/>
                <w:lang w:val="de-DE"/>
              </w:rPr>
              <w:t>OPPO</w:t>
            </w:r>
            <w:r w:rsidR="00EB3A1B" w:rsidRPr="009E4BCA">
              <w:rPr>
                <w:sz w:val="18"/>
                <w:szCs w:val="20"/>
                <w:lang w:val="de-DE"/>
              </w:rPr>
              <w:t xml:space="preserve">, </w:t>
            </w:r>
            <w:r w:rsidR="00BE20D9" w:rsidRPr="009E4BCA">
              <w:rPr>
                <w:sz w:val="18"/>
                <w:szCs w:val="20"/>
                <w:lang w:val="de-DE"/>
              </w:rPr>
              <w:t>Futurewei</w:t>
            </w:r>
            <w:r w:rsidR="00EB3A1B" w:rsidRPr="009E4BCA">
              <w:rPr>
                <w:sz w:val="18"/>
                <w:szCs w:val="20"/>
                <w:lang w:val="de-DE"/>
              </w:rPr>
              <w:t xml:space="preserve">, </w:t>
            </w:r>
            <w:r w:rsidR="00C5521D" w:rsidRPr="009E4BCA">
              <w:rPr>
                <w:sz w:val="18"/>
                <w:szCs w:val="20"/>
                <w:lang w:val="de-DE"/>
              </w:rPr>
              <w:t>Sony</w:t>
            </w:r>
            <w:r w:rsidR="00F112EC" w:rsidRPr="009E4BCA">
              <w:rPr>
                <w:sz w:val="18"/>
                <w:szCs w:val="20"/>
                <w:lang w:val="de-DE"/>
              </w:rPr>
              <w:t>, Lenovo/MoM</w:t>
            </w:r>
            <w:r w:rsidR="00E34788" w:rsidRPr="009E4BCA">
              <w:rPr>
                <w:sz w:val="18"/>
                <w:szCs w:val="20"/>
                <w:lang w:val="de-DE"/>
              </w:rPr>
              <w:t xml:space="preserve">, </w:t>
            </w:r>
            <w:r w:rsidR="00E34788" w:rsidRPr="009E4BCA">
              <w:rPr>
                <w:sz w:val="18"/>
                <w:szCs w:val="18"/>
                <w:lang w:val="de-DE"/>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469C3972"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r w:rsidR="00E34788">
              <w:rPr>
                <w:sz w:val="18"/>
                <w:szCs w:val="20"/>
              </w:rPr>
              <w:t xml:space="preserve">, </w:t>
            </w:r>
            <w:r w:rsidR="00E34788">
              <w:rPr>
                <w:sz w:val="18"/>
                <w:szCs w:val="18"/>
              </w:rPr>
              <w:t xml:space="preserve">Huawei, </w:t>
            </w:r>
            <w:proofErr w:type="spellStart"/>
            <w:r w:rsidR="00E34788">
              <w:rPr>
                <w:sz w:val="18"/>
                <w:szCs w:val="18"/>
              </w:rPr>
              <w:t>HiSi</w:t>
            </w:r>
            <w:proofErr w:type="spellEnd"/>
            <w:r w:rsidR="00B41C7A">
              <w:rPr>
                <w:sz w:val="18"/>
                <w:szCs w:val="18"/>
              </w:rPr>
              <w:t>, LG</w:t>
            </w:r>
            <w:ins w:id="2" w:author="Claes Tidestav" w:date="2021-04-12T10:08:00Z">
              <w:r w:rsidR="004525A2">
                <w:rPr>
                  <w:sz w:val="18"/>
                  <w:szCs w:val="18"/>
                </w:rPr>
                <w:t>, Ericsson</w:t>
              </w:r>
            </w:ins>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맑은 고딕"/>
                <w:sz w:val="18"/>
                <w:szCs w:val="20"/>
                <w:lang w:eastAsia="ko-KR"/>
              </w:rPr>
              <w:t>Nokia/NSB</w:t>
            </w:r>
            <w:r w:rsidR="00AD3E42">
              <w:rPr>
                <w:rFonts w:eastAsia="맑은 고딕"/>
                <w:sz w:val="18"/>
                <w:szCs w:val="20"/>
                <w:lang w:eastAsia="ko-KR"/>
              </w:rPr>
              <w:t xml:space="preserve"> </w:t>
            </w:r>
            <w:r w:rsidR="0078373D">
              <w:rPr>
                <w:rFonts w:eastAsia="맑은 고딕"/>
                <w:sz w:val="18"/>
                <w:szCs w:val="20"/>
                <w:lang w:eastAsia="ko-KR"/>
              </w:rPr>
              <w:t>(2</w:t>
            </w:r>
            <w:r w:rsidR="0078373D" w:rsidRPr="004C3E1C">
              <w:rPr>
                <w:rFonts w:eastAsia="맑은 고딕"/>
                <w:sz w:val="18"/>
                <w:szCs w:val="20"/>
                <w:vertAlign w:val="superscript"/>
                <w:lang w:eastAsia="ko-KR"/>
              </w:rPr>
              <w:t>nd</w:t>
            </w:r>
            <w:r w:rsidR="0078373D">
              <w:rPr>
                <w:rFonts w:eastAsia="맑은 고딕"/>
                <w:sz w:val="18"/>
                <w:szCs w:val="20"/>
                <w:lang w:eastAsia="ko-KR"/>
              </w:rPr>
              <w:t xml:space="preserve"> priority)</w:t>
            </w:r>
            <w:r w:rsidR="00F112EC">
              <w:rPr>
                <w:rFonts w:eastAsia="맑은 고딕"/>
                <w:sz w:val="18"/>
                <w:szCs w:val="20"/>
                <w:lang w:eastAsia="ko-KR"/>
              </w:rPr>
              <w:t xml:space="preserve">, </w:t>
            </w:r>
            <w:r w:rsidR="006969FF">
              <w:rPr>
                <w:rFonts w:eastAsia="맑은 고딕"/>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 xml:space="preserve">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06842E4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r w:rsidR="002103F6">
              <w:rPr>
                <w:sz w:val="18"/>
                <w:szCs w:val="20"/>
              </w:rPr>
              <w:t xml:space="preserve">, Huawei, </w:t>
            </w:r>
            <w:proofErr w:type="spellStart"/>
            <w:r w:rsidR="002103F6">
              <w:rPr>
                <w:sz w:val="18"/>
                <w:szCs w:val="20"/>
              </w:rPr>
              <w:t>HiSi</w:t>
            </w:r>
            <w:proofErr w:type="spellEnd"/>
            <w:ins w:id="3" w:author="Claes Tidestav" w:date="2021-04-12T10:09:00Z">
              <w:r w:rsidR="004525A2">
                <w:rPr>
                  <w:sz w:val="18"/>
                  <w:szCs w:val="20"/>
                </w:rPr>
                <w:t>, Ericsson</w:t>
              </w:r>
            </w:ins>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4" w:author="Eko Onggosanusi" w:date="2021-04-11T23:30:00Z">
        <w:r>
          <w:rPr>
            <w:sz w:val="20"/>
            <w:szCs w:val="20"/>
          </w:rPr>
          <w:t xml:space="preserve">FFS: </w:t>
        </w:r>
      </w:ins>
      <w:r w:rsidR="00BA30C4">
        <w:rPr>
          <w:sz w:val="20"/>
          <w:szCs w:val="20"/>
        </w:rPr>
        <w:t xml:space="preserve">The support for joint DL/UL TCI and/or separate DL/UL TCI </w:t>
      </w:r>
      <w:del w:id="5" w:author="Eko Onggosanusi" w:date="2021-04-11T23:30:00Z">
        <w:r w:rsidR="00BA30C4" w:rsidDel="00087278">
          <w:rPr>
            <w:sz w:val="20"/>
            <w:szCs w:val="20"/>
          </w:rPr>
          <w:delText>is subject to</w:delText>
        </w:r>
      </w:del>
      <w:ins w:id="6" w:author="Eko Onggosanusi" w:date="2021-04-11T23:30:00Z">
        <w:r>
          <w:rPr>
            <w:sz w:val="20"/>
            <w:szCs w:val="20"/>
          </w:rPr>
          <w:t>in terms of</w:t>
        </w:r>
      </w:ins>
      <w:r w:rsidR="00BA30C4">
        <w:rPr>
          <w:sz w:val="20"/>
          <w:szCs w:val="20"/>
        </w:rPr>
        <w:t xml:space="preserve"> UE capability</w:t>
      </w:r>
      <w:ins w:id="7" w:author="Eko Onggosanusi" w:date="2021-04-11T23:31:00Z">
        <w:r>
          <w:rPr>
            <w:sz w:val="20"/>
            <w:szCs w:val="20"/>
          </w:rPr>
          <w:t xml:space="preserve"> </w:t>
        </w:r>
      </w:ins>
    </w:p>
    <w:p w14:paraId="69A6D06D" w14:textId="77777777" w:rsidR="00920D77" w:rsidRPr="00920D77" w:rsidRDefault="00920D77" w:rsidP="00920D77">
      <w:pPr>
        <w:snapToGrid w:val="0"/>
        <w:rPr>
          <w:ins w:id="8" w:author="Eko Onggosanusi" w:date="2021-04-11T23:45:00Z"/>
          <w:sz w:val="20"/>
          <w:szCs w:val="18"/>
          <w:lang w:eastAsia="zh-CN"/>
        </w:rPr>
      </w:pPr>
      <w:ins w:id="9"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ListParagraph"/>
        <w:numPr>
          <w:ilvl w:val="1"/>
          <w:numId w:val="25"/>
        </w:numPr>
        <w:autoSpaceDN w:val="0"/>
        <w:snapToGrid w:val="0"/>
        <w:spacing w:after="0" w:line="240" w:lineRule="auto"/>
        <w:jc w:val="both"/>
        <w:rPr>
          <w:sz w:val="20"/>
          <w:szCs w:val="20"/>
        </w:rPr>
      </w:pPr>
      <w:ins w:id="10"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ListParagraph"/>
        <w:numPr>
          <w:ilvl w:val="1"/>
          <w:numId w:val="25"/>
        </w:numPr>
        <w:autoSpaceDN w:val="0"/>
        <w:snapToGrid w:val="0"/>
        <w:spacing w:after="0" w:line="240" w:lineRule="auto"/>
        <w:jc w:val="both"/>
        <w:rPr>
          <w:sz w:val="20"/>
          <w:szCs w:val="20"/>
        </w:rPr>
      </w:pPr>
      <w:ins w:id="11" w:author="Eko Onggosanusi" w:date="2021-04-12T01:11:00Z">
        <w:r>
          <w:rPr>
            <w:sz w:val="20"/>
            <w:szCs w:val="20"/>
          </w:rPr>
          <w:t>[</w:t>
        </w:r>
      </w:ins>
      <w:r w:rsidR="0059212A">
        <w:rPr>
          <w:sz w:val="20"/>
          <w:szCs w:val="20"/>
        </w:rPr>
        <w:t xml:space="preserve">Some </w:t>
      </w:r>
      <w:ins w:id="12"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3"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4" w:author="Eko Onggosanusi" w:date="2021-04-12T01:14:00Z">
        <w:r w:rsidR="00E17244">
          <w:rPr>
            <w:sz w:val="20"/>
            <w:szCs w:val="20"/>
          </w:rPr>
          <w:t>[</w:t>
        </w:r>
      </w:ins>
      <w:r w:rsidR="00AB232C" w:rsidRPr="007D2F6E">
        <w:rPr>
          <w:sz w:val="20"/>
          <w:szCs w:val="20"/>
        </w:rPr>
        <w:t>is also associated with UL or (if applicable) joint TCI state</w:t>
      </w:r>
      <w:ins w:id="15"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ListParagraph"/>
        <w:numPr>
          <w:ilvl w:val="0"/>
          <w:numId w:val="74"/>
        </w:numPr>
        <w:snapToGrid w:val="0"/>
        <w:spacing w:after="0" w:line="240" w:lineRule="auto"/>
        <w:jc w:val="both"/>
        <w:rPr>
          <w:sz w:val="20"/>
          <w:szCs w:val="20"/>
        </w:rPr>
      </w:pPr>
      <w:del w:id="16"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7" w:author="Eko Onggosanusi" w:date="2021-04-12T01:14:00Z">
        <w:r w:rsidR="00E17244">
          <w:rPr>
            <w:sz w:val="20"/>
            <w:szCs w:val="20"/>
          </w:rPr>
          <w:t>[</w:t>
        </w:r>
      </w:ins>
      <w:ins w:id="18" w:author="Eko Onggosanusi" w:date="2021-04-12T01:15:00Z">
        <w:r w:rsidR="00E17244" w:rsidRPr="007D2F6E">
          <w:rPr>
            <w:sz w:val="20"/>
            <w:szCs w:val="20"/>
          </w:rPr>
          <w:t>is also associated with UL or (if applicable) joint TCI state</w:t>
        </w:r>
      </w:ins>
      <w:del w:id="19"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ins w:id="20"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21"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ins w:id="22" w:author="Eko Onggosanusi" w:date="2021-04-12T00:39:00Z">
        <w:r>
          <w:rPr>
            <w:sz w:val="20"/>
            <w:szCs w:val="18"/>
            <w:lang w:eastAsia="zh-CN"/>
          </w:rPr>
          <w:t>Depending on the final outcome,</w:t>
        </w:r>
        <w:r w:rsidRPr="00CC5C5A">
          <w:rPr>
            <w:sz w:val="20"/>
            <w:szCs w:val="18"/>
            <w:lang w:eastAsia="zh-CN"/>
          </w:rPr>
          <w:t xml:space="preserve"> </w:t>
        </w:r>
      </w:ins>
      <w:ins w:id="23" w:author="Eko Onggosanusi" w:date="2021-04-12T00:38:00Z">
        <w:r>
          <w:rPr>
            <w:sz w:val="20"/>
            <w:szCs w:val="18"/>
            <w:lang w:eastAsia="zh-CN"/>
          </w:rPr>
          <w:t>FFS on</w:t>
        </w:r>
      </w:ins>
      <w:ins w:id="24" w:author="Eko Onggosanusi" w:date="2021-04-12T00:39:00Z">
        <w:r>
          <w:rPr>
            <w:sz w:val="20"/>
            <w:szCs w:val="18"/>
            <w:lang w:eastAsia="zh-CN"/>
          </w:rPr>
          <w:t xml:space="preserve"> </w:t>
        </w:r>
      </w:ins>
      <w:ins w:id="25"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맑은 고딕"/>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맑은 고딕"/>
                <w:sz w:val="18"/>
                <w:szCs w:val="18"/>
              </w:rPr>
            </w:pPr>
            <w:r w:rsidRPr="006530EF">
              <w:rPr>
                <w:rFonts w:eastAsia="맑은 고딕"/>
                <w:sz w:val="18"/>
                <w:szCs w:val="18"/>
              </w:rPr>
              <w:t>Our</w:t>
            </w:r>
            <w:r w:rsidRPr="00B368B3">
              <w:rPr>
                <w:sz w:val="18"/>
                <w:szCs w:val="18"/>
              </w:rPr>
              <w:t xml:space="preserve"> </w:t>
            </w:r>
            <w:r w:rsidRPr="006530EF">
              <w:rPr>
                <w:rFonts w:eastAsia="맑은 고딕"/>
                <w:sz w:val="18"/>
                <w:szCs w:val="18"/>
              </w:rPr>
              <w:t>v</w:t>
            </w:r>
            <w:r>
              <w:rPr>
                <w:rFonts w:eastAsia="맑은 고딕"/>
                <w:sz w:val="18"/>
                <w:szCs w:val="18"/>
              </w:rPr>
              <w:t xml:space="preserve">iew is added. </w:t>
            </w:r>
          </w:p>
          <w:p w14:paraId="6A7C2FD8" w14:textId="56FD9042" w:rsidR="0078373D" w:rsidRDefault="0078373D" w:rsidP="0078373D">
            <w:pPr>
              <w:snapToGrid w:val="0"/>
              <w:rPr>
                <w:rFonts w:eastAsia="맑은 고딕"/>
                <w:sz w:val="18"/>
                <w:szCs w:val="18"/>
              </w:rPr>
            </w:pPr>
            <w:r>
              <w:rPr>
                <w:rFonts w:eastAsia="맑은 고딕"/>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맑은 고딕"/>
                <w:sz w:val="18"/>
                <w:szCs w:val="18"/>
              </w:rPr>
            </w:pPr>
          </w:p>
          <w:p w14:paraId="27FAD80B" w14:textId="710069F8" w:rsidR="0078373D" w:rsidRPr="00E044AF" w:rsidRDefault="0078373D" w:rsidP="0078373D">
            <w:pPr>
              <w:snapToGrid w:val="0"/>
              <w:rPr>
                <w:sz w:val="18"/>
                <w:szCs w:val="18"/>
              </w:rPr>
            </w:pPr>
            <w:r>
              <w:rPr>
                <w:rFonts w:eastAsia="맑은 고딕"/>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맑은 고딕"/>
                <w:sz w:val="18"/>
                <w:szCs w:val="18"/>
              </w:rPr>
            </w:pPr>
            <w:r>
              <w:rPr>
                <w:rFonts w:eastAsia="맑은 고딕" w:hint="eastAsia"/>
                <w:sz w:val="18"/>
                <w:szCs w:val="18"/>
              </w:rPr>
              <w:t>I</w:t>
            </w:r>
            <w:r>
              <w:rPr>
                <w:rFonts w:eastAsia="맑은 고딕"/>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 xml:space="preserve">Therefore we prefer to have both alternatives and no down-selection is necessary. For purpose of MAC-CE configuration, the Rel-16 MAC-CE used for </w:t>
            </w:r>
            <w:proofErr w:type="spellStart"/>
            <w:r w:rsidR="003021DF">
              <w:rPr>
                <w:sz w:val="18"/>
                <w:szCs w:val="18"/>
                <w:lang w:eastAsia="zh-CN"/>
              </w:rPr>
              <w:t>mTRP</w:t>
            </w:r>
            <w:proofErr w:type="spellEnd"/>
            <w:r w:rsidR="003021DF">
              <w:rPr>
                <w:sz w:val="18"/>
                <w:szCs w:val="18"/>
                <w:lang w:eastAsia="zh-CN"/>
              </w:rPr>
              <w:t xml:space="preserve">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xml:space="preserve">. For SRS and PUSCH, MAC-CE is available for configuration, therefore, we believe Alt.1 should be considered for </w:t>
            </w:r>
            <w:r w:rsidR="00551F2F">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w:t>
            </w:r>
            <w:proofErr w:type="gramStart"/>
            <w:r w:rsidR="00475BDF">
              <w:rPr>
                <w:sz w:val="18"/>
                <w:szCs w:val="18"/>
                <w:lang w:eastAsia="zh-CN"/>
              </w:rPr>
              <w:t>So</w:t>
            </w:r>
            <w:proofErr w:type="gramEnd"/>
            <w:r w:rsidR="00475BDF">
              <w:rPr>
                <w:sz w:val="18"/>
                <w:szCs w:val="18"/>
                <w:lang w:eastAsia="zh-CN"/>
              </w:rPr>
              <w:t xml:space="preserve">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맑은 고딕"/>
                <w:sz w:val="20"/>
                <w:szCs w:val="20"/>
              </w:rPr>
            </w:pPr>
            <w:r>
              <w:rPr>
                <w:rFonts w:eastAsia="맑은 고딕"/>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맑은 고딕"/>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바탕"/>
                <w:sz w:val="18"/>
                <w:szCs w:val="18"/>
                <w:lang w:val="en-GB" w:eastAsia="en-US"/>
              </w:rPr>
            </w:pPr>
            <w:r w:rsidRPr="00B9770A">
              <w:rPr>
                <w:rFonts w:eastAsia="바탕"/>
                <w:b/>
                <w:sz w:val="18"/>
                <w:szCs w:val="18"/>
                <w:highlight w:val="green"/>
                <w:lang w:val="en-GB" w:eastAsia="en-US"/>
              </w:rPr>
              <w:t>Agreement</w:t>
            </w:r>
          </w:p>
          <w:p w14:paraId="31675892" w14:textId="77777777" w:rsidR="005D1106" w:rsidRPr="00B9770A" w:rsidRDefault="005D1106" w:rsidP="005D1106">
            <w:pPr>
              <w:snapToGrid w:val="0"/>
              <w:jc w:val="both"/>
              <w:rPr>
                <w:rFonts w:eastAsia="바탕"/>
                <w:sz w:val="18"/>
                <w:szCs w:val="18"/>
                <w:lang w:val="en-GB" w:eastAsia="en-US"/>
              </w:rPr>
            </w:pPr>
            <w:r w:rsidRPr="00B9770A">
              <w:rPr>
                <w:rFonts w:eastAsia="바탕"/>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바탕"/>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6" w:author="Eko Onggosanusi" w:date="2021-04-11T23:32:00Z"/>
                <w:sz w:val="18"/>
                <w:szCs w:val="18"/>
                <w:lang w:eastAsia="zh-CN"/>
              </w:rPr>
            </w:pPr>
            <w:ins w:id="27" w:author="Eko Onggosanusi" w:date="2021-04-11T23:32:00Z">
              <w:r>
                <w:rPr>
                  <w:sz w:val="18"/>
                  <w:szCs w:val="18"/>
                  <w:lang w:eastAsia="zh-CN"/>
                </w:rPr>
                <w:t xml:space="preserve">[Mod: Yes, this can be discussed toward the end. </w:t>
              </w:r>
            </w:ins>
            <w:proofErr w:type="gramStart"/>
            <w:ins w:id="28" w:author="Eko Onggosanusi" w:date="2021-04-11T23:33:00Z">
              <w:r>
                <w:rPr>
                  <w:sz w:val="18"/>
                  <w:szCs w:val="18"/>
                  <w:lang w:eastAsia="zh-CN"/>
                </w:rPr>
                <w:t>Also</w:t>
              </w:r>
              <w:proofErr w:type="gramEnd"/>
              <w:r>
                <w:rPr>
                  <w:sz w:val="18"/>
                  <w:szCs w:val="18"/>
                  <w:lang w:eastAsia="zh-CN"/>
                </w:rPr>
                <w:t xml:space="preserve"> the issue whether the two should be separate (sub) UE capabilities or not</w:t>
              </w:r>
            </w:ins>
            <w:ins w:id="29"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30"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31" w:author="Eko Onggosanusi" w:date="2021-04-11T23:33:00Z">
              <w:r>
                <w:rPr>
                  <w:sz w:val="18"/>
                  <w:szCs w:val="18"/>
                  <w:lang w:eastAsia="zh-CN"/>
                </w:rPr>
                <w:t xml:space="preserve">[Mod: Yes, </w:t>
              </w:r>
            </w:ins>
            <w:ins w:id="32" w:author="Eko Onggosanusi" w:date="2021-04-11T23:34:00Z">
              <w:r>
                <w:rPr>
                  <w:sz w:val="18"/>
                  <w:szCs w:val="18"/>
                  <w:lang w:eastAsia="zh-CN"/>
                </w:rPr>
                <w:t>that’s</w:t>
              </w:r>
            </w:ins>
            <w:ins w:id="33" w:author="Eko Onggosanusi" w:date="2021-04-11T23:33:00Z">
              <w:r>
                <w:rPr>
                  <w:sz w:val="18"/>
                  <w:szCs w:val="18"/>
                  <w:lang w:eastAsia="zh-CN"/>
                </w:rPr>
                <w:t xml:space="preserve"> </w:t>
              </w:r>
            </w:ins>
            <w:ins w:id="34" w:author="Eko Onggosanusi" w:date="2021-04-11T23:34:00Z">
              <w:r>
                <w:rPr>
                  <w:sz w:val="18"/>
                  <w:szCs w:val="18"/>
                  <w:lang w:eastAsia="zh-CN"/>
                </w:rPr>
                <w:t xml:space="preserve">the intention of </w:t>
              </w:r>
            </w:ins>
            <w:ins w:id="35"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6"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7" w:author="Eko Onggosanusi" w:date="2021-04-11T23:37:00Z"/>
                <w:sz w:val="18"/>
                <w:szCs w:val="18"/>
                <w:lang w:eastAsia="zh-CN"/>
              </w:rPr>
            </w:pPr>
            <w:ins w:id="38" w:author="Eko Onggosanusi" w:date="2021-04-11T23:34:00Z">
              <w:r>
                <w:rPr>
                  <w:sz w:val="18"/>
                  <w:szCs w:val="18"/>
                  <w:lang w:eastAsia="zh-CN"/>
                </w:rPr>
                <w:t>[Mod: From Table 1, it seems that not all companies see the need for a ‘unified design’ for UL PC (for different channels) and PL RS.</w:t>
              </w:r>
            </w:ins>
            <w:ins w:id="39" w:author="Eko Onggosanusi" w:date="2021-04-11T23:35:00Z">
              <w:r>
                <w:rPr>
                  <w:sz w:val="18"/>
                  <w:szCs w:val="18"/>
                  <w:lang w:eastAsia="zh-CN"/>
                </w:rPr>
                <w:t xml:space="preserve"> Given this situation, from FL perspective the best way to proceed for UL PC is to discuss PUSCH, PUCCH, and SRS separately.</w:t>
              </w:r>
            </w:ins>
            <w:ins w:id="40" w:author="Eko Onggosanusi" w:date="2021-04-11T23:36:00Z">
              <w:r>
                <w:rPr>
                  <w:sz w:val="18"/>
                  <w:szCs w:val="18"/>
                  <w:lang w:eastAsia="zh-CN"/>
                </w:rPr>
                <w:t xml:space="preserve"> </w:t>
              </w:r>
            </w:ins>
            <w:ins w:id="41"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2" w:author="Eko Onggosanusi" w:date="2021-04-11T23:37:00Z">
              <w:r>
                <w:rPr>
                  <w:sz w:val="18"/>
                  <w:szCs w:val="18"/>
                  <w:lang w:eastAsia="zh-CN"/>
                </w:rPr>
                <w:t>Regarding Alt1 vs Alt2, perhaps some proponents of Alt1 can respond to Samsung</w:t>
              </w:r>
            </w:ins>
            <w:ins w:id="43" w:author="Eko Onggosanusi" w:date="2021-04-11T23:38:00Z">
              <w:r>
                <w:rPr>
                  <w:sz w:val="18"/>
                  <w:szCs w:val="18"/>
                  <w:lang w:eastAsia="zh-CN"/>
                </w:rPr>
                <w:t>’s question</w:t>
              </w:r>
            </w:ins>
            <w:proofErr w:type="gramStart"/>
            <w:ins w:id="44" w:author="Eko Onggosanusi" w:date="2021-04-11T23:37:00Z">
              <w:r>
                <w:rPr>
                  <w:sz w:val="18"/>
                  <w:szCs w:val="18"/>
                  <w:lang w:eastAsia="zh-CN"/>
                </w:rPr>
                <w:t xml:space="preserve">? </w:t>
              </w:r>
            </w:ins>
            <w:ins w:id="45" w:author="Eko Onggosanusi" w:date="2021-04-11T23:34:00Z">
              <w:r>
                <w:rPr>
                  <w:sz w:val="18"/>
                  <w:szCs w:val="18"/>
                  <w:lang w:eastAsia="zh-CN"/>
                </w:rPr>
                <w:t>]</w:t>
              </w:r>
            </w:ins>
            <w:proofErr w:type="gramEnd"/>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t>
            </w:r>
            <w:r w:rsidR="00D81072" w:rsidRPr="00D81072">
              <w:rPr>
                <w:sz w:val="18"/>
                <w:szCs w:val="18"/>
                <w:lang w:eastAsia="zh-CN"/>
              </w:rPr>
              <w:lastRenderedPageBreak/>
              <w:t>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6" w:author="Eko Onggosanusi" w:date="2021-04-11T23:42:00Z">
              <w:r>
                <w:rPr>
                  <w:sz w:val="18"/>
                  <w:szCs w:val="18"/>
                  <w:lang w:eastAsia="zh-CN"/>
                </w:rPr>
                <w:t>[Mod: Apple</w:t>
              </w:r>
              <w:r w:rsidR="00CC5C5A">
                <w:rPr>
                  <w:sz w:val="18"/>
                  <w:szCs w:val="18"/>
                  <w:lang w:eastAsia="zh-CN"/>
                </w:rPr>
                <w:t xml:space="preserve"> clarify this bullet, but I believe this </w:t>
              </w:r>
            </w:ins>
            <w:ins w:id="47"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8" w:author="Eko Onggosanusi" w:date="2021-04-12T00:41:00Z">
              <w:r w:rsidR="00CC5C5A">
                <w:rPr>
                  <w:sz w:val="18"/>
                  <w:szCs w:val="18"/>
                  <w:lang w:eastAsia="zh-CN"/>
                </w:rPr>
                <w:t xml:space="preserve">, Alt4-like solution is a </w:t>
              </w:r>
              <w:proofErr w:type="spellStart"/>
              <w:r w:rsidR="00CC5C5A">
                <w:rPr>
                  <w:sz w:val="18"/>
                  <w:szCs w:val="18"/>
                  <w:lang w:eastAsia="zh-CN"/>
                </w:rPr>
                <w:t>defatilt</w:t>
              </w:r>
              <w:proofErr w:type="spellEnd"/>
              <w:r w:rsidR="00CC5C5A">
                <w:rPr>
                  <w:sz w:val="18"/>
                  <w:szCs w:val="18"/>
                  <w:lang w:eastAsia="zh-CN"/>
                </w:rPr>
                <w:t>/fallback scheme when the PLRS inside/associated with UL TCI is not configured. I added some clarification</w:t>
              </w:r>
            </w:ins>
            <w:ins w:id="49"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50" w:author="Eko Onggosanusi" w:date="2021-04-11T23:42:00Z">
              <w:r>
                <w:rPr>
                  <w:sz w:val="18"/>
                  <w:szCs w:val="18"/>
                  <w:lang w:eastAsia="zh-CN"/>
                </w:rPr>
                <w:t xml:space="preserve">[Mod: The conclusion states that there is no consensus </w:t>
              </w:r>
            </w:ins>
            <w:ins w:id="51"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2" w:author="Eko Onggosanusi" w:date="2021-04-11T23:44:00Z">
              <w:r>
                <w:rPr>
                  <w:sz w:val="18"/>
                  <w:szCs w:val="18"/>
                  <w:lang w:eastAsia="zh-CN"/>
                </w:rPr>
                <w:t>significantly</w:t>
              </w:r>
            </w:ins>
            <w:ins w:id="53" w:author="Eko Onggosanusi" w:date="2021-04-11T23:43:00Z">
              <w:r>
                <w:rPr>
                  <w:sz w:val="18"/>
                  <w:szCs w:val="18"/>
                  <w:lang w:eastAsia="zh-CN"/>
                </w:rPr>
                <w:t>,</w:t>
              </w:r>
            </w:ins>
            <w:ins w:id="54"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 xml:space="preserve">We are fine to further discuss the two majority-supported alternatives </w:t>
            </w:r>
            <w:proofErr w:type="gramStart"/>
            <w:r w:rsidR="003E5084">
              <w:rPr>
                <w:sz w:val="18"/>
                <w:szCs w:val="18"/>
                <w:lang w:eastAsia="zh-CN"/>
              </w:rPr>
              <w:t>first of all</w:t>
            </w:r>
            <w:proofErr w:type="gramEnd"/>
            <w:r w:rsidR="003E5084">
              <w:rPr>
                <w:sz w:val="18"/>
                <w:szCs w:val="18"/>
                <w:lang w:eastAsia="zh-CN"/>
              </w:rPr>
              <w:t>.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5" w:author="Eko Onggosanusi" w:date="2021-04-11T23:44:00Z"/>
                <w:sz w:val="18"/>
                <w:szCs w:val="18"/>
                <w:lang w:eastAsia="zh-CN"/>
              </w:rPr>
            </w:pPr>
            <w:ins w:id="56" w:author="Eko Onggosanusi" w:date="2021-04-11T23:44:00Z">
              <w:r>
                <w:rPr>
                  <w:sz w:val="18"/>
                  <w:szCs w:val="18"/>
                  <w:lang w:eastAsia="zh-CN"/>
                </w:rPr>
                <w:t xml:space="preserve">[Mod: </w:t>
              </w:r>
            </w:ins>
            <w:ins w:id="57" w:author="Eko Onggosanusi" w:date="2021-04-11T23:45:00Z">
              <w:r>
                <w:rPr>
                  <w:sz w:val="18"/>
                  <w:szCs w:val="18"/>
                  <w:lang w:eastAsia="zh-CN"/>
                </w:rPr>
                <w:t xml:space="preserve">Thanks, </w:t>
              </w:r>
            </w:ins>
            <w:ins w:id="58" w:author="Eko Onggosanusi" w:date="2021-04-11T23:44:00Z">
              <w:r>
                <w:rPr>
                  <w:sz w:val="18"/>
                  <w:szCs w:val="18"/>
                  <w:lang w:eastAsia="zh-CN"/>
                </w:rPr>
                <w:t xml:space="preserve">I think this is a </w:t>
              </w:r>
            </w:ins>
            <w:ins w:id="59" w:author="Eko Onggosanusi" w:date="2021-04-11T23:45:00Z">
              <w:r>
                <w:rPr>
                  <w:sz w:val="18"/>
                  <w:szCs w:val="18"/>
                  <w:lang w:eastAsia="zh-CN"/>
                </w:rPr>
                <w:t xml:space="preserve">very </w:t>
              </w:r>
            </w:ins>
            <w:ins w:id="60" w:author="Eko Onggosanusi" w:date="2021-04-11T23:44:00Z">
              <w:r>
                <w:rPr>
                  <w:sz w:val="18"/>
                  <w:szCs w:val="18"/>
                  <w:lang w:eastAsia="zh-CN"/>
                </w:rPr>
                <w:t>good compromise</w:t>
              </w:r>
            </w:ins>
            <w:ins w:id="61" w:author="Eko Onggosanusi" w:date="2021-04-11T23:45:00Z">
              <w:r>
                <w:rPr>
                  <w:sz w:val="18"/>
                  <w:szCs w:val="18"/>
                  <w:lang w:eastAsia="zh-CN"/>
                </w:rPr>
                <w:t>.</w:t>
              </w:r>
            </w:ins>
            <w:ins w:id="62"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xml:space="preserve">. Therefore, if we try to move forward this proposal, we suggest to restrict that the CSI-RS for CSI </w:t>
            </w:r>
            <w:proofErr w:type="spellStart"/>
            <w:r>
              <w:rPr>
                <w:sz w:val="18"/>
                <w:szCs w:val="18"/>
                <w:lang w:eastAsia="zh-CN"/>
              </w:rPr>
              <w:t>cand</w:t>
            </w:r>
            <w:proofErr w:type="spellEnd"/>
            <w:r>
              <w:rPr>
                <w:sz w:val="18"/>
                <w:szCs w:val="18"/>
                <w:lang w:eastAsia="zh-CN"/>
              </w:rPr>
              <w:t xml:space="preserve">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3" w:author="Eko Onggosanusi" w:date="2021-04-11T23:46:00Z"/>
                <w:sz w:val="18"/>
                <w:szCs w:val="18"/>
                <w:lang w:eastAsia="zh-CN"/>
              </w:rPr>
            </w:pPr>
            <w:ins w:id="64"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w:t>
            </w:r>
            <w:proofErr w:type="gramStart"/>
            <w:r>
              <w:rPr>
                <w:sz w:val="18"/>
                <w:szCs w:val="18"/>
                <w:lang w:eastAsia="zh-CN"/>
              </w:rPr>
              <w:t>both of them</w:t>
            </w:r>
            <w:proofErr w:type="gramEnd"/>
            <w:r>
              <w:rPr>
                <w:sz w:val="18"/>
                <w:szCs w:val="18"/>
                <w:lang w:eastAsia="zh-CN"/>
              </w:rPr>
              <w:t xml:space="preserve">.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5" w:author="Eko Onggosanusi" w:date="2021-04-11T23:48:00Z">
              <w:r w:rsidR="00920D77">
                <w:rPr>
                  <w:sz w:val="18"/>
                  <w:szCs w:val="18"/>
                  <w:lang w:eastAsia="zh-CN"/>
                </w:rPr>
                <w:t xml:space="preserve">[Mod: </w:t>
              </w:r>
            </w:ins>
            <w:ins w:id="66" w:author="Eko Onggosanusi" w:date="2021-04-11T23:49:00Z">
              <w:r w:rsidR="006F06DB">
                <w:rPr>
                  <w:sz w:val="18"/>
                  <w:szCs w:val="18"/>
                  <w:lang w:eastAsia="zh-CN"/>
                </w:rPr>
                <w:t>I will keep this in mind</w:t>
              </w:r>
            </w:ins>
            <w:ins w:id="67" w:author="Eko Onggosanusi" w:date="2021-04-11T23:48:00Z">
              <w:r w:rsidR="006F06DB">
                <w:rPr>
                  <w:sz w:val="18"/>
                  <w:szCs w:val="18"/>
                  <w:lang w:eastAsia="zh-CN"/>
                </w:rPr>
                <w:t xml:space="preserve">. </w:t>
              </w:r>
            </w:ins>
            <w:ins w:id="68" w:author="Eko Onggosanusi" w:date="2021-04-11T23:49:00Z">
              <w:r w:rsidR="006F06DB">
                <w:rPr>
                  <w:sz w:val="18"/>
                  <w:szCs w:val="18"/>
                  <w:lang w:eastAsia="zh-CN"/>
                </w:rPr>
                <w:t>We may need this depending on the outcome of further discussion in this meeting.</w:t>
              </w:r>
            </w:ins>
            <w:ins w:id="69"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proofErr w:type="spellStart"/>
            <w:r w:rsidRPr="008E3462">
              <w:rPr>
                <w:sz w:val="18"/>
                <w:szCs w:val="20"/>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70" w:author="Eko Onggosanusi" w:date="2021-04-12T00:42:00Z"/>
                <w:rFonts w:eastAsia="SimSun"/>
                <w:sz w:val="18"/>
                <w:szCs w:val="18"/>
                <w:lang w:eastAsia="zh-CN"/>
              </w:rPr>
            </w:pPr>
            <w:ins w:id="71" w:author="Eko Onggosanusi" w:date="2021-04-12T00:42:00Z">
              <w:r>
                <w:rPr>
                  <w:rFonts w:eastAsia="SimSun"/>
                  <w:sz w:val="18"/>
                  <w:szCs w:val="18"/>
                  <w:lang w:eastAsia="zh-CN"/>
                </w:rPr>
                <w:t xml:space="preserve">[Mod: From your comment, I gather that MTK is fine with proposal 1.3. </w:t>
              </w:r>
            </w:ins>
            <w:ins w:id="72"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3"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4"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w:t>
            </w:r>
            <w:proofErr w:type="gramStart"/>
            <w:r>
              <w:rPr>
                <w:rFonts w:eastAsia="SimSun"/>
                <w:sz w:val="18"/>
                <w:szCs w:val="18"/>
                <w:lang w:eastAsia="zh-CN"/>
              </w:rPr>
              <w:t>has to</w:t>
            </w:r>
            <w:proofErr w:type="gramEnd"/>
            <w:r>
              <w:rPr>
                <w:rFonts w:eastAsia="SimSun"/>
                <w:sz w:val="18"/>
                <w:szCs w:val="18"/>
                <w:lang w:eastAsia="zh-CN"/>
              </w:rPr>
              <w:t xml:space="preserve"> be discussed later, similar to Alt2 in </w:t>
            </w:r>
          </w:p>
          <w:p w14:paraId="2E796727" w14:textId="6355A23E" w:rsidR="00DB5EE4" w:rsidRDefault="00DB5EE4" w:rsidP="00061391">
            <w:pPr>
              <w:snapToGrid w:val="0"/>
              <w:rPr>
                <w:ins w:id="75" w:author="Eko Onggosanusi" w:date="2021-04-12T00:38:00Z"/>
                <w:rFonts w:eastAsia="SimSun"/>
                <w:sz w:val="18"/>
                <w:szCs w:val="18"/>
                <w:lang w:eastAsia="zh-CN"/>
              </w:rPr>
            </w:pPr>
            <w:ins w:id="76" w:author="Eko Onggosanusi" w:date="2021-04-12T00:37:00Z">
              <w:r>
                <w:rPr>
                  <w:rFonts w:eastAsia="SimSun"/>
                  <w:sz w:val="18"/>
                  <w:szCs w:val="18"/>
                  <w:lang w:eastAsia="zh-CN"/>
                </w:rPr>
                <w:t xml:space="preserve">[Mod: Please see my </w:t>
              </w:r>
            </w:ins>
            <w:ins w:id="77" w:author="Eko Onggosanusi" w:date="2021-04-12T00:38:00Z">
              <w:r>
                <w:rPr>
                  <w:rFonts w:eastAsia="SimSun"/>
                  <w:sz w:val="18"/>
                  <w:szCs w:val="18"/>
                  <w:lang w:eastAsia="zh-CN"/>
                </w:rPr>
                <w:t>response</w:t>
              </w:r>
            </w:ins>
            <w:ins w:id="78" w:author="Eko Onggosanusi" w:date="2021-04-12T00:37:00Z">
              <w:r>
                <w:rPr>
                  <w:rFonts w:eastAsia="SimSun"/>
                  <w:sz w:val="18"/>
                  <w:szCs w:val="18"/>
                  <w:lang w:eastAsia="zh-CN"/>
                </w:rPr>
                <w:t xml:space="preserve"> </w:t>
              </w:r>
            </w:ins>
            <w:ins w:id="79"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80"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81" w:author="Eko Onggosanusi" w:date="2021-04-12T00:37:00Z"/>
                <w:sz w:val="18"/>
                <w:szCs w:val="18"/>
                <w:lang w:eastAsia="zh-CN"/>
              </w:rPr>
            </w:pPr>
            <w:ins w:id="82"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맑은 고딕"/>
                <w:sz w:val="18"/>
                <w:szCs w:val="18"/>
              </w:rPr>
            </w:pPr>
            <w:r>
              <w:rPr>
                <w:rFonts w:eastAsia="맑은 고딕" w:hint="eastAsia"/>
                <w:sz w:val="18"/>
                <w:szCs w:val="18"/>
              </w:rPr>
              <w:t>Our view is updated in the table.</w:t>
            </w:r>
          </w:p>
          <w:p w14:paraId="6BF09346" w14:textId="77777777" w:rsidR="005A5AB9" w:rsidRDefault="005A5AB9" w:rsidP="005A5AB9">
            <w:pPr>
              <w:snapToGrid w:val="0"/>
              <w:rPr>
                <w:rFonts w:eastAsia="맑은 고딕"/>
                <w:sz w:val="18"/>
                <w:szCs w:val="18"/>
              </w:rPr>
            </w:pPr>
            <w:r>
              <w:rPr>
                <w:rFonts w:eastAsia="맑은 고딕" w:hint="eastAsia"/>
                <w:sz w:val="18"/>
                <w:szCs w:val="18"/>
              </w:rPr>
              <w:t>Conclusion</w:t>
            </w:r>
            <w:r>
              <w:rPr>
                <w:rFonts w:eastAsia="맑은 고딕"/>
                <w:sz w:val="18"/>
                <w:szCs w:val="18"/>
              </w:rPr>
              <w:t xml:space="preserve"> </w:t>
            </w:r>
            <w:r>
              <w:rPr>
                <w:rFonts w:eastAsia="맑은 고딕" w:hint="eastAsia"/>
                <w:sz w:val="18"/>
                <w:szCs w:val="18"/>
              </w:rPr>
              <w:t>1.1: Support</w:t>
            </w:r>
          </w:p>
          <w:p w14:paraId="074EE7A2" w14:textId="77777777" w:rsidR="005A5AB9" w:rsidRDefault="005A5AB9" w:rsidP="005A5AB9">
            <w:pPr>
              <w:snapToGrid w:val="0"/>
              <w:rPr>
                <w:rFonts w:eastAsia="맑은 고딕"/>
                <w:sz w:val="18"/>
                <w:szCs w:val="18"/>
              </w:rPr>
            </w:pPr>
          </w:p>
          <w:p w14:paraId="7918E76C" w14:textId="77777777" w:rsidR="005A5AB9" w:rsidRDefault="005A5AB9" w:rsidP="005A5AB9">
            <w:pPr>
              <w:snapToGrid w:val="0"/>
              <w:rPr>
                <w:rFonts w:eastAsia="맑은 고딕"/>
                <w:sz w:val="18"/>
                <w:szCs w:val="18"/>
              </w:rPr>
            </w:pPr>
            <w:r>
              <w:rPr>
                <w:rFonts w:eastAsia="맑은 고딕" w:hint="eastAsia"/>
                <w:sz w:val="18"/>
                <w:szCs w:val="18"/>
              </w:rPr>
              <w:t>Proposal 1.2;</w:t>
            </w:r>
            <w:r>
              <w:rPr>
                <w:rFonts w:eastAsia="맑은 고딕"/>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맑은 고딕"/>
                <w:sz w:val="18"/>
                <w:szCs w:val="18"/>
              </w:rPr>
            </w:pPr>
            <w:ins w:id="83" w:author="Eko Onggosanusi" w:date="2021-04-12T00:55:00Z">
              <w:r>
                <w:rPr>
                  <w:rFonts w:eastAsia="맑은 고딕"/>
                  <w:sz w:val="18"/>
                  <w:szCs w:val="18"/>
                </w:rPr>
                <w:t xml:space="preserve">[Mod: Thanks. This will be done as a next step for sure and it </w:t>
              </w:r>
              <w:proofErr w:type="gramStart"/>
              <w:r>
                <w:rPr>
                  <w:rFonts w:eastAsia="맑은 고딕"/>
                  <w:sz w:val="18"/>
                  <w:szCs w:val="18"/>
                </w:rPr>
                <w:t>has to</w:t>
              </w:r>
              <w:proofErr w:type="gramEnd"/>
              <w:r>
                <w:rPr>
                  <w:rFonts w:eastAsia="맑은 고딕"/>
                  <w:sz w:val="18"/>
                  <w:szCs w:val="18"/>
                </w:rPr>
                <w:t xml:space="preserve"> be finalized in this meeting.]</w:t>
              </w:r>
            </w:ins>
          </w:p>
          <w:p w14:paraId="190F34EB" w14:textId="77777777" w:rsidR="005A5AB9" w:rsidRDefault="005A5AB9" w:rsidP="005A5AB9">
            <w:pPr>
              <w:snapToGrid w:val="0"/>
              <w:rPr>
                <w:rFonts w:eastAsia="맑은 고딕"/>
                <w:sz w:val="18"/>
                <w:szCs w:val="18"/>
              </w:rPr>
            </w:pPr>
            <w:r>
              <w:rPr>
                <w:rFonts w:eastAsia="맑은 고딕" w:hint="eastAsia"/>
                <w:sz w:val="18"/>
                <w:szCs w:val="18"/>
              </w:rPr>
              <w:t xml:space="preserve">Proposal 1.3: </w:t>
            </w:r>
            <w:r>
              <w:rPr>
                <w:rFonts w:eastAsia="맑은 고딕"/>
                <w:sz w:val="18"/>
                <w:szCs w:val="18"/>
              </w:rPr>
              <w:t>OK</w:t>
            </w:r>
          </w:p>
          <w:p w14:paraId="776DDBA8" w14:textId="77777777" w:rsidR="005A5AB9" w:rsidRPr="009215F1" w:rsidRDefault="005A5AB9" w:rsidP="005A5AB9">
            <w:pPr>
              <w:snapToGrid w:val="0"/>
              <w:rPr>
                <w:rFonts w:eastAsia="맑은 고딕"/>
                <w:sz w:val="18"/>
                <w:szCs w:val="18"/>
              </w:rPr>
            </w:pPr>
          </w:p>
          <w:p w14:paraId="069342AA" w14:textId="77777777" w:rsidR="005A5AB9" w:rsidRDefault="005A5AB9" w:rsidP="005A5AB9">
            <w:pPr>
              <w:snapToGrid w:val="0"/>
              <w:rPr>
                <w:ins w:id="84" w:author="Eko Onggosanusi" w:date="2021-04-12T01:16:00Z"/>
                <w:rFonts w:eastAsia="맑은 고딕"/>
                <w:sz w:val="18"/>
                <w:szCs w:val="18"/>
              </w:rPr>
            </w:pPr>
            <w:r>
              <w:rPr>
                <w:rFonts w:eastAsia="맑은 고딕"/>
                <w:sz w:val="18"/>
                <w:szCs w:val="18"/>
              </w:rPr>
              <w:t>P</w:t>
            </w:r>
            <w:r>
              <w:rPr>
                <w:rFonts w:eastAsia="맑은 고딕" w:hint="eastAsia"/>
                <w:sz w:val="18"/>
                <w:szCs w:val="18"/>
              </w:rPr>
              <w:t>roposal 1.4</w:t>
            </w:r>
            <w:r>
              <w:rPr>
                <w:rFonts w:eastAsia="맑은 고딕"/>
                <w:sz w:val="18"/>
                <w:szCs w:val="18"/>
              </w:rPr>
              <w:t xml:space="preserve"> and 1.5</w:t>
            </w:r>
            <w:r>
              <w:rPr>
                <w:rFonts w:eastAsia="맑은 고딕" w:hint="eastAsia"/>
                <w:sz w:val="18"/>
                <w:szCs w:val="18"/>
              </w:rPr>
              <w:t xml:space="preserve">: </w:t>
            </w:r>
            <w:r>
              <w:rPr>
                <w:rFonts w:eastAsia="맑은 고딕"/>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5" w:author="Eko Onggosanusi" w:date="2021-04-12T01:16:00Z">
              <w:r>
                <w:rPr>
                  <w:rFonts w:eastAsia="맑은 고딕"/>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맑은 고딕"/>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6"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7" w:author="Eko Onggosanusi" w:date="2021-04-12T01:08:00Z"/>
                <w:rFonts w:eastAsia="SimSun"/>
                <w:sz w:val="18"/>
                <w:szCs w:val="18"/>
                <w:lang w:eastAsia="zh-CN"/>
              </w:rPr>
            </w:pPr>
            <w:ins w:id="88" w:author="Eko Onggosanusi" w:date="2021-04-12T01:07:00Z">
              <w:r>
                <w:rPr>
                  <w:rFonts w:eastAsia="SimSun"/>
                  <w:sz w:val="18"/>
                  <w:szCs w:val="18"/>
                  <w:lang w:eastAsia="zh-CN"/>
                </w:rPr>
                <w:t>[Mod: I understand your concern. Please check my comment to ZTE. This doesn’t mean companies cannot bring this back</w:t>
              </w:r>
            </w:ins>
            <w:ins w:id="89" w:author="Eko Onggosanusi" w:date="2021-04-12T01:08:00Z">
              <w:r w:rsidR="00ED6F62">
                <w:rPr>
                  <w:rFonts w:eastAsia="SimSun"/>
                  <w:sz w:val="18"/>
                  <w:szCs w:val="18"/>
                  <w:lang w:eastAsia="zh-CN"/>
                </w:rPr>
                <w:t xml:space="preserve"> in the future meeting</w:t>
              </w:r>
            </w:ins>
            <w:ins w:id="90" w:author="Eko Onggosanusi" w:date="2021-04-12T01:07:00Z">
              <w:r>
                <w:rPr>
                  <w:rFonts w:eastAsia="SimSun"/>
                  <w:sz w:val="18"/>
                  <w:szCs w:val="18"/>
                  <w:lang w:eastAsia="zh-CN"/>
                </w:rPr>
                <w:t>.</w:t>
              </w:r>
            </w:ins>
            <w:ins w:id="91" w:author="Eko Onggosanusi" w:date="2021-04-12T01:08:00Z">
              <w:r w:rsidR="00ED6F62">
                <w:rPr>
                  <w:rFonts w:eastAsia="SimSun"/>
                  <w:sz w:val="18"/>
                  <w:szCs w:val="18"/>
                  <w:lang w:eastAsia="zh-CN"/>
                </w:rPr>
                <w:t xml:space="preserve"> But the situation will have to change significantly.</w:t>
              </w:r>
            </w:ins>
            <w:ins w:id="92"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3" w:author="Eko Onggosanusi" w:date="2021-04-12T01:10:00Z"/>
                <w:rFonts w:eastAsia="SimSun"/>
                <w:sz w:val="18"/>
                <w:szCs w:val="18"/>
                <w:lang w:eastAsia="zh-CN"/>
              </w:rPr>
            </w:pPr>
            <w:ins w:id="94"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5"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6" w:author="Eko Onggosanusi" w:date="2021-04-12T01:12:00Z"/>
                <w:rFonts w:eastAsia="맑은 고딕"/>
                <w:sz w:val="18"/>
                <w:szCs w:val="18"/>
              </w:rPr>
            </w:pPr>
            <w:ins w:id="97" w:author="Eko Onggosanusi" w:date="2021-04-12T01:12:00Z">
              <w:r>
                <w:rPr>
                  <w:rFonts w:eastAsia="맑은 고딕"/>
                  <w:sz w:val="18"/>
                  <w:szCs w:val="18"/>
                </w:rPr>
                <w:t xml:space="preserve">[Mod: </w:t>
              </w:r>
            </w:ins>
            <w:ins w:id="98" w:author="Eko Onggosanusi" w:date="2021-04-12T01:13:00Z">
              <w:r w:rsidR="00682762">
                <w:rPr>
                  <w:rFonts w:eastAsia="맑은 고딕"/>
                  <w:sz w:val="18"/>
                  <w:szCs w:val="18"/>
                </w:rPr>
                <w:t>We can add brackets and discuss further</w:t>
              </w:r>
            </w:ins>
            <w:ins w:id="99" w:author="Eko Onggosanusi" w:date="2021-04-12T01:12:00Z">
              <w:r>
                <w:rPr>
                  <w:rFonts w:eastAsia="맑은 고딕"/>
                  <w:sz w:val="18"/>
                  <w:szCs w:val="18"/>
                </w:rPr>
                <w:t>]</w:t>
              </w:r>
            </w:ins>
          </w:p>
          <w:p w14:paraId="6E241BC6" w14:textId="2C9AFF58" w:rsidR="001F4FAF" w:rsidRDefault="001F4FAF" w:rsidP="0068095F">
            <w:pPr>
              <w:snapToGrid w:val="0"/>
              <w:rPr>
                <w:rFonts w:eastAsia="맑은 고딕"/>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xml:space="preserve">, could we clarify the level of applicability in this proposal? </w:t>
            </w:r>
            <w:r w:rsidR="00B61B69">
              <w:rPr>
                <w:rFonts w:eastAsia="SimSun"/>
                <w:sz w:val="18"/>
                <w:szCs w:val="18"/>
                <w:lang w:eastAsia="zh-CN"/>
              </w:rPr>
              <w:t>The joint/separate 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ListParagraph"/>
              <w:numPr>
                <w:ilvl w:val="1"/>
                <w:numId w:val="25"/>
              </w:numPr>
              <w:autoSpaceDN w:val="0"/>
              <w:snapToGrid w:val="0"/>
              <w:spacing w:after="0" w:line="240" w:lineRule="auto"/>
              <w:jc w:val="both"/>
              <w:rPr>
                <w:ins w:id="100" w:author="Darcy Tsai" w:date="2021-04-12T15:42:00Z"/>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ListParagraph"/>
              <w:numPr>
                <w:ilvl w:val="1"/>
                <w:numId w:val="25"/>
              </w:numPr>
              <w:autoSpaceDN w:val="0"/>
              <w:snapToGrid w:val="0"/>
              <w:spacing w:after="0" w:line="240" w:lineRule="auto"/>
              <w:jc w:val="both"/>
              <w:rPr>
                <w:sz w:val="20"/>
                <w:szCs w:val="20"/>
              </w:rPr>
            </w:pPr>
            <w:ins w:id="101" w:author="Darcy Tsai" w:date="2021-04-12T15:42:00Z">
              <w:r>
                <w:rPr>
                  <w:sz w:val="20"/>
                  <w:szCs w:val="20"/>
                </w:rPr>
                <w:t xml:space="preserve">FFS: Apply in resource set level or </w:t>
              </w:r>
            </w:ins>
            <w:ins w:id="102" w:author="Darcy Tsai" w:date="2021-04-12T15:43:00Z">
              <w:r>
                <w:rPr>
                  <w:sz w:val="20"/>
                  <w:szCs w:val="20"/>
                </w:rPr>
                <w:t>resource</w:t>
              </w:r>
            </w:ins>
            <w:ins w:id="103" w:author="Darcy Tsai" w:date="2021-04-12T15:42:00Z">
              <w:r>
                <w:rPr>
                  <w:sz w:val="20"/>
                  <w:szCs w:val="20"/>
                </w:rPr>
                <w:t xml:space="preserve"> </w:t>
              </w:r>
            </w:ins>
            <w:ins w:id="104" w:author="Darcy Tsai" w:date="2021-04-12T15:43:00Z">
              <w:r>
                <w:rPr>
                  <w:sz w:val="20"/>
                  <w:szCs w:val="20"/>
                </w:rPr>
                <w:t>level</w:t>
              </w:r>
            </w:ins>
          </w:p>
          <w:p w14:paraId="74984A10" w14:textId="77777777" w:rsidR="00CC32F8"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ListParagraph"/>
              <w:numPr>
                <w:ilvl w:val="1"/>
                <w:numId w:val="25"/>
              </w:numPr>
              <w:autoSpaceDN w:val="0"/>
              <w:snapToGrid w:val="0"/>
              <w:spacing w:after="0" w:line="240" w:lineRule="auto"/>
              <w:jc w:val="both"/>
              <w:rPr>
                <w:ins w:id="105" w:author="Darcy Tsai" w:date="2021-04-12T15:43:00Z"/>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ListParagraph"/>
              <w:numPr>
                <w:ilvl w:val="1"/>
                <w:numId w:val="25"/>
              </w:numPr>
              <w:autoSpaceDN w:val="0"/>
              <w:snapToGrid w:val="0"/>
              <w:spacing w:after="0" w:line="240" w:lineRule="auto"/>
              <w:jc w:val="both"/>
              <w:rPr>
                <w:sz w:val="20"/>
                <w:szCs w:val="20"/>
              </w:rPr>
            </w:pPr>
            <w:ins w:id="106" w:author="Darcy Tsai" w:date="2021-04-12T15:43:00Z">
              <w:r>
                <w:rPr>
                  <w:sz w:val="20"/>
                  <w:szCs w:val="20"/>
                </w:rPr>
                <w:t>FFS: Apply in resource set level or resource level</w:t>
              </w:r>
            </w:ins>
          </w:p>
        </w:tc>
      </w:tr>
      <w:tr w:rsidR="004525A2" w14:paraId="1FC0D5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16C3" w14:textId="49588F1B" w:rsidR="004525A2" w:rsidRDefault="004525A2" w:rsidP="004525A2">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D2A7" w14:textId="77777777" w:rsidR="004525A2" w:rsidRDefault="004525A2" w:rsidP="004525A2">
            <w:pPr>
              <w:snapToGrid w:val="0"/>
              <w:rPr>
                <w:rFonts w:eastAsia="맑은 고딕"/>
                <w:sz w:val="18"/>
                <w:szCs w:val="18"/>
              </w:rPr>
            </w:pPr>
            <w:r>
              <w:rPr>
                <w:rFonts w:eastAsia="맑은 고딕"/>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1A7C4B54" w14:textId="77777777" w:rsidR="004525A2" w:rsidRDefault="004525A2" w:rsidP="004525A2">
            <w:pPr>
              <w:snapToGrid w:val="0"/>
              <w:rPr>
                <w:rFonts w:eastAsia="맑은 고딕"/>
                <w:sz w:val="18"/>
                <w:szCs w:val="18"/>
              </w:rPr>
            </w:pPr>
          </w:p>
          <w:p w14:paraId="2D629641" w14:textId="1402C27C" w:rsidR="004525A2" w:rsidRDefault="004525A2" w:rsidP="004525A2">
            <w:pPr>
              <w:snapToGrid w:val="0"/>
              <w:rPr>
                <w:rFonts w:eastAsia="맑은 고딕"/>
                <w:sz w:val="18"/>
                <w:szCs w:val="18"/>
              </w:rPr>
            </w:pPr>
            <w:r>
              <w:rPr>
                <w:rFonts w:eastAsia="맑은 고딕"/>
                <w:sz w:val="18"/>
                <w:szCs w:val="18"/>
              </w:rPr>
              <w:t xml:space="preserve">Proposal 1.3: Basically support. To us it is central to first understand if R17 and legacy TCI states should be mixed. Does any company advocate that? If </w:t>
            </w:r>
            <w:r w:rsidR="00C56093">
              <w:rPr>
                <w:rFonts w:eastAsia="맑은 고딕"/>
                <w:sz w:val="18"/>
                <w:szCs w:val="18"/>
              </w:rPr>
              <w:t>they are not mixed</w:t>
            </w:r>
            <w:r>
              <w:rPr>
                <w:rFonts w:eastAsia="맑은 고딕"/>
                <w:sz w:val="18"/>
                <w:szCs w:val="18"/>
              </w:rPr>
              <w:t>, how would the QCL assumptions for, e.g., periodic CSI-RS be derived?</w:t>
            </w:r>
          </w:p>
          <w:p w14:paraId="3A2B130E" w14:textId="77777777" w:rsidR="004525A2" w:rsidRDefault="004525A2" w:rsidP="004525A2">
            <w:pPr>
              <w:snapToGrid w:val="0"/>
              <w:rPr>
                <w:rFonts w:eastAsia="맑은 고딕"/>
                <w:sz w:val="18"/>
                <w:szCs w:val="18"/>
              </w:rPr>
            </w:pPr>
          </w:p>
          <w:p w14:paraId="2186D8F4" w14:textId="77777777" w:rsidR="004525A2" w:rsidRDefault="004525A2" w:rsidP="004525A2">
            <w:pPr>
              <w:snapToGrid w:val="0"/>
              <w:rPr>
                <w:rFonts w:eastAsia="맑은 고딕"/>
                <w:sz w:val="18"/>
                <w:szCs w:val="18"/>
              </w:rPr>
            </w:pPr>
            <w:r>
              <w:rPr>
                <w:rFonts w:eastAsia="맑은 고딕"/>
                <w:sz w:val="18"/>
                <w:szCs w:val="18"/>
              </w:rPr>
              <w:t>Proposal 1.4: Do not support. No technical motivation. Leads to unnecessary overhead.</w:t>
            </w:r>
          </w:p>
          <w:p w14:paraId="4D3DCC73" w14:textId="77777777" w:rsidR="004525A2" w:rsidRDefault="004525A2" w:rsidP="004525A2">
            <w:pPr>
              <w:snapToGrid w:val="0"/>
              <w:rPr>
                <w:rFonts w:eastAsia="맑은 고딕"/>
                <w:sz w:val="18"/>
                <w:szCs w:val="18"/>
              </w:rPr>
            </w:pPr>
          </w:p>
          <w:p w14:paraId="0425231D" w14:textId="56D94060" w:rsidR="004525A2" w:rsidRPr="00CC32F8" w:rsidRDefault="004525A2" w:rsidP="004525A2">
            <w:pPr>
              <w:snapToGrid w:val="0"/>
              <w:rPr>
                <w:rFonts w:eastAsia="SimSun"/>
                <w:sz w:val="18"/>
                <w:szCs w:val="18"/>
                <w:lang w:eastAsia="zh-CN"/>
              </w:rPr>
            </w:pPr>
            <w:r>
              <w:rPr>
                <w:rFonts w:eastAsia="맑은 고딕"/>
                <w:sz w:val="18"/>
                <w:szCs w:val="18"/>
              </w:rPr>
              <w:t xml:space="preserve">Proposal 1.5: Support to discuss. </w:t>
            </w:r>
          </w:p>
        </w:tc>
      </w:tr>
      <w:tr w:rsidR="003835F9" w14:paraId="326787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A313" w14:textId="5F93B466" w:rsidR="003835F9" w:rsidRDefault="003835F9" w:rsidP="003835F9">
            <w:pPr>
              <w:snapToGrid w:val="0"/>
              <w:rPr>
                <w:sz w:val="18"/>
                <w:szCs w:val="20"/>
              </w:rPr>
            </w:pPr>
            <w:r>
              <w:rPr>
                <w:rFonts w:eastAsia="맑은 고딕" w:hint="eastAsia"/>
                <w:sz w:val="18"/>
                <w:szCs w:val="20"/>
              </w:rPr>
              <w:t>N</w:t>
            </w:r>
            <w:r>
              <w:rPr>
                <w:rFonts w:eastAsia="맑은 고딕"/>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841F" w14:textId="77777777" w:rsidR="003835F9" w:rsidRDefault="003835F9" w:rsidP="003835F9">
            <w:pPr>
              <w:snapToGrid w:val="0"/>
              <w:rPr>
                <w:rFonts w:eastAsia="맑은 고딕"/>
                <w:sz w:val="18"/>
                <w:szCs w:val="18"/>
              </w:rPr>
            </w:pPr>
            <w:r>
              <w:rPr>
                <w:rFonts w:eastAsia="맑은 고딕" w:hint="eastAsia"/>
                <w:sz w:val="18"/>
                <w:szCs w:val="18"/>
              </w:rPr>
              <w:t>P</w:t>
            </w:r>
            <w:r>
              <w:rPr>
                <w:rFonts w:eastAsia="맑은 고딕"/>
                <w:sz w:val="18"/>
                <w:szCs w:val="18"/>
              </w:rPr>
              <w:t>roposal 1.2:</w:t>
            </w:r>
          </w:p>
          <w:p w14:paraId="03E575A7" w14:textId="7B6B23C4" w:rsidR="003835F9" w:rsidRDefault="003835F9" w:rsidP="003835F9">
            <w:pPr>
              <w:snapToGrid w:val="0"/>
              <w:rPr>
                <w:rFonts w:eastAsia="맑은 고딕"/>
                <w:sz w:val="18"/>
                <w:szCs w:val="18"/>
              </w:rPr>
            </w:pPr>
            <w:r>
              <w:rPr>
                <w:rFonts w:eastAsia="맑은 고딕" w:hint="eastAsia"/>
                <w:sz w:val="18"/>
                <w:szCs w:val="18"/>
              </w:rPr>
              <w:t>W</w:t>
            </w:r>
            <w:r>
              <w:rPr>
                <w:rFonts w:eastAsia="맑은 고딕"/>
                <w:sz w:val="18"/>
                <w:szCs w:val="18"/>
              </w:rPr>
              <w:t xml:space="preserve">e </w:t>
            </w:r>
            <w:r>
              <w:rPr>
                <w:rFonts w:eastAsia="맑은 고딕"/>
                <w:sz w:val="18"/>
                <w:szCs w:val="18"/>
              </w:rPr>
              <w:t xml:space="preserve">do not support to discuss </w:t>
            </w:r>
            <w:r>
              <w:rPr>
                <w:rFonts w:eastAsia="맑은 고딕"/>
                <w:sz w:val="18"/>
                <w:szCs w:val="18"/>
              </w:rPr>
              <w:t xml:space="preserve">UE capability at this moment. </w:t>
            </w:r>
          </w:p>
          <w:p w14:paraId="14DF39B9" w14:textId="77777777" w:rsidR="003835F9" w:rsidRDefault="003835F9" w:rsidP="003835F9">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1.3: </w:t>
            </w:r>
          </w:p>
          <w:p w14:paraId="52B62E92" w14:textId="77777777" w:rsidR="003835F9" w:rsidRDefault="003835F9" w:rsidP="003835F9">
            <w:pPr>
              <w:snapToGrid w:val="0"/>
              <w:rPr>
                <w:rFonts w:eastAsia="맑은 고딕"/>
                <w:sz w:val="18"/>
                <w:szCs w:val="18"/>
              </w:rPr>
            </w:pPr>
            <w:r>
              <w:rPr>
                <w:rFonts w:eastAsia="맑은 고딕" w:hint="eastAsia"/>
                <w:sz w:val="18"/>
                <w:szCs w:val="18"/>
              </w:rPr>
              <w:t>W</w:t>
            </w:r>
            <w:r>
              <w:rPr>
                <w:rFonts w:eastAsia="맑은 고딕"/>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t>
            </w:r>
            <w:r>
              <w:rPr>
                <w:rFonts w:eastAsia="맑은 고딕"/>
                <w:sz w:val="18"/>
                <w:szCs w:val="18"/>
              </w:rPr>
              <w:lastRenderedPageBreak/>
              <w:t xml:space="preserve">want to clarify that in Rel-15, for SRS resource, another SRS </w:t>
            </w:r>
            <w:proofErr w:type="spellStart"/>
            <w:r>
              <w:rPr>
                <w:rFonts w:eastAsia="맑은 고딕"/>
                <w:sz w:val="18"/>
                <w:szCs w:val="18"/>
              </w:rPr>
              <w:t>reouce</w:t>
            </w:r>
            <w:proofErr w:type="spellEnd"/>
            <w:r>
              <w:rPr>
                <w:rFonts w:eastAsia="맑은 고딕"/>
                <w:sz w:val="18"/>
                <w:szCs w:val="18"/>
              </w:rPr>
              <w:t xml:space="preserve"> can be configured as reference of spatial relation info.</w:t>
            </w:r>
          </w:p>
          <w:p w14:paraId="32257201" w14:textId="77777777" w:rsidR="003835F9" w:rsidRDefault="003835F9" w:rsidP="003835F9">
            <w:pPr>
              <w:snapToGrid w:val="0"/>
              <w:rPr>
                <w:rFonts w:eastAsia="맑은 고딕"/>
                <w:sz w:val="18"/>
                <w:szCs w:val="18"/>
              </w:rPr>
            </w:pPr>
            <w:proofErr w:type="spellStart"/>
            <w:r>
              <w:rPr>
                <w:rFonts w:eastAsia="맑은 고딕" w:hint="eastAsia"/>
                <w:sz w:val="18"/>
                <w:szCs w:val="18"/>
              </w:rPr>
              <w:t>P</w:t>
            </w:r>
            <w:r>
              <w:rPr>
                <w:rFonts w:eastAsia="맑은 고딕"/>
                <w:sz w:val="18"/>
                <w:szCs w:val="18"/>
              </w:rPr>
              <w:t>roposa</w:t>
            </w:r>
            <w:proofErr w:type="spellEnd"/>
            <w:r>
              <w:rPr>
                <w:rFonts w:eastAsia="맑은 고딕"/>
                <w:sz w:val="18"/>
                <w:szCs w:val="18"/>
              </w:rPr>
              <w:t xml:space="preserve"> 1.4: We support FL’s proposal &amp; we are O.K. with SRS part</w:t>
            </w:r>
          </w:p>
          <w:p w14:paraId="02AFEEC4" w14:textId="77777777" w:rsidR="003835F9" w:rsidRDefault="003835F9" w:rsidP="003835F9">
            <w:pPr>
              <w:snapToGrid w:val="0"/>
              <w:rPr>
                <w:rFonts w:eastAsia="맑은 고딕"/>
                <w:sz w:val="18"/>
                <w:szCs w:val="18"/>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 xml:space="preserve">NTT </w:t>
            </w:r>
            <w:proofErr w:type="spellStart"/>
            <w:r w:rsidR="00D6701F" w:rsidRPr="006B4029">
              <w:rPr>
                <w:sz w:val="18"/>
                <w:szCs w:val="18"/>
                <w:lang w:val="de-DE"/>
              </w:rPr>
              <w:t>Docomo</w:t>
            </w:r>
            <w:proofErr w:type="spellEnd"/>
            <w:r w:rsidR="006B4029">
              <w:rPr>
                <w:sz w:val="18"/>
                <w:szCs w:val="18"/>
                <w:lang w:val="de-DE"/>
              </w:rPr>
              <w:t>, CATT</w:t>
            </w:r>
            <w:r w:rsidR="007A62EA">
              <w:rPr>
                <w:sz w:val="18"/>
                <w:szCs w:val="18"/>
                <w:lang w:val="de-DE"/>
              </w:rPr>
              <w:t xml:space="preserve">, </w:t>
            </w:r>
            <w:proofErr w:type="spellStart"/>
            <w:r w:rsidR="007A62EA">
              <w:rPr>
                <w:sz w:val="18"/>
                <w:szCs w:val="18"/>
                <w:lang w:val="de-DE"/>
              </w:rPr>
              <w:t>Huawei</w:t>
            </w:r>
            <w:proofErr w:type="spellEnd"/>
            <w:r w:rsidR="003C5911">
              <w:rPr>
                <w:sz w:val="18"/>
                <w:szCs w:val="18"/>
                <w:lang w:val="de-DE"/>
              </w:rPr>
              <w:t>,</w:t>
            </w:r>
            <w:r w:rsidR="007A62EA">
              <w:rPr>
                <w:sz w:val="18"/>
                <w:szCs w:val="18"/>
                <w:lang w:val="de-DE"/>
              </w:rPr>
              <w:t xml:space="preserve"> </w:t>
            </w:r>
            <w:proofErr w:type="spellStart"/>
            <w:r w:rsidR="007A62EA">
              <w:rPr>
                <w:sz w:val="18"/>
                <w:szCs w:val="18"/>
                <w:lang w:val="de-DE"/>
              </w:rPr>
              <w:t>HiSi</w:t>
            </w:r>
            <w:proofErr w:type="spellEnd"/>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6FEB1EF6" w:rsidR="009F5F28" w:rsidRPr="008B5534" w:rsidRDefault="009F5F28" w:rsidP="008B5534">
            <w:pPr>
              <w:snapToGrid w:val="0"/>
              <w:rPr>
                <w:sz w:val="18"/>
                <w:szCs w:val="20"/>
              </w:rPr>
            </w:pPr>
            <w:r w:rsidRPr="009F5F28">
              <w:rPr>
                <w:b/>
                <w:sz w:val="18"/>
                <w:szCs w:val="20"/>
              </w:rPr>
              <w:t>No</w:t>
            </w:r>
            <w:r>
              <w:rPr>
                <w:sz w:val="18"/>
                <w:szCs w:val="20"/>
              </w:rPr>
              <w:t xml:space="preserve">: </w:t>
            </w:r>
            <w:ins w:id="107" w:author="Claes Tidestav" w:date="2021-04-12T10:12:00Z">
              <w:r w:rsidR="004525A2">
                <w:rPr>
                  <w:sz w:val="18"/>
                  <w:szCs w:val="20"/>
                </w:rPr>
                <w:t>Ericsson</w:t>
              </w:r>
            </w:ins>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ins w:id="108" w:author="Claes Tidestav" w:date="2021-04-12T10:12:00Z">
              <w:r w:rsidR="004525A2">
                <w:rPr>
                  <w:sz w:val="18"/>
                  <w:szCs w:val="18"/>
                </w:rPr>
                <w:t>, Ericsson</w:t>
              </w:r>
            </w:ins>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pPr>
        <w:pStyle w:val="ListParagraph"/>
        <w:numPr>
          <w:ilvl w:val="1"/>
          <w:numId w:val="70"/>
        </w:numPr>
        <w:snapToGrid w:val="0"/>
        <w:spacing w:after="0" w:line="240" w:lineRule="auto"/>
        <w:jc w:val="both"/>
        <w:rPr>
          <w:ins w:id="109" w:author="Eko Onggosanusi" w:date="2021-04-12T00:58:00Z"/>
          <w:sz w:val="20"/>
          <w:szCs w:val="20"/>
        </w:rPr>
        <w:pPrChange w:id="110" w:author="Eko Onggosanusi" w:date="2021-04-12T00:58:00Z">
          <w:pPr>
            <w:pStyle w:val="ListParagraph"/>
            <w:numPr>
              <w:numId w:val="70"/>
            </w:numPr>
            <w:snapToGrid w:val="0"/>
            <w:spacing w:after="0" w:line="240" w:lineRule="auto"/>
            <w:ind w:hanging="360"/>
            <w:jc w:val="both"/>
          </w:pPr>
        </w:pPrChange>
      </w:pPr>
      <w:ins w:id="111"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pPr>
        <w:pStyle w:val="ListParagraph"/>
        <w:numPr>
          <w:ilvl w:val="1"/>
          <w:numId w:val="70"/>
        </w:numPr>
        <w:snapToGrid w:val="0"/>
        <w:spacing w:after="0" w:line="240" w:lineRule="auto"/>
        <w:jc w:val="both"/>
        <w:rPr>
          <w:sz w:val="20"/>
          <w:szCs w:val="20"/>
        </w:rPr>
        <w:pPrChange w:id="112" w:author="Eko Onggosanusi" w:date="2021-04-12T00:58:00Z">
          <w:pPr>
            <w:pStyle w:val="ListParagraph"/>
            <w:numPr>
              <w:numId w:val="70"/>
            </w:numPr>
            <w:snapToGrid w:val="0"/>
            <w:spacing w:after="0" w:line="240" w:lineRule="auto"/>
            <w:ind w:hanging="360"/>
            <w:jc w:val="both"/>
          </w:pPr>
        </w:pPrChange>
      </w:pPr>
      <w:ins w:id="113" w:author="Eko Onggosanusi" w:date="2021-04-12T00:59:00Z">
        <w:r>
          <w:rPr>
            <w:sz w:val="20"/>
          </w:rPr>
          <w:t>FFS: t</w:t>
        </w:r>
      </w:ins>
      <w:ins w:id="114" w:author="Eko Onggosanusi" w:date="2021-04-12T00:58:00Z">
        <w:r>
          <w:rPr>
            <w:sz w:val="20"/>
          </w:rPr>
          <w:t xml:space="preserve">he </w:t>
        </w:r>
      </w:ins>
      <w:ins w:id="115" w:author="Eko Onggosanusi" w:date="2021-04-12T00:59:00Z">
        <w:r>
          <w:rPr>
            <w:sz w:val="20"/>
          </w:rPr>
          <w:t xml:space="preserve">supported </w:t>
        </w:r>
      </w:ins>
      <w:ins w:id="116" w:author="Eko Onggosanusi" w:date="2021-04-12T00:58:00Z">
        <w:r>
          <w:rPr>
            <w:sz w:val="20"/>
          </w:rPr>
          <w:t xml:space="preserve">maximum value of K, e.g. </w:t>
        </w:r>
      </w:ins>
      <w:del w:id="117"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ListParagraph"/>
        <w:numPr>
          <w:ilvl w:val="0"/>
          <w:numId w:val="70"/>
        </w:numPr>
        <w:snapToGrid w:val="0"/>
        <w:spacing w:after="0" w:line="240" w:lineRule="auto"/>
        <w:jc w:val="both"/>
        <w:rPr>
          <w:sz w:val="22"/>
          <w:szCs w:val="20"/>
        </w:rPr>
      </w:pPr>
      <w:ins w:id="118"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19"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20"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cell(s)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686BF4CE" w14:textId="5D761368"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del w:id="121" w:author="Eko Onggosanusi" w:date="2021-04-12T00:44:00Z">
        <w:r w:rsidDel="00D43949">
          <w:rPr>
            <w:sz w:val="20"/>
            <w:szCs w:val="20"/>
          </w:rPr>
          <w:delText xml:space="preserve">triggered </w:delText>
        </w:r>
      </w:del>
      <w:ins w:id="122" w:author="Eko Onggosanusi" w:date="2021-04-12T00:44:00Z">
        <w:r w:rsidR="00D43949">
          <w:rPr>
            <w:sz w:val="20"/>
            <w:szCs w:val="20"/>
          </w:rPr>
          <w:t xml:space="preserve">initiated </w:t>
        </w:r>
      </w:ins>
      <w:r>
        <w:rPr>
          <w:sz w:val="20"/>
          <w:szCs w:val="20"/>
        </w:rPr>
        <w:t>measurement/reporting, e</w:t>
      </w:r>
      <w:r w:rsidR="000C6D58">
        <w:rPr>
          <w:sz w:val="20"/>
          <w:szCs w:val="20"/>
        </w:rPr>
        <w:t>vent-based (UE-initiated) measurement/reporting</w:t>
      </w:r>
      <w:ins w:id="123"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ListParagraph"/>
        <w:numPr>
          <w:ilvl w:val="1"/>
          <w:numId w:val="70"/>
        </w:numPr>
        <w:snapToGrid w:val="0"/>
        <w:spacing w:after="0" w:line="240" w:lineRule="auto"/>
        <w:jc w:val="both"/>
        <w:rPr>
          <w:ins w:id="124"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ins w:id="125" w:author="Eko Onggosanusi" w:date="2021-04-12T00:59:00Z">
        <w:r>
          <w:rPr>
            <w:sz w:val="20"/>
            <w:szCs w:val="20"/>
          </w:rPr>
          <w:t xml:space="preserve">FFS: Whether/how to </w:t>
        </w:r>
      </w:ins>
      <w:ins w:id="126" w:author="Eko Onggosanusi" w:date="2021-04-12T01:00:00Z">
        <w:r>
          <w:rPr>
            <w:sz w:val="20"/>
            <w:szCs w:val="20"/>
          </w:rPr>
          <w:t>account</w:t>
        </w:r>
      </w:ins>
      <w:ins w:id="127" w:author="Eko Onggosanusi" w:date="2021-04-12T00:59:00Z">
        <w:r>
          <w:rPr>
            <w:sz w:val="20"/>
            <w:szCs w:val="20"/>
          </w:rPr>
          <w:t xml:space="preserve"> </w:t>
        </w:r>
      </w:ins>
      <w:ins w:id="128"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맑은 고딕" w:hint="eastAsia"/>
                <w:sz w:val="18"/>
                <w:szCs w:val="18"/>
              </w:rPr>
              <w:t>F</w:t>
            </w:r>
            <w:r>
              <w:rPr>
                <w:rFonts w:eastAsia="맑은 고딕"/>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맑은 고딕"/>
                <w:sz w:val="18"/>
                <w:szCs w:val="20"/>
              </w:rPr>
            </w:pPr>
            <w:r>
              <w:rPr>
                <w:rFonts w:eastAsia="맑은 고딕" w:hint="eastAsia"/>
                <w:sz w:val="18"/>
                <w:szCs w:val="20"/>
              </w:rPr>
              <w:t>A</w:t>
            </w:r>
            <w:r>
              <w:rPr>
                <w:rFonts w:eastAsia="맑은 고딕"/>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 xml:space="preserve">We suggest we remove TAG since UE is not required to communicate with both cells simultaneously, and add </w:t>
            </w:r>
            <w:proofErr w:type="gramStart"/>
            <w:r>
              <w:rPr>
                <w:rFonts w:eastAsia="DengXian"/>
                <w:bCs/>
                <w:sz w:val="18"/>
                <w:szCs w:val="18"/>
              </w:rPr>
              <w:t>a</w:t>
            </w:r>
            <w:proofErr w:type="gramEnd"/>
            <w:r>
              <w:rPr>
                <w:rFonts w:eastAsia="DengXian"/>
                <w:bCs/>
                <w:sz w:val="18"/>
                <w:szCs w:val="18"/>
              </w:rPr>
              <w:t xml:space="preserve">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 xml:space="preserve">7 companies who will disagree with the last proposed bullet, I will not include this in the proposal. </w:t>
            </w:r>
            <w:proofErr w:type="gramStart"/>
            <w:r w:rsidR="00FA7AF4">
              <w:rPr>
                <w:rFonts w:eastAsia="DengXian"/>
                <w:bCs/>
                <w:sz w:val="18"/>
                <w:szCs w:val="18"/>
              </w:rPr>
              <w:t>Anyway</w:t>
            </w:r>
            <w:proofErr w:type="gramEnd"/>
            <w:r w:rsidR="00FA7AF4">
              <w:rPr>
                <w:rFonts w:eastAsia="DengXian"/>
                <w:bCs/>
                <w:sz w:val="18"/>
                <w:szCs w:val="18"/>
              </w:rPr>
              <w:t xml:space="preserve">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 xml:space="preserve">FFS: How to report the K beams and corresponding qualities if the Tx power among the non-serving cell(s) and with </w:t>
            </w:r>
            <w:proofErr w:type="gramStart"/>
            <w:r w:rsidRPr="001F4B4E">
              <w:rPr>
                <w:rFonts w:eastAsia="DengXian"/>
                <w:bCs/>
                <w:color w:val="FF0000"/>
                <w:sz w:val="18"/>
                <w:szCs w:val="18"/>
                <w:lang w:eastAsia="ko-KR"/>
              </w:rPr>
              <w:t>serving-cell</w:t>
            </w:r>
            <w:proofErr w:type="gramEnd"/>
            <w:r w:rsidRPr="001F4B4E">
              <w:rPr>
                <w:rFonts w:eastAsia="DengXian"/>
                <w:bCs/>
                <w:color w:val="FF0000"/>
                <w:sz w:val="18"/>
                <w:szCs w:val="18"/>
                <w:lang w:eastAsia="ko-KR"/>
              </w:rPr>
              <w:t xml:space="preserve">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 xml:space="preserve">[Mod: </w:t>
            </w:r>
            <w:proofErr w:type="gramStart"/>
            <w:r>
              <w:rPr>
                <w:rFonts w:eastAsia="DengXian"/>
                <w:bCs/>
                <w:sz w:val="18"/>
                <w:szCs w:val="18"/>
              </w:rPr>
              <w:t>Yes it is</w:t>
            </w:r>
            <w:proofErr w:type="gramEnd"/>
            <w:r>
              <w:rPr>
                <w:rFonts w:eastAsia="DengXian"/>
                <w:bCs/>
                <w:sz w:val="18"/>
                <w:szCs w:val="18"/>
              </w:rPr>
              <w:t xml:space="preserve">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w:t>
            </w:r>
            <w:proofErr w:type="gramStart"/>
            <w:r>
              <w:rPr>
                <w:rFonts w:eastAsia="DengXian"/>
                <w:bCs/>
                <w:sz w:val="18"/>
                <w:szCs w:val="18"/>
                <w:lang w:eastAsia="zh-CN"/>
              </w:rPr>
              <w:t>to remove</w:t>
            </w:r>
            <w:proofErr w:type="gramEnd"/>
            <w:r>
              <w:rPr>
                <w:rFonts w:eastAsia="DengXian"/>
                <w:bCs/>
                <w:sz w:val="18"/>
                <w:szCs w:val="18"/>
                <w:lang w:eastAsia="zh-CN"/>
              </w:rPr>
              <w:t xml:space="preser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lastRenderedPageBreak/>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lastRenderedPageBreak/>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 xml:space="preserve">his is mainly for measurement and reporting. </w:t>
            </w:r>
            <w:proofErr w:type="gramStart"/>
            <w:r>
              <w:rPr>
                <w:rFonts w:eastAsia="DengXian"/>
                <w:bCs/>
                <w:sz w:val="18"/>
                <w:szCs w:val="18"/>
                <w:lang w:eastAsia="zh-CN"/>
              </w:rPr>
              <w:t>Thus</w:t>
            </w:r>
            <w:proofErr w:type="gramEnd"/>
            <w:r>
              <w:rPr>
                <w:rFonts w:eastAsia="DengXian"/>
                <w:bCs/>
                <w:sz w:val="18"/>
                <w:szCs w:val="18"/>
                <w:lang w:eastAsia="zh-CN"/>
              </w:rPr>
              <w:t xml:space="preserve">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 xml:space="preserve">or </w:t>
            </w:r>
            <w:proofErr w:type="gramStart"/>
            <w:r>
              <w:rPr>
                <w:rFonts w:eastAsia="DengXian"/>
                <w:bCs/>
                <w:sz w:val="18"/>
                <w:szCs w:val="18"/>
                <w:lang w:eastAsia="zh-CN"/>
              </w:rPr>
              <w:t>event based</w:t>
            </w:r>
            <w:proofErr w:type="gramEnd"/>
            <w:r>
              <w:rPr>
                <w:rFonts w:eastAsia="DengXian"/>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29"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30"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31"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32"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proofErr w:type="spellStart"/>
            <w:r>
              <w:rPr>
                <w:rFonts w:eastAsia="SimSun"/>
                <w:sz w:val="18"/>
                <w:szCs w:val="18"/>
                <w:lang w:eastAsia="zh-CN"/>
              </w:rPr>
              <w:t>Spreadtrum</w:t>
            </w:r>
            <w:proofErr w:type="spellEnd"/>
            <w:r>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33" w:author="Eko Onggosanusi" w:date="2021-04-11T23:51:00Z">
              <w:r>
                <w:rPr>
                  <w:rFonts w:eastAsia="DengXian"/>
                  <w:bCs/>
                  <w:sz w:val="18"/>
                  <w:szCs w:val="18"/>
                  <w:lang w:eastAsia="zh-CN"/>
                </w:rPr>
                <w:t xml:space="preserve">[Mod: Since this </w:t>
              </w:r>
            </w:ins>
            <w:ins w:id="134" w:author="Eko Onggosanusi" w:date="2021-04-11T23:52:00Z">
              <w:r>
                <w:rPr>
                  <w:rFonts w:eastAsia="DengXian"/>
                  <w:bCs/>
                  <w:sz w:val="18"/>
                  <w:szCs w:val="18"/>
                  <w:lang w:eastAsia="zh-CN"/>
                </w:rPr>
                <w:t xml:space="preserve">is supported by majority, would it be possible for </w:t>
              </w:r>
              <w:proofErr w:type="spellStart"/>
              <w:r>
                <w:rPr>
                  <w:rFonts w:eastAsia="DengXian"/>
                  <w:bCs/>
                  <w:sz w:val="18"/>
                  <w:szCs w:val="18"/>
                  <w:lang w:eastAsia="zh-CN"/>
                </w:rPr>
                <w:t>Spreadtrum</w:t>
              </w:r>
              <w:proofErr w:type="spellEnd"/>
              <w:r>
                <w:rPr>
                  <w:rFonts w:eastAsia="DengXian"/>
                  <w:bCs/>
                  <w:sz w:val="18"/>
                  <w:szCs w:val="18"/>
                  <w:lang w:eastAsia="zh-CN"/>
                </w:rPr>
                <w:t xml:space="preserve">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35" w:author="Eko Onggosanusi" w:date="2021-04-11T23:55:00Z">
              <w:r w:rsidR="00070B6E">
                <w:rPr>
                  <w:rFonts w:eastAsia="DengXian"/>
                  <w:bCs/>
                  <w:sz w:val="18"/>
                  <w:szCs w:val="18"/>
                  <w:lang w:eastAsia="zh-CN"/>
                </w:rPr>
                <w:t>I added “</w:t>
              </w:r>
            </w:ins>
            <w:ins w:id="136" w:author="Eko Onggosanusi" w:date="2021-04-11T23:56:00Z">
              <w:r w:rsidR="00070B6E">
                <w:rPr>
                  <w:rFonts w:eastAsia="DengXian"/>
                  <w:bCs/>
                  <w:sz w:val="18"/>
                  <w:szCs w:val="18"/>
                  <w:lang w:eastAsia="zh-CN"/>
                </w:rPr>
                <w:t>without CSI request from the NW” to clarify the absence of aperiodic trigger.</w:t>
              </w:r>
            </w:ins>
            <w:ins w:id="137"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38"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39"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0"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41"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맑은 고딕"/>
                <w:bCs/>
                <w:sz w:val="18"/>
                <w:szCs w:val="18"/>
              </w:rPr>
            </w:pPr>
            <w:r>
              <w:rPr>
                <w:rFonts w:eastAsia="맑은 고딕" w:hint="eastAsia"/>
                <w:bCs/>
                <w:sz w:val="18"/>
                <w:szCs w:val="18"/>
              </w:rPr>
              <w:t xml:space="preserve">Our </w:t>
            </w:r>
            <w:r>
              <w:rPr>
                <w:rFonts w:eastAsia="맑은 고딕"/>
                <w:bCs/>
                <w:sz w:val="18"/>
                <w:szCs w:val="18"/>
              </w:rPr>
              <w:t>view is updated in the table.</w:t>
            </w:r>
          </w:p>
          <w:p w14:paraId="2BA3224F" w14:textId="77777777" w:rsidR="00E06D00" w:rsidRDefault="00E06D00" w:rsidP="00E06D00">
            <w:pPr>
              <w:snapToGrid w:val="0"/>
              <w:rPr>
                <w:rFonts w:eastAsia="맑은 고딕"/>
                <w:bCs/>
                <w:sz w:val="18"/>
                <w:szCs w:val="18"/>
              </w:rPr>
            </w:pPr>
            <w:r>
              <w:rPr>
                <w:rFonts w:eastAsia="맑은 고딕" w:hint="eastAsia"/>
                <w:bCs/>
                <w:sz w:val="18"/>
                <w:szCs w:val="18"/>
              </w:rPr>
              <w:t>On proposal 2.1:</w:t>
            </w:r>
            <w:r>
              <w:rPr>
                <w:rFonts w:eastAsia="맑은 고딕"/>
                <w:bCs/>
                <w:sz w:val="18"/>
                <w:szCs w:val="18"/>
              </w:rPr>
              <w:t xml:space="preserve"> </w:t>
            </w:r>
            <w:r w:rsidRPr="00B12592">
              <w:rPr>
                <w:rFonts w:eastAsia="맑은 고딕"/>
                <w:bCs/>
                <w:sz w:val="18"/>
                <w:szCs w:val="18"/>
              </w:rPr>
              <w:t xml:space="preserve">For the first bullet, we are not sure yet whether UE </w:t>
            </w:r>
            <w:proofErr w:type="spellStart"/>
            <w:r w:rsidRPr="00B12592">
              <w:rPr>
                <w:rFonts w:eastAsia="맑은 고딕"/>
                <w:bCs/>
                <w:sz w:val="18"/>
                <w:szCs w:val="18"/>
              </w:rPr>
              <w:t>capabilty</w:t>
            </w:r>
            <w:proofErr w:type="spellEnd"/>
            <w:r w:rsidRPr="00B12592">
              <w:rPr>
                <w:rFonts w:eastAsia="맑은 고딕"/>
                <w:bCs/>
                <w:sz w:val="18"/>
                <w:szCs w:val="18"/>
              </w:rPr>
              <w:t xml:space="preserve"> on the value of K is </w:t>
            </w:r>
            <w:proofErr w:type="gramStart"/>
            <w:r w:rsidRPr="00B12592">
              <w:rPr>
                <w:rFonts w:eastAsia="맑은 고딕"/>
                <w:bCs/>
                <w:sz w:val="18"/>
                <w:szCs w:val="18"/>
              </w:rPr>
              <w:t>really necessary</w:t>
            </w:r>
            <w:proofErr w:type="gramEnd"/>
            <w:r w:rsidRPr="00B12592">
              <w:rPr>
                <w:rFonts w:eastAsia="맑은 고딕"/>
                <w:bCs/>
                <w:sz w:val="18"/>
                <w:szCs w:val="18"/>
              </w:rPr>
              <w:t xml:space="preserve"> since the reporting mechanism is still </w:t>
            </w:r>
            <w:proofErr w:type="spellStart"/>
            <w:r w:rsidRPr="00B12592">
              <w:rPr>
                <w:rFonts w:eastAsia="맑은 고딕"/>
                <w:bCs/>
                <w:sz w:val="18"/>
                <w:szCs w:val="18"/>
              </w:rPr>
              <w:t>unclrear</w:t>
            </w:r>
            <w:proofErr w:type="spellEnd"/>
            <w:r w:rsidRPr="00B12592">
              <w:rPr>
                <w:rFonts w:eastAsia="맑은 고딕"/>
                <w:bCs/>
                <w:sz w:val="18"/>
                <w:szCs w:val="18"/>
              </w:rPr>
              <w:t xml:space="preserve">. If it is a normal beam reporting, the maximum value of K can be fixed as 4 and no UE capability may need to be defined. We prefer to discuss UE </w:t>
            </w:r>
            <w:proofErr w:type="spellStart"/>
            <w:r w:rsidRPr="00B12592">
              <w:rPr>
                <w:rFonts w:eastAsia="맑은 고딕"/>
                <w:bCs/>
                <w:sz w:val="18"/>
                <w:szCs w:val="18"/>
              </w:rPr>
              <w:t>capablity</w:t>
            </w:r>
            <w:proofErr w:type="spellEnd"/>
            <w:r w:rsidRPr="00B12592">
              <w:rPr>
                <w:rFonts w:eastAsia="맑은 고딕"/>
                <w:bCs/>
                <w:sz w:val="18"/>
                <w:szCs w:val="18"/>
              </w:rPr>
              <w:t xml:space="preserve"> after stab</w:t>
            </w:r>
            <w:r>
              <w:rPr>
                <w:rFonts w:eastAsia="맑은 고딕"/>
                <w:bCs/>
                <w:sz w:val="18"/>
                <w:szCs w:val="18"/>
              </w:rPr>
              <w:t xml:space="preserve">ilizing the </w:t>
            </w:r>
            <w:proofErr w:type="spellStart"/>
            <w:r>
              <w:rPr>
                <w:rFonts w:eastAsia="맑은 고딕"/>
                <w:bCs/>
                <w:sz w:val="18"/>
                <w:szCs w:val="18"/>
              </w:rPr>
              <w:t>repoting</w:t>
            </w:r>
            <w:proofErr w:type="spellEnd"/>
            <w:r>
              <w:rPr>
                <w:rFonts w:eastAsia="맑은 고딕"/>
                <w:bCs/>
                <w:sz w:val="18"/>
                <w:szCs w:val="18"/>
              </w:rPr>
              <w:t xml:space="preserve"> mechanism.</w:t>
            </w:r>
          </w:p>
          <w:p w14:paraId="0B6DBFC4" w14:textId="77777777" w:rsidR="00E06D00" w:rsidRDefault="00E06D00" w:rsidP="00E06D00">
            <w:pPr>
              <w:snapToGrid w:val="0"/>
              <w:rPr>
                <w:ins w:id="142" w:author="Eko Onggosanusi" w:date="2021-04-12T01:00:00Z"/>
                <w:rFonts w:eastAsia="맑은 고딕"/>
                <w:bCs/>
                <w:sz w:val="18"/>
                <w:szCs w:val="18"/>
              </w:rPr>
            </w:pPr>
            <w:r w:rsidRPr="00B12592">
              <w:rPr>
                <w:rFonts w:eastAsia="맑은 고딕"/>
                <w:bCs/>
                <w:sz w:val="18"/>
                <w:szCs w:val="18"/>
              </w:rPr>
              <w:t>For the last bullet, we need to consider panel-specific transmission aspect as well. In Positioning, UE TEG</w:t>
            </w:r>
            <w:r>
              <w:rPr>
                <w:rFonts w:eastAsia="맑은 고딕"/>
                <w:bCs/>
                <w:sz w:val="18"/>
                <w:szCs w:val="18"/>
              </w:rPr>
              <w:t xml:space="preserve"> </w:t>
            </w:r>
            <w:r w:rsidRPr="00B12592">
              <w:rPr>
                <w:rFonts w:eastAsia="맑은 고딕"/>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43" w:author="Eko Onggosanusi" w:date="2021-04-12T01:00:00Z">
              <w:r>
                <w:rPr>
                  <w:rFonts w:eastAsia="맑은 고딕"/>
                  <w:bCs/>
                  <w:sz w:val="18"/>
                  <w:szCs w:val="18"/>
                </w:rPr>
                <w:t xml:space="preserve">[Mod: </w:t>
              </w:r>
              <w:r w:rsidR="0012070F">
                <w:rPr>
                  <w:rFonts w:eastAsia="맑은 고딕"/>
                  <w:bCs/>
                  <w:sz w:val="18"/>
                  <w:szCs w:val="18"/>
                </w:rPr>
                <w:t>Added FFS to address both</w:t>
              </w:r>
              <w:r>
                <w:rPr>
                  <w:rFonts w:eastAsia="맑은 고딕"/>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r w:rsidR="0075546D" w:rsidRPr="009B0B2A"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Default="0075546D" w:rsidP="0075546D">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Default="0075546D" w:rsidP="0075546D">
            <w:pPr>
              <w:snapToGrid w:val="0"/>
              <w:rPr>
                <w:rFonts w:eastAsia="DengXian"/>
                <w:bCs/>
                <w:sz w:val="18"/>
                <w:szCs w:val="18"/>
                <w:lang w:eastAsia="zh-CN"/>
              </w:rPr>
            </w:pPr>
            <w:r>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Pr>
                <w:rFonts w:eastAsia="DengXian"/>
                <w:bCs/>
                <w:sz w:val="18"/>
                <w:szCs w:val="18"/>
                <w:lang w:eastAsia="zh-CN"/>
              </w:rPr>
              <w:t>reasonbale</w:t>
            </w:r>
            <w:proofErr w:type="spellEnd"/>
            <w:r>
              <w:rPr>
                <w:rFonts w:eastAsia="DengXian"/>
                <w:bCs/>
                <w:sz w:val="18"/>
                <w:szCs w:val="18"/>
                <w:lang w:eastAsia="zh-CN"/>
              </w:rPr>
              <w:t xml:space="preserve"> to FFS it again.</w:t>
            </w:r>
          </w:p>
          <w:p w14:paraId="73DA0A4E" w14:textId="77777777" w:rsidR="0075546D" w:rsidRPr="00C00DE2" w:rsidRDefault="0075546D" w:rsidP="0075546D">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44"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5" w:author="Darcy Tsai" w:date="2021-04-12T12:08:00Z">
              <w:r>
                <w:rPr>
                  <w:rFonts w:eastAsia="DengXian"/>
                  <w:bCs/>
                  <w:sz w:val="20"/>
                  <w:szCs w:val="18"/>
                  <w:lang w:eastAsia="zh-CN"/>
                </w:rPr>
                <w:t>SSB</w:t>
              </w:r>
            </w:ins>
            <w:r w:rsidRPr="00C00DE2">
              <w:rPr>
                <w:sz w:val="22"/>
                <w:szCs w:val="20"/>
              </w:rPr>
              <w:t xml:space="preserve"> </w:t>
            </w:r>
          </w:p>
          <w:p w14:paraId="0ECA498D" w14:textId="77777777" w:rsidR="0075546D" w:rsidRDefault="0075546D" w:rsidP="0075546D">
            <w:pPr>
              <w:snapToGrid w:val="0"/>
              <w:rPr>
                <w:rFonts w:eastAsia="DengXian"/>
                <w:bCs/>
                <w:sz w:val="18"/>
                <w:szCs w:val="18"/>
                <w:lang w:eastAsia="zh-CN"/>
              </w:rPr>
            </w:pPr>
          </w:p>
          <w:p w14:paraId="30F5C958" w14:textId="77777777" w:rsidR="0075546D" w:rsidRDefault="0075546D" w:rsidP="0075546D">
            <w:pPr>
              <w:snapToGrid w:val="0"/>
              <w:rPr>
                <w:rFonts w:eastAsia="DengXian"/>
                <w:bCs/>
                <w:sz w:val="18"/>
                <w:szCs w:val="18"/>
                <w:lang w:eastAsia="zh-CN"/>
              </w:rPr>
            </w:pPr>
          </w:p>
        </w:tc>
      </w:tr>
      <w:tr w:rsidR="004525A2" w:rsidRPr="009B0B2A"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Default="004525A2" w:rsidP="004525A2">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Default="004525A2" w:rsidP="004525A2">
            <w:pPr>
              <w:snapToGrid w:val="0"/>
              <w:rPr>
                <w:rFonts w:eastAsia="맑은 고딕"/>
                <w:bCs/>
                <w:sz w:val="18"/>
                <w:szCs w:val="18"/>
              </w:rPr>
            </w:pPr>
            <w:r>
              <w:rPr>
                <w:rFonts w:eastAsia="맑은 고딕"/>
                <w:bCs/>
                <w:sz w:val="18"/>
                <w:szCs w:val="18"/>
              </w:rPr>
              <w:t xml:space="preserve">Proposal 2.1.1: </w:t>
            </w:r>
            <w:proofErr w:type="spellStart"/>
            <w:r>
              <w:rPr>
                <w:rFonts w:eastAsia="맑은 고딕"/>
                <w:bCs/>
                <w:sz w:val="18"/>
                <w:szCs w:val="18"/>
              </w:rPr>
              <w:t>Suppport</w:t>
            </w:r>
            <w:proofErr w:type="spellEnd"/>
          </w:p>
          <w:p w14:paraId="1D5247B3" w14:textId="503D6B00" w:rsidR="004525A2" w:rsidRDefault="004525A2" w:rsidP="004525A2">
            <w:pPr>
              <w:snapToGrid w:val="0"/>
              <w:rPr>
                <w:rFonts w:eastAsia="맑은 고딕"/>
                <w:bCs/>
                <w:sz w:val="18"/>
                <w:szCs w:val="18"/>
              </w:rPr>
            </w:pPr>
            <w:r>
              <w:rPr>
                <w:rFonts w:eastAsia="맑은 고딕"/>
                <w:bCs/>
                <w:sz w:val="18"/>
                <w:szCs w:val="18"/>
              </w:rPr>
              <w:t xml:space="preserve">Proposal 2.1.2. </w:t>
            </w:r>
            <w:r w:rsidR="00C56093">
              <w:rPr>
                <w:rFonts w:eastAsia="맑은 고딕"/>
                <w:bCs/>
                <w:sz w:val="18"/>
                <w:szCs w:val="18"/>
              </w:rPr>
              <w:t>OK for FFS</w:t>
            </w:r>
            <w:r>
              <w:rPr>
                <w:rFonts w:eastAsia="맑은 고딕"/>
                <w:bCs/>
                <w:sz w:val="18"/>
                <w:szCs w:val="18"/>
              </w:rPr>
              <w:t>. Note that L1/2 measurements end up in the DU, so RRC reconfigurations cannot use them.</w:t>
            </w:r>
          </w:p>
          <w:p w14:paraId="78956F19" w14:textId="77777777" w:rsidR="004525A2" w:rsidRDefault="004525A2" w:rsidP="004525A2">
            <w:pPr>
              <w:snapToGrid w:val="0"/>
              <w:rPr>
                <w:rFonts w:eastAsia="맑은 고딕"/>
                <w:bCs/>
                <w:sz w:val="18"/>
                <w:szCs w:val="18"/>
              </w:rPr>
            </w:pPr>
            <w:r>
              <w:rPr>
                <w:rFonts w:eastAsia="맑은 고딕"/>
                <w:bCs/>
                <w:sz w:val="18"/>
                <w:szCs w:val="18"/>
              </w:rPr>
              <w:t>Proposal 2.1.3: Support</w:t>
            </w:r>
          </w:p>
          <w:p w14:paraId="17D40074" w14:textId="1CD0204E" w:rsidR="004525A2" w:rsidRDefault="004525A2" w:rsidP="004525A2">
            <w:pPr>
              <w:snapToGrid w:val="0"/>
              <w:rPr>
                <w:rFonts w:eastAsia="맑은 고딕"/>
                <w:bCs/>
                <w:sz w:val="18"/>
                <w:szCs w:val="18"/>
              </w:rPr>
            </w:pPr>
            <w:r>
              <w:rPr>
                <w:rFonts w:eastAsia="맑은 고딕"/>
                <w:bCs/>
                <w:sz w:val="18"/>
                <w:szCs w:val="18"/>
              </w:rPr>
              <w:t>Proposal 2.1.4: Do not support, can be discussed later</w:t>
            </w:r>
            <w:r w:rsidR="00155A46">
              <w:rPr>
                <w:rFonts w:eastAsia="맑은 고딕"/>
                <w:bCs/>
                <w:sz w:val="18"/>
                <w:szCs w:val="18"/>
              </w:rPr>
              <w:t xml:space="preserve">. </w:t>
            </w:r>
            <w:r>
              <w:rPr>
                <w:rFonts w:eastAsia="맑은 고딕"/>
                <w:bCs/>
                <w:sz w:val="18"/>
                <w:szCs w:val="18"/>
              </w:rPr>
              <w:t>Note that events/counters have so far always been handled by RAN2.</w:t>
            </w:r>
          </w:p>
          <w:p w14:paraId="071A3B58" w14:textId="3B222B0C" w:rsidR="004525A2" w:rsidRDefault="004525A2" w:rsidP="004525A2">
            <w:pPr>
              <w:snapToGrid w:val="0"/>
              <w:rPr>
                <w:rFonts w:eastAsia="DengXian"/>
                <w:bCs/>
                <w:sz w:val="18"/>
                <w:szCs w:val="18"/>
                <w:lang w:eastAsia="zh-CN"/>
              </w:rPr>
            </w:pPr>
            <w:r>
              <w:rPr>
                <w:rFonts w:eastAsia="맑은 고딕"/>
                <w:bCs/>
                <w:sz w:val="18"/>
                <w:szCs w:val="18"/>
              </w:rPr>
              <w:t xml:space="preserve">Proposal 2.1.5: The main bullet looks OK, but “same” seems to be superfluous. Also, TA/TAG has nothing to do with measurements as stated in the main bullet, those are related to UL transmission. Suggest </w:t>
            </w:r>
            <w:proofErr w:type="gramStart"/>
            <w:r>
              <w:rPr>
                <w:rFonts w:eastAsia="맑은 고딕"/>
                <w:bCs/>
                <w:sz w:val="18"/>
                <w:szCs w:val="18"/>
              </w:rPr>
              <w:t>to remove</w:t>
            </w:r>
            <w:proofErr w:type="gramEnd"/>
            <w:r>
              <w:rPr>
                <w:rFonts w:eastAsia="맑은 고딕"/>
                <w:bCs/>
                <w:sz w:val="18"/>
                <w:szCs w:val="18"/>
              </w:rPr>
              <w:t xml:space="preserve"> FFSs for clarity</w:t>
            </w:r>
          </w:p>
        </w:tc>
      </w:tr>
      <w:tr w:rsidR="00A706BD" w:rsidRPr="009B0B2A"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Default="00A706BD" w:rsidP="00A706BD">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Default="00A706BD" w:rsidP="00A706BD">
            <w:pPr>
              <w:snapToGrid w:val="0"/>
              <w:rPr>
                <w:rFonts w:eastAsia="맑은 고딕"/>
                <w:bCs/>
                <w:sz w:val="18"/>
                <w:szCs w:val="18"/>
              </w:rPr>
            </w:pPr>
            <w:r>
              <w:rPr>
                <w:rFonts w:eastAsia="맑은 고딕" w:hint="eastAsia"/>
                <w:bCs/>
                <w:sz w:val="18"/>
                <w:szCs w:val="18"/>
              </w:rPr>
              <w:t>W</w:t>
            </w:r>
            <w:r>
              <w:rPr>
                <w:rFonts w:eastAsia="맑은 고딕"/>
                <w:bCs/>
                <w:sz w:val="18"/>
                <w:szCs w:val="18"/>
              </w:rPr>
              <w:t>e are generally O.K. with FL proposal</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바탕"/>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바탕"/>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맑은 고딕"/>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맑은 고딕"/>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w:t>
            </w:r>
            <w:r w:rsidRPr="002425BC">
              <w:rPr>
                <w:sz w:val="18"/>
                <w:szCs w:val="20"/>
                <w:lang w:eastAsia="zh-CN"/>
              </w:rPr>
              <w:lastRenderedPageBreak/>
              <w:t>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ins w:id="146" w:author="Claes Tidestav" w:date="2021-04-12T10:15:00Z">
              <w:r w:rsidR="004525A2">
                <w:rPr>
                  <w:sz w:val="18"/>
                  <w:szCs w:val="18"/>
                </w:rPr>
                <w:t>, Ericsson</w:t>
              </w:r>
            </w:ins>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 xml:space="preserve">In addition, </w:t>
      </w:r>
      <w:proofErr w:type="gramStart"/>
      <w:r w:rsidRPr="004317DE">
        <w:rPr>
          <w:sz w:val="20"/>
          <w:szCs w:val="20"/>
        </w:rPr>
        <w:t>a number</w:t>
      </w:r>
      <w:r>
        <w:rPr>
          <w:sz w:val="20"/>
          <w:szCs w:val="20"/>
        </w:rPr>
        <w:t xml:space="preserve"> of</w:t>
      </w:r>
      <w:proofErr w:type="gramEnd"/>
      <w:r>
        <w:rPr>
          <w:sz w:val="20"/>
          <w:szCs w:val="20"/>
        </w:rPr>
        <w:t xml:space="preserve">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맑은 고딕"/>
          <w:sz w:val="20"/>
          <w:szCs w:val="20"/>
        </w:rPr>
        <w:t xml:space="preserve">For type-1 HARQ-ACK </w:t>
      </w:r>
      <w:r w:rsidRPr="00FA7AF4">
        <w:rPr>
          <w:rFonts w:eastAsia="맑은 고딕"/>
          <w:sz w:val="20"/>
          <w:szCs w:val="20"/>
        </w:rPr>
        <w:t>codebook</w:t>
      </w:r>
      <w:r w:rsidRPr="00651FB4">
        <w:rPr>
          <w:rFonts w:eastAsia="맑은 고딕"/>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lastRenderedPageBreak/>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맑은 고딕"/>
                <w:sz w:val="18"/>
                <w:szCs w:val="18"/>
              </w:rPr>
            </w:pPr>
            <w:r>
              <w:rPr>
                <w:rFonts w:eastAsia="맑은 고딕" w:hint="eastAsia"/>
                <w:sz w:val="18"/>
                <w:szCs w:val="18"/>
              </w:rPr>
              <w:t>U</w:t>
            </w:r>
            <w:r>
              <w:rPr>
                <w:rFonts w:eastAsia="맑은 고딕"/>
                <w:sz w:val="18"/>
                <w:szCs w:val="18"/>
              </w:rPr>
              <w:t>pdated with Nokia’s view</w:t>
            </w:r>
          </w:p>
          <w:p w14:paraId="626051F2" w14:textId="3587BE52" w:rsidR="0078373D" w:rsidRPr="00A54B16" w:rsidRDefault="0078373D" w:rsidP="0078373D">
            <w:pPr>
              <w:snapToGrid w:val="0"/>
              <w:rPr>
                <w:sz w:val="18"/>
                <w:szCs w:val="18"/>
              </w:rPr>
            </w:pPr>
            <w:r>
              <w:rPr>
                <w:rFonts w:eastAsia="맑은 고딕" w:hint="eastAsia"/>
                <w:sz w:val="18"/>
                <w:szCs w:val="18"/>
              </w:rPr>
              <w:t>F</w:t>
            </w:r>
            <w:r>
              <w:rPr>
                <w:rFonts w:eastAsia="맑은 고딕"/>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맑은 고딕"/>
                <w:sz w:val="18"/>
                <w:szCs w:val="18"/>
                <w:lang w:val="de-DE"/>
              </w:rPr>
            </w:pPr>
            <w:r>
              <w:rPr>
                <w:rFonts w:eastAsia="맑은 고딕" w:hint="eastAsia"/>
                <w:sz w:val="18"/>
                <w:szCs w:val="18"/>
                <w:lang w:val="de-DE"/>
              </w:rPr>
              <w:t>O</w:t>
            </w:r>
            <w:r>
              <w:rPr>
                <w:rFonts w:eastAsia="맑은 고딕"/>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 xml:space="preserve">We’d suggest </w:t>
            </w:r>
            <w:proofErr w:type="gramStart"/>
            <w:r>
              <w:rPr>
                <w:sz w:val="18"/>
                <w:szCs w:val="18"/>
                <w:lang w:eastAsia="zh-CN"/>
              </w:rPr>
              <w:t>to add</w:t>
            </w:r>
            <w:proofErr w:type="gramEnd"/>
            <w:r>
              <w:rPr>
                <w:sz w:val="18"/>
                <w:szCs w:val="18"/>
                <w:lang w:eastAsia="zh-CN"/>
              </w:rPr>
              <w:t xml:space="preserve">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2 with data can be mapped with joint/separate DL/</w:t>
            </w:r>
            <w:proofErr w:type="gramStart"/>
            <w:r>
              <w:rPr>
                <w:rFonts w:eastAsia="DengXian"/>
                <w:sz w:val="18"/>
                <w:szCs w:val="18"/>
                <w:lang w:eastAsia="zh-CN"/>
              </w:rPr>
              <w:t>UL TCI, and</w:t>
            </w:r>
            <w:proofErr w:type="gramEnd"/>
            <w:r>
              <w:rPr>
                <w:rFonts w:eastAsia="DengXian"/>
                <w:sz w:val="18"/>
                <w:szCs w:val="18"/>
                <w:lang w:eastAsia="zh-CN"/>
              </w:rPr>
              <w:t xml:space="preserve">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47"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48" w:author="Eko Onggosanusi" w:date="2021-04-12T00:03:00Z">
              <w:r>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Pr>
                  <w:sz w:val="18"/>
                  <w:szCs w:val="18"/>
                  <w:lang w:eastAsia="zh-CN"/>
                </w:rPr>
                <w:t>Spreadtrum</w:t>
              </w:r>
              <w:proofErr w:type="spellEnd"/>
              <w:r>
                <w:rPr>
                  <w:sz w:val="18"/>
                  <w:szCs w:val="18"/>
                  <w:lang w:eastAsia="zh-CN"/>
                </w:rPr>
                <w:t>.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proofErr w:type="spellStart"/>
            <w:r>
              <w:rPr>
                <w:rFonts w:eastAsia="DengXian"/>
                <w:sz w:val="18"/>
                <w:szCs w:val="18"/>
                <w:lang w:eastAsia="zh-CN"/>
              </w:rPr>
              <w:t>S</w:t>
            </w:r>
            <w:r>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49" w:author="Eko Onggosanusi" w:date="2021-04-11T23:57:00Z"/>
                <w:sz w:val="18"/>
                <w:szCs w:val="18"/>
                <w:lang w:eastAsia="zh-CN"/>
              </w:rPr>
            </w:pPr>
            <w:r>
              <w:rPr>
                <w:sz w:val="18"/>
                <w:szCs w:val="18"/>
                <w:lang w:eastAsia="zh-CN"/>
              </w:rPr>
              <w:t xml:space="preserve">Support proposal 3.1. And we agree with Huawei that we should avoid adding more DCI formats for the same function. Therefore, we suggest </w:t>
            </w:r>
            <w:proofErr w:type="gramStart"/>
            <w:r>
              <w:rPr>
                <w:sz w:val="18"/>
                <w:szCs w:val="18"/>
                <w:lang w:eastAsia="zh-CN"/>
              </w:rPr>
              <w:t>to add</w:t>
            </w:r>
            <w:proofErr w:type="gramEnd"/>
            <w:r>
              <w:rPr>
                <w:sz w:val="18"/>
                <w:szCs w:val="18"/>
                <w:lang w:eastAsia="zh-CN"/>
              </w:rPr>
              <w:t xml:space="preserve"> a sub-bullet: No additional DCI formats will be introduced for joint/separate TCI indication.</w:t>
            </w:r>
          </w:p>
          <w:p w14:paraId="3E054421" w14:textId="1F9F5534" w:rsidR="00094C5C" w:rsidRDefault="00696F97" w:rsidP="00094C5C">
            <w:pPr>
              <w:snapToGrid w:val="0"/>
              <w:rPr>
                <w:ins w:id="150" w:author="Eko Onggosanusi" w:date="2021-04-12T00:00:00Z"/>
                <w:sz w:val="18"/>
                <w:szCs w:val="18"/>
                <w:lang w:eastAsia="zh-CN"/>
              </w:rPr>
            </w:pPr>
            <w:ins w:id="151" w:author="Eko Onggosanusi" w:date="2021-04-11T23:57:00Z">
              <w:r>
                <w:rPr>
                  <w:sz w:val="18"/>
                  <w:szCs w:val="18"/>
                  <w:lang w:eastAsia="zh-CN"/>
                </w:rPr>
                <w:t xml:space="preserve">[Mod: </w:t>
              </w:r>
            </w:ins>
            <w:ins w:id="152" w:author="Eko Onggosanusi" w:date="2021-04-12T00:01:00Z">
              <w:r w:rsidR="00094C5C">
                <w:rPr>
                  <w:sz w:val="18"/>
                  <w:szCs w:val="18"/>
                  <w:lang w:eastAsia="zh-CN"/>
                </w:rPr>
                <w:t xml:space="preserve">Thanks. Regarding the second comment, </w:t>
              </w:r>
            </w:ins>
            <w:ins w:id="153" w:author="Eko Onggosanusi" w:date="2021-04-12T00:02:00Z">
              <w:r w:rsidR="00094C5C">
                <w:rPr>
                  <w:sz w:val="18"/>
                  <w:szCs w:val="18"/>
                  <w:lang w:eastAsia="zh-CN"/>
                </w:rPr>
                <w:t>I sympathize with your comment</w:t>
              </w:r>
            </w:ins>
            <w:ins w:id="154" w:author="Eko Onggosanusi" w:date="2021-04-11T23:58:00Z">
              <w:r>
                <w:rPr>
                  <w:sz w:val="18"/>
                  <w:szCs w:val="18"/>
                  <w:lang w:eastAsia="zh-CN"/>
                </w:rPr>
                <w:t xml:space="preserve"> and it has been attempted in the last meeting. But </w:t>
              </w:r>
              <w:proofErr w:type="gramStart"/>
              <w:r>
                <w:rPr>
                  <w:sz w:val="18"/>
                  <w:szCs w:val="18"/>
                  <w:lang w:eastAsia="zh-CN"/>
                </w:rPr>
                <w:t>a number of</w:t>
              </w:r>
              <w:proofErr w:type="gramEnd"/>
              <w:r>
                <w:rPr>
                  <w:sz w:val="18"/>
                  <w:szCs w:val="18"/>
                  <w:lang w:eastAsia="zh-CN"/>
                </w:rPr>
                <w:t xml:space="preserve"> companies couldn’t accept this </w:t>
              </w:r>
            </w:ins>
            <w:ins w:id="155" w:author="Eko Onggosanusi" w:date="2021-04-12T00:00:00Z">
              <w:r>
                <w:rPr>
                  <w:sz w:val="18"/>
                  <w:szCs w:val="18"/>
                  <w:lang w:eastAsia="zh-CN"/>
                </w:rPr>
                <w:t xml:space="preserve">and informed me online/offline </w:t>
              </w:r>
            </w:ins>
            <w:ins w:id="156" w:author="Eko Onggosanusi" w:date="2021-04-11T23:58:00Z">
              <w:r>
                <w:rPr>
                  <w:sz w:val="18"/>
                  <w:szCs w:val="18"/>
                  <w:lang w:eastAsia="zh-CN"/>
                </w:rPr>
                <w:t>since</w:t>
              </w:r>
            </w:ins>
            <w:ins w:id="157" w:author="Eko Onggosanusi" w:date="2021-04-11T23:59:00Z">
              <w:r>
                <w:rPr>
                  <w:sz w:val="18"/>
                  <w:szCs w:val="18"/>
                  <w:lang w:eastAsia="zh-CN"/>
                </w:rPr>
                <w:t xml:space="preserve"> it doesn’t seem normal from RAN1 procedure. Any company can </w:t>
              </w:r>
              <w:proofErr w:type="gramStart"/>
              <w:r>
                <w:rPr>
                  <w:sz w:val="18"/>
                  <w:szCs w:val="18"/>
                  <w:lang w:eastAsia="zh-CN"/>
                </w:rPr>
                <w:t>still keep</w:t>
              </w:r>
              <w:proofErr w:type="gramEnd"/>
              <w:r>
                <w:rPr>
                  <w:sz w:val="18"/>
                  <w:szCs w:val="18"/>
                  <w:lang w:eastAsia="zh-CN"/>
                </w:rPr>
                <w:t xml:space="preserve"> proposing a scheme until the WI is over. But if it doesn’t receive strong support, it will not be</w:t>
              </w:r>
            </w:ins>
            <w:ins w:id="158"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59" w:author="Eko Onggosanusi" w:date="2021-04-12T00:00:00Z">
              <w:r>
                <w:rPr>
                  <w:sz w:val="18"/>
                  <w:szCs w:val="18"/>
                  <w:lang w:eastAsia="zh-CN"/>
                </w:rPr>
                <w:t>Note that</w:t>
              </w:r>
            </w:ins>
            <w:ins w:id="160" w:author="Eko Onggosanusi" w:date="2021-04-12T00:01:00Z">
              <w:r>
                <w:rPr>
                  <w:sz w:val="18"/>
                  <w:szCs w:val="18"/>
                  <w:lang w:eastAsia="zh-CN"/>
                </w:rPr>
                <w:t xml:space="preserve"> the group should not prolong the discussion on DCI issue.</w:t>
              </w:r>
            </w:ins>
            <w:ins w:id="161"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맑은 고딕"/>
                <w:sz w:val="18"/>
                <w:szCs w:val="18"/>
              </w:rPr>
              <w:t xml:space="preserve">We have concern on proposal 3.1. </w:t>
            </w:r>
            <w:proofErr w:type="gramStart"/>
            <w:r>
              <w:rPr>
                <w:rFonts w:eastAsia="맑은 고딕"/>
                <w:sz w:val="18"/>
                <w:szCs w:val="18"/>
              </w:rPr>
              <w:t>Similarly</w:t>
            </w:r>
            <w:proofErr w:type="gramEnd"/>
            <w:r>
              <w:rPr>
                <w:rFonts w:eastAsia="맑은 고딕"/>
                <w:sz w:val="18"/>
                <w:szCs w:val="18"/>
              </w:rPr>
              <w:t xml:space="preserve">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r w:rsidR="004525A2" w14:paraId="53BF93A6" w14:textId="77777777" w:rsidTr="00C44EF8">
        <w:trPr>
          <w:ins w:id="162" w:author="Claes Tidestav" w:date="2021-04-12T10:1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Default="004525A2" w:rsidP="004525A2">
            <w:pPr>
              <w:snapToGrid w:val="0"/>
              <w:rPr>
                <w:ins w:id="163" w:author="Claes Tidestav" w:date="2021-04-12T10:15:00Z"/>
                <w:rFonts w:eastAsia="DengXian"/>
                <w:sz w:val="18"/>
                <w:szCs w:val="18"/>
                <w:lang w:eastAsia="zh-CN"/>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Default="004525A2" w:rsidP="004525A2">
            <w:pPr>
              <w:snapToGrid w:val="0"/>
              <w:rPr>
                <w:ins w:id="164" w:author="Claes Tidestav" w:date="2021-04-12T10:15:00Z"/>
                <w:sz w:val="18"/>
                <w:szCs w:val="18"/>
                <w:lang w:eastAsia="zh-CN"/>
              </w:rPr>
            </w:pPr>
            <w:r>
              <w:rPr>
                <w:rFonts w:eastAsia="맑은 고딕"/>
                <w:sz w:val="18"/>
                <w:szCs w:val="18"/>
              </w:rPr>
              <w:t>We have concerns about proposal 3.1. The claimed benefits in latency are non-existent</w:t>
            </w:r>
            <w:r w:rsidR="00CD3C76">
              <w:rPr>
                <w:rFonts w:eastAsia="맑은 고딕"/>
                <w:sz w:val="18"/>
                <w:szCs w:val="18"/>
              </w:rPr>
              <w:t>, and we really don’t need a third method to do beam indication.</w:t>
            </w:r>
          </w:p>
        </w:tc>
      </w:tr>
      <w:tr w:rsidR="00A706BD"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Default="00A706BD" w:rsidP="00A706B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Default="00A706BD" w:rsidP="00A706BD">
            <w:pPr>
              <w:snapToGrid w:val="0"/>
              <w:rPr>
                <w:rFonts w:eastAsia="맑은 고딕"/>
                <w:sz w:val="18"/>
                <w:szCs w:val="18"/>
              </w:rPr>
            </w:pPr>
            <w:r>
              <w:rPr>
                <w:rFonts w:eastAsia="맑은 고딕" w:hint="eastAsia"/>
                <w:sz w:val="18"/>
                <w:szCs w:val="18"/>
              </w:rPr>
              <w:t>S</w:t>
            </w:r>
            <w:r>
              <w:rPr>
                <w:rFonts w:eastAsia="맑은 고딕"/>
                <w:sz w:val="18"/>
                <w:szCs w:val="18"/>
              </w:rPr>
              <w:t>upport FL proposal</w:t>
            </w:r>
          </w:p>
          <w:p w14:paraId="2296549F" w14:textId="338F3EB6" w:rsidR="00A706BD" w:rsidRDefault="00A706BD" w:rsidP="00A706BD">
            <w:pPr>
              <w:snapToGrid w:val="0"/>
              <w:rPr>
                <w:rFonts w:eastAsia="맑은 고딕"/>
                <w:sz w:val="18"/>
                <w:szCs w:val="18"/>
              </w:rPr>
            </w:pPr>
            <w:r>
              <w:rPr>
                <w:rFonts w:eastAsia="맑은 고딕" w:hint="eastAsia"/>
                <w:sz w:val="18"/>
                <w:szCs w:val="18"/>
              </w:rPr>
              <w:t>A</w:t>
            </w:r>
            <w:r>
              <w:rPr>
                <w:rFonts w:eastAsia="맑은 고딕"/>
                <w:sz w:val="18"/>
                <w:szCs w:val="18"/>
              </w:rPr>
              <w:t xml:space="preserve">s response to LG, even when no data is </w:t>
            </w:r>
            <w:proofErr w:type="gramStart"/>
            <w:r>
              <w:rPr>
                <w:rFonts w:eastAsia="맑은 고딕"/>
                <w:sz w:val="18"/>
                <w:szCs w:val="18"/>
              </w:rPr>
              <w:t>scheduled</w:t>
            </w:r>
            <w:proofErr w:type="gramEnd"/>
            <w:r>
              <w:rPr>
                <w:rFonts w:eastAsia="맑은 고딕"/>
                <w:sz w:val="18"/>
                <w:szCs w:val="18"/>
              </w:rPr>
              <w:t xml:space="preserve"> we may need to update the beam for PUCCH based periodic CSI reporting, as an example.</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65" w:author="Eko Onggosanusi" w:date="2021-04-12T00:18:00Z">
        <w:r w:rsidR="00C43DBD" w:rsidDel="00264376">
          <w:rPr>
            <w:sz w:val="20"/>
          </w:rPr>
          <w:delText xml:space="preserve">an </w:delText>
        </w:r>
        <w:r w:rsidDel="00264376">
          <w:rPr>
            <w:sz w:val="20"/>
          </w:rPr>
          <w:delText>existing</w:delText>
        </w:r>
      </w:del>
      <w:ins w:id="166" w:author="Eko Onggosanusi" w:date="2021-04-12T00:18:00Z">
        <w:r w:rsidR="00264376">
          <w:rPr>
            <w:sz w:val="20"/>
          </w:rPr>
          <w:t>reported</w:t>
        </w:r>
      </w:ins>
      <w:r>
        <w:rPr>
          <w:sz w:val="20"/>
        </w:rPr>
        <w:t xml:space="preserve"> CSI-RS resource</w:t>
      </w:r>
      <w:ins w:id="167" w:author="Eko Onggosanusi" w:date="2021-04-12T01:02:00Z">
        <w:r w:rsidR="00E16BBE">
          <w:rPr>
            <w:sz w:val="20"/>
          </w:rPr>
          <w:t xml:space="preserve"> and/or SSB</w:t>
        </w:r>
      </w:ins>
      <w:r>
        <w:rPr>
          <w:sz w:val="20"/>
        </w:rPr>
        <w:t xml:space="preserve"> </w:t>
      </w:r>
      <w:del w:id="168" w:author="Eko Onggosanusi" w:date="2021-04-12T00:18:00Z">
        <w:r w:rsidDel="00264376">
          <w:rPr>
            <w:sz w:val="20"/>
          </w:rPr>
          <w:delText xml:space="preserve">set </w:delText>
        </w:r>
      </w:del>
      <w:r>
        <w:rPr>
          <w:sz w:val="20"/>
        </w:rPr>
        <w:t>index</w:t>
      </w:r>
      <w:ins w:id="169" w:author="Eko Onggosanusi" w:date="2021-04-12T00:18:00Z">
        <w:r w:rsidR="00264376">
          <w:rPr>
            <w:sz w:val="20"/>
          </w:rPr>
          <w:t>/indices</w:t>
        </w:r>
      </w:ins>
      <w:r>
        <w:rPr>
          <w:sz w:val="20"/>
        </w:rPr>
        <w:t xml:space="preserve"> </w:t>
      </w:r>
      <w:del w:id="170" w:author="Eko Onggosanusi" w:date="2021-04-12T00:18:00Z">
        <w:r w:rsidDel="00264376">
          <w:rPr>
            <w:sz w:val="20"/>
          </w:rPr>
          <w:delText xml:space="preserve">within </w:delText>
        </w:r>
      </w:del>
      <w:ins w:id="171" w:author="Eko Onggosanusi" w:date="2021-04-12T00:18:00Z">
        <w:r w:rsidR="00264376">
          <w:rPr>
            <w:sz w:val="20"/>
          </w:rPr>
          <w:t xml:space="preserve">for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ListParagraph"/>
        <w:numPr>
          <w:ilvl w:val="2"/>
          <w:numId w:val="75"/>
        </w:numPr>
        <w:snapToGrid w:val="0"/>
        <w:spacing w:after="0" w:line="240" w:lineRule="auto"/>
        <w:rPr>
          <w:sz w:val="20"/>
        </w:rPr>
      </w:pPr>
      <w:del w:id="172" w:author="Eko Onggosanusi" w:date="2021-04-12T00:17:00Z">
        <w:r w:rsidRPr="00F25DEA" w:rsidDel="00264376">
          <w:rPr>
            <w:sz w:val="20"/>
          </w:rPr>
          <w:delText>The CSI-RS resource set is only measured by the corresponding panel</w:delText>
        </w:r>
      </w:del>
      <w:ins w:id="173" w:author="Eko Onggosanusi" w:date="2021-04-12T00:06:00Z">
        <w:r w:rsidR="000E0710" w:rsidRPr="009822EF">
          <w:rPr>
            <w:sz w:val="20"/>
          </w:rPr>
          <w:t xml:space="preserve">Note: the correspondence between a CSI-RS resource </w:t>
        </w:r>
      </w:ins>
      <w:ins w:id="174" w:author="Eko Onggosanusi" w:date="2021-04-12T01:02:00Z">
        <w:r w:rsidR="00E16BBE">
          <w:rPr>
            <w:sz w:val="20"/>
          </w:rPr>
          <w:t xml:space="preserve">and/or SSB index/indices </w:t>
        </w:r>
      </w:ins>
      <w:ins w:id="175" w:author="Eko Onggosanusi" w:date="2021-04-12T00:06:00Z">
        <w:r w:rsidR="000E0710" w:rsidRPr="009822EF">
          <w:rPr>
            <w:sz w:val="20"/>
          </w:rPr>
          <w:t xml:space="preserve">and a physical panel is </w:t>
        </w:r>
      </w:ins>
      <w:ins w:id="176" w:author="Eko Onggosanusi" w:date="2021-04-12T00:19:00Z">
        <w:r w:rsidR="008077AE">
          <w:rPr>
            <w:sz w:val="20"/>
          </w:rPr>
          <w:t xml:space="preserve">fully </w:t>
        </w:r>
      </w:ins>
      <w:ins w:id="177"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78"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ins w:id="179"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w:t>
      </w:r>
      <w:ins w:id="180" w:author="Eko Onggosanusi" w:date="2021-04-12T01:02:00Z">
        <w:r w:rsidR="00E16BBE">
          <w:rPr>
            <w:sz w:val="20"/>
          </w:rPr>
          <w:t xml:space="preserve">and/or SSB </w:t>
        </w:r>
      </w:ins>
      <w:r w:rsidR="002B60DF">
        <w:rPr>
          <w:sz w:val="20"/>
        </w:rPr>
        <w:t xml:space="preserve">resource </w:t>
      </w:r>
      <w:del w:id="181" w:author="Eko Onggosanusi" w:date="2021-04-12T00:19:00Z">
        <w:r w:rsidR="002B60DF" w:rsidDel="00264376">
          <w:rPr>
            <w:sz w:val="20"/>
          </w:rPr>
          <w:delText>set index</w:delText>
        </w:r>
      </w:del>
      <w:ins w:id="182" w:author="Eko Onggosanusi" w:date="2021-04-12T00:19:00Z">
        <w:r w:rsidR="00264376">
          <w:rPr>
            <w:sz w:val="20"/>
          </w:rPr>
          <w:t xml:space="preserve">index/indicates or </w:t>
        </w:r>
      </w:ins>
      <w:del w:id="183" w:author="Eko Onggosanusi" w:date="2021-04-12T00:19:00Z">
        <w:r w:rsidR="002B60DF" w:rsidDel="00264376">
          <w:rPr>
            <w:sz w:val="20"/>
          </w:rPr>
          <w:delText>/</w:delText>
        </w:r>
      </w:del>
      <w:r w:rsidR="002B60DF">
        <w:rPr>
          <w:sz w:val="20"/>
        </w:rPr>
        <w:t xml:space="preserve">SRS resource </w:t>
      </w:r>
      <w:del w:id="184" w:author="Eko Onggosanusi" w:date="2021-04-12T00:19:00Z">
        <w:r w:rsidR="002B60DF" w:rsidDel="00E83619">
          <w:rPr>
            <w:sz w:val="20"/>
          </w:rPr>
          <w:delText xml:space="preserve">set </w:delText>
        </w:r>
      </w:del>
      <w:r w:rsidR="002B60DF">
        <w:rPr>
          <w:sz w:val="20"/>
        </w:rPr>
        <w:t>index</w:t>
      </w:r>
      <w:ins w:id="185"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맑은 고딕"/>
                <w:sz w:val="18"/>
                <w:szCs w:val="18"/>
              </w:rPr>
            </w:pPr>
            <w:r>
              <w:rPr>
                <w:rFonts w:eastAsia="맑은 고딕" w:hint="eastAsia"/>
                <w:sz w:val="18"/>
                <w:szCs w:val="18"/>
              </w:rPr>
              <w:t>I</w:t>
            </w:r>
            <w:r>
              <w:rPr>
                <w:rFonts w:eastAsia="맑은 고딕"/>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맑은 고딕"/>
                <w:sz w:val="16"/>
                <w:szCs w:val="18"/>
              </w:rPr>
            </w:pPr>
            <w:r w:rsidRPr="006F1B3B">
              <w:rPr>
                <w:rFonts w:eastAsia="맑은 고딕"/>
                <w:sz w:val="16"/>
                <w:szCs w:val="18"/>
              </w:rPr>
              <w:lastRenderedPageBreak/>
              <w:t xml:space="preserve">[Mod] UE-initiated panel selection/activation has been agreed in RAN1#103-e. But whether this requires additional spec impact or not has not been agreed. </w:t>
            </w:r>
            <w:proofErr w:type="gramStart"/>
            <w:r w:rsidRPr="006F1B3B">
              <w:rPr>
                <w:rFonts w:eastAsia="맑은 고딕"/>
                <w:sz w:val="16"/>
                <w:szCs w:val="18"/>
              </w:rPr>
              <w:t>So</w:t>
            </w:r>
            <w:proofErr w:type="gramEnd"/>
            <w:r w:rsidRPr="006F1B3B">
              <w:rPr>
                <w:rFonts w:eastAsia="맑은 고딕"/>
                <w:sz w:val="16"/>
                <w:szCs w:val="18"/>
              </w:rPr>
              <w:t xml:space="preserve"> the purpose of 4.1 is to conclude whether additional spec impact is needed.</w:t>
            </w:r>
          </w:p>
          <w:p w14:paraId="51806AAC" w14:textId="77777777" w:rsidR="006F1B3B" w:rsidRDefault="006F1B3B" w:rsidP="008F7530">
            <w:pPr>
              <w:snapToGrid w:val="0"/>
              <w:rPr>
                <w:rFonts w:eastAsia="맑은 고딕"/>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맑은 고딕"/>
                <w:sz w:val="18"/>
                <w:szCs w:val="18"/>
              </w:rPr>
            </w:pPr>
            <w:r w:rsidRPr="006530EF">
              <w:rPr>
                <w:rFonts w:eastAsia="맑은 고딕"/>
                <w:sz w:val="18"/>
                <w:szCs w:val="18"/>
              </w:rPr>
              <w:t>We support UE initiated U</w:t>
            </w:r>
            <w:r w:rsidR="008F7530">
              <w:rPr>
                <w:rFonts w:eastAsia="맑은 고딕"/>
                <w:sz w:val="18"/>
                <w:szCs w:val="18"/>
              </w:rPr>
              <w:t xml:space="preserve">L panel </w:t>
            </w:r>
            <w:proofErr w:type="gramStart"/>
            <w:r w:rsidR="008F7530">
              <w:rPr>
                <w:rFonts w:eastAsia="맑은 고딕"/>
                <w:sz w:val="18"/>
                <w:szCs w:val="18"/>
              </w:rPr>
              <w:t>activation, but</w:t>
            </w:r>
            <w:proofErr w:type="gramEnd"/>
            <w:r w:rsidR="008F7530">
              <w:rPr>
                <w:rFonts w:eastAsia="맑은 고딕"/>
                <w:sz w:val="18"/>
                <w:szCs w:val="18"/>
              </w:rPr>
              <w:t xml:space="preserve"> prefer </w:t>
            </w:r>
            <w:r w:rsidRPr="006530EF">
              <w:rPr>
                <w:rFonts w:eastAsia="맑은 고딕"/>
                <w:sz w:val="18"/>
                <w:szCs w:val="18"/>
              </w:rPr>
              <w:t xml:space="preserve">further discussion on UE oriented UL panel selection. </w:t>
            </w:r>
          </w:p>
          <w:p w14:paraId="3C267606" w14:textId="20F7696E" w:rsidR="005F36C8" w:rsidRPr="005F36C8" w:rsidRDefault="005F36C8" w:rsidP="005F36C8">
            <w:pPr>
              <w:snapToGrid w:val="0"/>
              <w:rPr>
                <w:rFonts w:eastAsia="맑은 고딕"/>
                <w:sz w:val="16"/>
                <w:szCs w:val="18"/>
              </w:rPr>
            </w:pPr>
            <w:r w:rsidRPr="005F36C8">
              <w:rPr>
                <w:rFonts w:eastAsia="맑은 고딕"/>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맑은 고딕"/>
                <w:sz w:val="18"/>
                <w:szCs w:val="18"/>
              </w:rPr>
              <w:t xml:space="preserve">We do not see necessity of specification to support UE oriented panel activation. But there should be a specification </w:t>
            </w:r>
            <w:proofErr w:type="gramStart"/>
            <w:r w:rsidRPr="004C3E1C">
              <w:rPr>
                <w:rFonts w:eastAsia="맑은 고딕"/>
                <w:sz w:val="18"/>
                <w:szCs w:val="18"/>
              </w:rPr>
              <w:t>impact, if</w:t>
            </w:r>
            <w:proofErr w:type="gramEnd"/>
            <w:r w:rsidRPr="004C3E1C">
              <w:rPr>
                <w:rFonts w:eastAsia="맑은 고딕"/>
                <w:sz w:val="18"/>
                <w:szCs w:val="18"/>
              </w:rPr>
              <w:t xml:space="preserve">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w:t>
            </w:r>
            <w:proofErr w:type="gramStart"/>
            <w:r>
              <w:rPr>
                <w:rFonts w:eastAsia="SimSun"/>
                <w:sz w:val="18"/>
                <w:szCs w:val="18"/>
                <w:lang w:eastAsia="zh-CN"/>
              </w:rPr>
              <w:t>has to</w:t>
            </w:r>
            <w:proofErr w:type="gramEnd"/>
            <w:r>
              <w:rPr>
                <w:rFonts w:eastAsia="SimSun"/>
                <w:sz w:val="18"/>
                <w:szCs w:val="18"/>
                <w:lang w:eastAsia="zh-CN"/>
              </w:rPr>
              <w:t xml:space="preserve">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w:t>
            </w:r>
            <w:proofErr w:type="gramStart"/>
            <w:r w:rsidRPr="006E622D">
              <w:rPr>
                <w:sz w:val="20"/>
              </w:rPr>
              <w:t xml:space="preserve">entity </w:t>
            </w:r>
            <w:r>
              <w:rPr>
                <w:sz w:val="20"/>
              </w:rPr>
              <w:t xml:space="preserve"> is</w:t>
            </w:r>
            <w:proofErr w:type="gramEnd"/>
            <w:r>
              <w:rPr>
                <w:sz w:val="20"/>
              </w:rPr>
              <w:t xml:space="preserve">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 xml:space="preserve">Opt1-2: A panel entity is associated </w:t>
            </w:r>
            <w:proofErr w:type="gramStart"/>
            <w:r>
              <w:rPr>
                <w:sz w:val="20"/>
              </w:rPr>
              <w:t>with  a</w:t>
            </w:r>
            <w:proofErr w:type="gramEnd"/>
            <w:r>
              <w:rPr>
                <w:sz w:val="20"/>
              </w:rPr>
              <w:t xml:space="preserve">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r>
              <w:rPr>
                <w:sz w:val="20"/>
              </w:rPr>
              <w:t>Opt</w:t>
            </w:r>
            <w:proofErr w:type="spellEnd"/>
            <w:r>
              <w:rPr>
                <w:sz w:val="20"/>
              </w:rPr>
              <w:t xml:space="preserve">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 xml:space="preserve">We think the panel associated with a DL beam should not always be consistent. </w:t>
            </w:r>
            <w:proofErr w:type="gramStart"/>
            <w:r>
              <w:rPr>
                <w:rFonts w:eastAsia="DengXian"/>
                <w:sz w:val="18"/>
                <w:szCs w:val="18"/>
              </w:rPr>
              <w:t>So</w:t>
            </w:r>
            <w:proofErr w:type="gramEnd"/>
            <w:r>
              <w:rPr>
                <w:rFonts w:eastAsia="DengXian"/>
                <w:sz w:val="18"/>
                <w:szCs w:val="18"/>
              </w:rPr>
              <w:t xml:space="preserve">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 xml:space="preserve">[Mod: </w:t>
            </w:r>
            <w:proofErr w:type="spellStart"/>
            <w:r>
              <w:rPr>
                <w:rFonts w:eastAsia="DengXian"/>
                <w:sz w:val="18"/>
                <w:szCs w:val="18"/>
              </w:rPr>
              <w:t>Opt</w:t>
            </w:r>
            <w:proofErr w:type="spellEnd"/>
            <w:r>
              <w:rPr>
                <w:rFonts w:eastAsia="DengXian"/>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 xml:space="preserve">We are generally fine for the proposal. Suggest </w:t>
            </w:r>
            <w:proofErr w:type="gramStart"/>
            <w:r>
              <w:rPr>
                <w:sz w:val="18"/>
                <w:szCs w:val="18"/>
              </w:rPr>
              <w:t>to add</w:t>
            </w:r>
            <w:proofErr w:type="gramEnd"/>
            <w:r>
              <w:rPr>
                <w:sz w:val="18"/>
                <w:szCs w:val="18"/>
              </w:rPr>
              <w:t xml:space="preserve">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86"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xml:space="preserve">. In beam indication as defined rel17 unified TCI state, the gNB indicate a UL TCI through joint TCI state or a UL TCI state and the UL TCI is indicted through a DL RS or SRS. Combined with the agreement we made in RAN1#104 </w:t>
            </w:r>
            <w:proofErr w:type="gramStart"/>
            <w:r>
              <w:rPr>
                <w:sz w:val="22"/>
                <w:szCs w:val="22"/>
                <w:lang w:eastAsia="zh-CN"/>
              </w:rPr>
              <w:t>meeting,</w:t>
            </w:r>
            <w:proofErr w:type="gramEnd"/>
            <w:r>
              <w:rPr>
                <w:sz w:val="22"/>
                <w:szCs w:val="22"/>
                <w:lang w:eastAsia="zh-CN"/>
              </w:rPr>
              <w:t xml:space="preserve"> we do not need enhance beam indication for UL panel selection. The gNB just indicate one UL TCI and the UE would choose the proper UL panel/beam according the mapping which is controlled by the UE.  Thus, we suggest </w:t>
            </w:r>
            <w:proofErr w:type="gramStart"/>
            <w:r>
              <w:rPr>
                <w:sz w:val="22"/>
                <w:szCs w:val="22"/>
                <w:lang w:eastAsia="zh-CN"/>
              </w:rPr>
              <w:t>to remove</w:t>
            </w:r>
            <w:proofErr w:type="gramEnd"/>
            <w:r>
              <w:rPr>
                <w:sz w:val="22"/>
                <w:szCs w:val="22"/>
                <w:lang w:eastAsia="zh-CN"/>
              </w:rPr>
              <w:t xml:space="preser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w:t>
            </w:r>
            <w:proofErr w:type="gramStart"/>
            <w:r>
              <w:rPr>
                <w:sz w:val="22"/>
                <w:szCs w:val="22"/>
                <w:lang w:eastAsia="zh-CN"/>
              </w:rPr>
              <w:t>off of</w:t>
            </w:r>
            <w:proofErr w:type="gramEnd"/>
            <w:r>
              <w:rPr>
                <w:sz w:val="22"/>
                <w:szCs w:val="22"/>
                <w:lang w:eastAsia="zh-CN"/>
              </w:rPr>
              <w:t xml:space="preserve"> a </w:t>
            </w:r>
            <w:proofErr w:type="spellStart"/>
            <w:r>
              <w:rPr>
                <w:sz w:val="22"/>
                <w:szCs w:val="22"/>
                <w:lang w:eastAsia="zh-CN"/>
              </w:rPr>
              <w:t>tx</w:t>
            </w:r>
            <w:proofErr w:type="spellEnd"/>
            <w:r>
              <w:rPr>
                <w:sz w:val="22"/>
                <w:szCs w:val="22"/>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 xml:space="preserve">Change #1: Update </w:t>
            </w:r>
            <w:proofErr w:type="spellStart"/>
            <w:r>
              <w:rPr>
                <w:sz w:val="22"/>
                <w:szCs w:val="22"/>
                <w:lang w:eastAsia="zh-CN"/>
              </w:rPr>
              <w:t>Opt</w:t>
            </w:r>
            <w:proofErr w:type="spellEnd"/>
            <w:r>
              <w:rPr>
                <w:sz w:val="22"/>
                <w:szCs w:val="22"/>
                <w:lang w:eastAsia="zh-CN"/>
              </w:rPr>
              <w:t xml:space="preserve">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ins w:id="187" w:author="Eko Onggosanusi" w:date="2021-04-12T00:10:00Z"/>
                <w:sz w:val="18"/>
              </w:rPr>
            </w:pPr>
            <w:ins w:id="188" w:author="Eko Onggosanusi" w:date="2021-04-12T00:10:00Z">
              <w:r>
                <w:rPr>
                  <w:sz w:val="18"/>
                </w:rPr>
                <w:t xml:space="preserve">[Mod: Since one panel may comprise multiple CSI-RS resources as suggested by </w:t>
              </w:r>
              <w:proofErr w:type="gramStart"/>
              <w:r>
                <w:rPr>
                  <w:sz w:val="18"/>
                </w:rPr>
                <w:t>a number of</w:t>
              </w:r>
              <w:proofErr w:type="gramEnd"/>
              <w:r>
                <w:rPr>
                  <w:sz w:val="18"/>
                </w:rPr>
                <w:t xml:space="preserve"> companies, I will keep the </w:t>
              </w:r>
            </w:ins>
            <w:ins w:id="189" w:author="Eko Onggosanusi" w:date="2021-04-12T00:11:00Z">
              <w:r>
                <w:rPr>
                  <w:sz w:val="18"/>
                </w:rPr>
                <w:t xml:space="preserve">(possibly) </w:t>
              </w:r>
            </w:ins>
            <w:ins w:id="190"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91" w:author="Eko Onggosanusi" w:date="2021-04-12T00:12:00Z"/>
                <w:sz w:val="18"/>
                <w:szCs w:val="22"/>
              </w:rPr>
            </w:pPr>
            <w:ins w:id="192" w:author="Eko Onggosanusi" w:date="2021-04-12T00:12:00Z">
              <w:r>
                <w:rPr>
                  <w:sz w:val="18"/>
                  <w:szCs w:val="22"/>
                </w:rPr>
                <w:t>[Mod: If we keep Opt1-3, there is no progress from the previous agreement</w:t>
              </w:r>
            </w:ins>
            <w:ins w:id="193"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94"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 xml:space="preserve">The duration in which the above association is </w:t>
            </w:r>
            <w:proofErr w:type="gramStart"/>
            <w:r w:rsidRPr="00F25858">
              <w:rPr>
                <w:strike/>
                <w:color w:val="FF0000"/>
                <w:sz w:val="20"/>
              </w:rPr>
              <w:t>valid</w:t>
            </w:r>
            <w:proofErr w:type="gramEnd"/>
            <w:r w:rsidRPr="00F25858">
              <w:rPr>
                <w:strike/>
                <w:color w:val="FF0000"/>
                <w:sz w:val="20"/>
              </w:rPr>
              <w:t xml:space="preserve"> and the respective setting are FFS</w:t>
            </w:r>
          </w:p>
          <w:p w14:paraId="220DAE9A" w14:textId="7652DDC2" w:rsidR="009F44B1" w:rsidRPr="009F44B1" w:rsidRDefault="009F44B1" w:rsidP="008D2EB6">
            <w:pPr>
              <w:snapToGrid w:val="0"/>
              <w:rPr>
                <w:sz w:val="18"/>
                <w:szCs w:val="18"/>
                <w:lang w:eastAsia="zh-CN"/>
              </w:rPr>
            </w:pPr>
            <w:ins w:id="195" w:author="Eko Onggosanusi" w:date="2021-04-12T00:13:00Z">
              <w:r>
                <w:rPr>
                  <w:sz w:val="18"/>
                  <w:szCs w:val="18"/>
                  <w:lang w:eastAsia="zh-CN"/>
                </w:rPr>
                <w:t xml:space="preserve">[Mod: </w:t>
              </w:r>
            </w:ins>
            <w:ins w:id="196" w:author="Eko Onggosanusi" w:date="2021-04-12T00:14:00Z">
              <w:r>
                <w:rPr>
                  <w:sz w:val="18"/>
                  <w:szCs w:val="18"/>
                  <w:lang w:eastAsia="zh-CN"/>
                </w:rPr>
                <w:t xml:space="preserve">I agree </w:t>
              </w:r>
            </w:ins>
            <w:ins w:id="197" w:author="Eko Onggosanusi" w:date="2021-04-12T00:13:00Z">
              <w:r>
                <w:rPr>
                  <w:sz w:val="18"/>
                  <w:szCs w:val="18"/>
                  <w:lang w:eastAsia="zh-CN"/>
                </w:rPr>
                <w:t xml:space="preserve">we have the beam </w:t>
              </w:r>
            </w:ins>
            <w:ins w:id="198" w:author="Eko Onggosanusi" w:date="2021-04-12T00:14:00Z">
              <w:r>
                <w:rPr>
                  <w:sz w:val="18"/>
                  <w:szCs w:val="18"/>
                  <w:lang w:eastAsia="zh-CN"/>
                </w:rPr>
                <w:t>indication</w:t>
              </w:r>
            </w:ins>
            <w:ins w:id="199" w:author="Eko Onggosanusi" w:date="2021-04-12T00:13:00Z">
              <w:r>
                <w:rPr>
                  <w:sz w:val="18"/>
                  <w:szCs w:val="18"/>
                  <w:lang w:eastAsia="zh-CN"/>
                </w:rPr>
                <w:t xml:space="preserve"> </w:t>
              </w:r>
            </w:ins>
            <w:ins w:id="200" w:author="Eko Onggosanusi" w:date="2021-04-12T00:14:00Z">
              <w:r>
                <w:rPr>
                  <w:sz w:val="18"/>
                  <w:szCs w:val="18"/>
                  <w:lang w:eastAsia="zh-CN"/>
                </w:rPr>
                <w:t>from Rel-17 unified framework per previous agreement. But even with this, to indicate panel selection</w:t>
              </w:r>
            </w:ins>
            <w:ins w:id="201"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202" w:author="Eko Onggosanusi" w:date="2021-04-12T00:16:00Z">
              <w:r>
                <w:rPr>
                  <w:sz w:val="18"/>
                  <w:szCs w:val="18"/>
                  <w:lang w:eastAsia="zh-CN"/>
                </w:rPr>
                <w:t xml:space="preserve"> Besides we still have Opt2-3 (no additional support). </w:t>
              </w:r>
              <w:proofErr w:type="gramStart"/>
              <w:r>
                <w:rPr>
                  <w:sz w:val="18"/>
                  <w:szCs w:val="18"/>
                  <w:lang w:eastAsia="zh-CN"/>
                </w:rPr>
                <w:t>So</w:t>
              </w:r>
              <w:proofErr w:type="gramEnd"/>
              <w:r>
                <w:rPr>
                  <w:sz w:val="18"/>
                  <w:szCs w:val="18"/>
                  <w:lang w:eastAsia="zh-CN"/>
                </w:rPr>
                <w:t xml:space="preserve"> there is no need for deleting the entire bullet for now since some discussion is still needed.</w:t>
              </w:r>
            </w:ins>
            <w:ins w:id="203" w:author="Eko Onggosanusi" w:date="2021-04-12T00:17:00Z">
              <w:r w:rsidR="008D2EB6">
                <w:rPr>
                  <w:sz w:val="18"/>
                  <w:szCs w:val="18"/>
                  <w:lang w:eastAsia="zh-CN"/>
                </w:rPr>
                <w:t xml:space="preserve"> I’ll reword to address your concern on the term “set”.</w:t>
              </w:r>
            </w:ins>
            <w:ins w:id="204"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proofErr w:type="spellStart"/>
            <w:r>
              <w:rPr>
                <w:rFonts w:eastAsia="SimSun"/>
                <w:sz w:val="18"/>
                <w:szCs w:val="18"/>
                <w:lang w:eastAsia="zh-CN"/>
              </w:rPr>
              <w:t>S</w:t>
            </w:r>
            <w:r>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205" w:author="Eko Onggosanusi" w:date="2021-04-12T00:07:00Z"/>
                <w:rFonts w:eastAsia="DengXian"/>
                <w:sz w:val="18"/>
                <w:szCs w:val="18"/>
                <w:lang w:eastAsia="zh-CN"/>
              </w:rPr>
            </w:pPr>
            <w:r>
              <w:rPr>
                <w:rFonts w:eastAsia="DengXian"/>
                <w:sz w:val="18"/>
                <w:szCs w:val="18"/>
                <w:lang w:eastAsia="zh-CN"/>
              </w:rPr>
              <w:lastRenderedPageBreak/>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206" w:author="Eko Onggosanusi" w:date="2021-04-12T00:07:00Z">
              <w:r>
                <w:rPr>
                  <w:rFonts w:eastAsia="DengXian"/>
                  <w:sz w:val="18"/>
                  <w:szCs w:val="18"/>
                  <w:lang w:eastAsia="zh-CN"/>
                </w:rPr>
                <w:t xml:space="preserve">[Mod: This is a good point. </w:t>
              </w:r>
            </w:ins>
            <w:ins w:id="207" w:author="Eko Onggosanusi" w:date="2021-04-12T00:08:00Z">
              <w:r>
                <w:rPr>
                  <w:rFonts w:eastAsia="DengXian"/>
                  <w:sz w:val="18"/>
                  <w:szCs w:val="18"/>
                  <w:lang w:eastAsia="zh-CN"/>
                </w:rPr>
                <w:t xml:space="preserve">In my understanding, this issue is a next level design detail. Some companies </w:t>
              </w:r>
            </w:ins>
            <w:ins w:id="208" w:author="Eko Onggosanusi" w:date="2021-04-12T00:09:00Z">
              <w:r w:rsidR="009F44B1">
                <w:rPr>
                  <w:rFonts w:eastAsia="DengXian"/>
                  <w:sz w:val="18"/>
                  <w:szCs w:val="18"/>
                  <w:lang w:eastAsia="zh-CN"/>
                </w:rPr>
                <w:t xml:space="preserve">seem to </w:t>
              </w:r>
            </w:ins>
            <w:ins w:id="209" w:author="Eko Onggosanusi" w:date="2021-04-12T00:08:00Z">
              <w:r>
                <w:rPr>
                  <w:rFonts w:eastAsia="DengXian"/>
                  <w:sz w:val="18"/>
                  <w:szCs w:val="18"/>
                  <w:lang w:eastAsia="zh-CN"/>
                </w:rPr>
                <w:t>suggest this can be dynamically set, but other may suggest higher-layer configuration. Your question is related to this aspect.</w:t>
              </w:r>
            </w:ins>
            <w:ins w:id="210"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proofErr w:type="spellStart"/>
            <w:r w:rsidRPr="0068713A">
              <w:rPr>
                <w:rFonts w:eastAsia="DengXian"/>
                <w:sz w:val="18"/>
                <w:szCs w:val="18"/>
                <w:lang w:eastAsia="zh-CN"/>
              </w:rPr>
              <w:t>Opt</w:t>
            </w:r>
            <w:proofErr w:type="spellEnd"/>
            <w:r w:rsidRPr="0068713A">
              <w:rPr>
                <w:rFonts w:eastAsia="DengXian"/>
                <w:sz w:val="18"/>
                <w:szCs w:val="18"/>
                <w:lang w:eastAsia="zh-CN"/>
              </w:rPr>
              <w:t xml:space="preserve">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211" w:author="Eko Onggosanusi" w:date="2021-04-12T00:45:00Z">
              <w:r>
                <w:rPr>
                  <w:rFonts w:eastAsia="DengXian"/>
                  <w:sz w:val="18"/>
                  <w:szCs w:val="18"/>
                  <w:lang w:eastAsia="zh-CN"/>
                </w:rPr>
                <w:t xml:space="preserve">[Mod: Please check the latest version and my </w:t>
              </w:r>
            </w:ins>
            <w:ins w:id="212" w:author="Eko Onggosanusi" w:date="2021-04-12T00:46:00Z">
              <w:r>
                <w:rPr>
                  <w:rFonts w:eastAsia="DengXian"/>
                  <w:sz w:val="18"/>
                  <w:szCs w:val="18"/>
                  <w:lang w:eastAsia="zh-CN"/>
                </w:rPr>
                <w:t>response</w:t>
              </w:r>
            </w:ins>
            <w:ins w:id="213" w:author="Eko Onggosanusi" w:date="2021-04-12T00:45:00Z">
              <w:r>
                <w:rPr>
                  <w:rFonts w:eastAsia="DengXian"/>
                  <w:sz w:val="18"/>
                  <w:szCs w:val="18"/>
                  <w:lang w:eastAsia="zh-CN"/>
                </w:rPr>
                <w:t xml:space="preserve"> </w:t>
              </w:r>
            </w:ins>
            <w:ins w:id="214" w:author="Eko Onggosanusi" w:date="2021-04-12T00:46:00Z">
              <w:r>
                <w:rPr>
                  <w:rFonts w:eastAsia="DengXian"/>
                  <w:sz w:val="18"/>
                  <w:szCs w:val="18"/>
                  <w:lang w:eastAsia="zh-CN"/>
                </w:rPr>
                <w:t xml:space="preserve">to </w:t>
              </w:r>
              <w:proofErr w:type="gramStart"/>
              <w:r>
                <w:rPr>
                  <w:rFonts w:eastAsia="DengXian"/>
                  <w:sz w:val="18"/>
                  <w:szCs w:val="18"/>
                  <w:lang w:eastAsia="zh-CN"/>
                </w:rPr>
                <w:t>OPPO, if</w:t>
              </w:r>
              <w:proofErr w:type="gramEnd"/>
              <w:r>
                <w:rPr>
                  <w:rFonts w:eastAsia="DengXian"/>
                  <w:sz w:val="18"/>
                  <w:szCs w:val="18"/>
                  <w:lang w:eastAsia="zh-CN"/>
                </w:rPr>
                <w:t xml:space="preserve">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맑은 고딕"/>
                <w:sz w:val="18"/>
                <w:szCs w:val="18"/>
              </w:rPr>
            </w:pPr>
            <w:r>
              <w:rPr>
                <w:rFonts w:eastAsia="맑은 고딕"/>
                <w:sz w:val="18"/>
                <w:szCs w:val="18"/>
              </w:rPr>
              <w:t>Added our view in the table.</w:t>
            </w:r>
          </w:p>
          <w:p w14:paraId="6C0815AF" w14:textId="77777777" w:rsidR="00E16BBE" w:rsidRDefault="00E16BBE" w:rsidP="00E16BBE">
            <w:pPr>
              <w:snapToGrid w:val="0"/>
              <w:rPr>
                <w:rFonts w:eastAsia="맑은 고딕"/>
                <w:sz w:val="18"/>
                <w:szCs w:val="18"/>
              </w:rPr>
            </w:pPr>
            <w:r>
              <w:rPr>
                <w:rFonts w:eastAsia="맑은 고딕"/>
                <w:sz w:val="18"/>
                <w:szCs w:val="18"/>
              </w:rPr>
              <w:t>We s</w:t>
            </w:r>
            <w:r>
              <w:rPr>
                <w:rFonts w:eastAsia="맑은 고딕" w:hint="eastAsia"/>
                <w:sz w:val="18"/>
                <w:szCs w:val="18"/>
              </w:rPr>
              <w:t>upport Proposal 4.1 in principle.</w:t>
            </w:r>
            <w:r>
              <w:rPr>
                <w:rFonts w:eastAsia="맑은 고딕"/>
                <w:sz w:val="18"/>
                <w:szCs w:val="18"/>
              </w:rPr>
              <w:t xml:space="preserve"> For </w:t>
            </w:r>
            <w:proofErr w:type="spellStart"/>
            <w:r>
              <w:rPr>
                <w:rFonts w:eastAsia="맑은 고딕"/>
                <w:sz w:val="18"/>
                <w:szCs w:val="18"/>
              </w:rPr>
              <w:t>Opt</w:t>
            </w:r>
            <w:proofErr w:type="spellEnd"/>
            <w:r>
              <w:rPr>
                <w:rFonts w:eastAsia="맑은 고딕"/>
                <w:sz w:val="18"/>
                <w:szCs w:val="18"/>
              </w:rPr>
              <w:t xml:space="preserve"> 1-1 and </w:t>
            </w:r>
            <w:proofErr w:type="spellStart"/>
            <w:r>
              <w:rPr>
                <w:rFonts w:eastAsia="맑은 고딕"/>
                <w:sz w:val="18"/>
                <w:szCs w:val="18"/>
              </w:rPr>
              <w:t>Opt</w:t>
            </w:r>
            <w:proofErr w:type="spellEnd"/>
            <w:r>
              <w:rPr>
                <w:rFonts w:eastAsia="맑은 고딕"/>
                <w:sz w:val="18"/>
                <w:szCs w:val="18"/>
              </w:rPr>
              <w:t xml:space="preserve"> 2-1, it needs to allow SSB resource set as well as CSI-RS resource set to our understanding. </w:t>
            </w:r>
          </w:p>
          <w:p w14:paraId="3DC5AC8B" w14:textId="5C960D69" w:rsidR="00E16BBE" w:rsidRDefault="00E16BBE" w:rsidP="00E16BBE">
            <w:pPr>
              <w:snapToGrid w:val="0"/>
              <w:rPr>
                <w:rFonts w:eastAsia="맑은 고딕"/>
                <w:sz w:val="18"/>
                <w:szCs w:val="18"/>
              </w:rPr>
            </w:pPr>
            <w:ins w:id="215" w:author="Eko Onggosanusi" w:date="2021-04-12T01:01:00Z">
              <w:r>
                <w:rPr>
                  <w:rFonts w:eastAsia="맑은 고딕"/>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맑은 고딕"/>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맑은 고딕"/>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맑은 고딕"/>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1D53C3E8" w14:textId="2E1EEF0D" w:rsidR="004F30A1" w:rsidRDefault="004F30A1" w:rsidP="004F30A1">
            <w:pPr>
              <w:snapToGrid w:val="0"/>
              <w:rPr>
                <w:rFonts w:eastAsia="맑은 고딕"/>
                <w:sz w:val="18"/>
                <w:szCs w:val="18"/>
              </w:rPr>
            </w:pPr>
            <w:ins w:id="216" w:author="Eko Onggosanusi" w:date="2021-04-12T01:17:00Z">
              <w:r>
                <w:rPr>
                  <w:rFonts w:eastAsia="맑은 고딕"/>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75546D"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Default="0075546D" w:rsidP="0075546D">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Default="0075546D" w:rsidP="0075546D">
            <w:pPr>
              <w:snapToGrid w:val="0"/>
              <w:rPr>
                <w:rFonts w:eastAsia="DengXian"/>
                <w:sz w:val="18"/>
                <w:szCs w:val="18"/>
                <w:lang w:eastAsia="zh-CN"/>
              </w:rPr>
            </w:pPr>
            <w:r>
              <w:rPr>
                <w:rFonts w:eastAsia="DengXian"/>
                <w:sz w:val="18"/>
                <w:szCs w:val="18"/>
                <w:lang w:eastAsia="zh-CN"/>
              </w:rPr>
              <w:t>In last agreement, panel entity is for discussion purpose. We suggest we make it consistent. We also add option 1-3.</w:t>
            </w:r>
          </w:p>
          <w:p w14:paraId="1D1DFAE8" w14:textId="77777777" w:rsidR="0075546D" w:rsidRDefault="0075546D" w:rsidP="0075546D">
            <w:pPr>
              <w:snapToGrid w:val="0"/>
              <w:rPr>
                <w:rFonts w:eastAsia="DengXian"/>
                <w:sz w:val="18"/>
                <w:szCs w:val="18"/>
                <w:lang w:eastAsia="zh-CN"/>
              </w:rPr>
            </w:pPr>
          </w:p>
          <w:p w14:paraId="222F4F14" w14:textId="77777777" w:rsidR="0075546D" w:rsidRDefault="0075546D" w:rsidP="0075546D">
            <w:pPr>
              <w:snapToGrid w:val="0"/>
              <w:rPr>
                <w:sz w:val="20"/>
              </w:rPr>
            </w:pPr>
            <w:r>
              <w:rPr>
                <w:b/>
                <w:sz w:val="20"/>
                <w:u w:val="single"/>
              </w:rPr>
              <w:t>Proposal 4.1</w:t>
            </w:r>
            <w:r>
              <w:rPr>
                <w:sz w:val="20"/>
              </w:rPr>
              <w:t xml:space="preserve">: On Rel.17 enhancements to facilitate UE-initiated panel activation and selection, </w:t>
            </w:r>
          </w:p>
          <w:p w14:paraId="0BF97FF8" w14:textId="77777777" w:rsidR="0075546D" w:rsidRDefault="0075546D" w:rsidP="0075546D">
            <w:pPr>
              <w:pStyle w:val="ListParagraph"/>
              <w:numPr>
                <w:ilvl w:val="0"/>
                <w:numId w:val="75"/>
              </w:numPr>
              <w:snapToGrid w:val="0"/>
              <w:spacing w:after="0" w:line="240" w:lineRule="auto"/>
              <w:rPr>
                <w:sz w:val="20"/>
              </w:rPr>
            </w:pPr>
            <w:r>
              <w:rPr>
                <w:sz w:val="20"/>
              </w:rPr>
              <w:t>For CSI/beam measurement/reporting, down select from the following candidates:</w:t>
            </w:r>
          </w:p>
          <w:p w14:paraId="7DAF0E6E" w14:textId="77777777" w:rsidR="0075546D" w:rsidRDefault="0075546D" w:rsidP="0075546D">
            <w:pPr>
              <w:pStyle w:val="ListParagraph"/>
              <w:numPr>
                <w:ilvl w:val="1"/>
                <w:numId w:val="75"/>
              </w:numPr>
              <w:snapToGrid w:val="0"/>
              <w:spacing w:after="0" w:line="240" w:lineRule="auto"/>
              <w:rPr>
                <w:sz w:val="20"/>
              </w:rPr>
            </w:pPr>
            <w:r>
              <w:rPr>
                <w:sz w:val="20"/>
              </w:rPr>
              <w:t xml:space="preserve">Opt1-1: A panel entity is referring to </w:t>
            </w:r>
            <w:del w:id="217" w:author="Eko Onggosanusi" w:date="2021-04-12T00:18:00Z">
              <w:r w:rsidDel="00264376">
                <w:rPr>
                  <w:sz w:val="20"/>
                </w:rPr>
                <w:delText>an existing</w:delText>
              </w:r>
            </w:del>
            <w:ins w:id="218" w:author="Eko Onggosanusi" w:date="2021-04-12T00:18:00Z">
              <w:r>
                <w:rPr>
                  <w:sz w:val="20"/>
                </w:rPr>
                <w:t>reported</w:t>
              </w:r>
            </w:ins>
            <w:r>
              <w:rPr>
                <w:sz w:val="20"/>
              </w:rPr>
              <w:t xml:space="preserve"> CSI-RS resource</w:t>
            </w:r>
            <w:ins w:id="219" w:author="Eko Onggosanusi" w:date="2021-04-12T01:02:00Z">
              <w:r>
                <w:rPr>
                  <w:sz w:val="20"/>
                </w:rPr>
                <w:t xml:space="preserve"> and/or SSB</w:t>
              </w:r>
            </w:ins>
            <w:r>
              <w:rPr>
                <w:sz w:val="20"/>
              </w:rPr>
              <w:t xml:space="preserve"> </w:t>
            </w:r>
            <w:del w:id="220" w:author="Eko Onggosanusi" w:date="2021-04-12T00:18:00Z">
              <w:r w:rsidDel="00264376">
                <w:rPr>
                  <w:sz w:val="20"/>
                </w:rPr>
                <w:delText xml:space="preserve">set </w:delText>
              </w:r>
            </w:del>
            <w:r>
              <w:rPr>
                <w:sz w:val="20"/>
              </w:rPr>
              <w:t>index</w:t>
            </w:r>
            <w:ins w:id="221" w:author="Eko Onggosanusi" w:date="2021-04-12T00:18:00Z">
              <w:r>
                <w:rPr>
                  <w:sz w:val="20"/>
                </w:rPr>
                <w:t>/indices</w:t>
              </w:r>
            </w:ins>
            <w:r>
              <w:rPr>
                <w:sz w:val="20"/>
              </w:rPr>
              <w:t xml:space="preserve"> </w:t>
            </w:r>
            <w:del w:id="222" w:author="Eko Onggosanusi" w:date="2021-04-12T00:18:00Z">
              <w:r w:rsidDel="00264376">
                <w:rPr>
                  <w:sz w:val="20"/>
                </w:rPr>
                <w:delText xml:space="preserve">within </w:delText>
              </w:r>
            </w:del>
            <w:ins w:id="223" w:author="Eko Onggosanusi" w:date="2021-04-12T00:18:00Z">
              <w:r>
                <w:rPr>
                  <w:sz w:val="20"/>
                </w:rPr>
                <w:t xml:space="preserve">for </w:t>
              </w:r>
            </w:ins>
            <w:r>
              <w:rPr>
                <w:sz w:val="20"/>
              </w:rPr>
              <w:t xml:space="preserve">CSI/beam measurement </w:t>
            </w:r>
          </w:p>
          <w:p w14:paraId="3FC97AC9" w14:textId="77777777" w:rsidR="0075546D" w:rsidRPr="009822EF" w:rsidRDefault="0075546D" w:rsidP="0075546D">
            <w:pPr>
              <w:pStyle w:val="ListParagraph"/>
              <w:numPr>
                <w:ilvl w:val="2"/>
                <w:numId w:val="75"/>
              </w:numPr>
              <w:snapToGrid w:val="0"/>
              <w:spacing w:after="0" w:line="240" w:lineRule="auto"/>
              <w:rPr>
                <w:sz w:val="20"/>
              </w:rPr>
            </w:pPr>
            <w:del w:id="224" w:author="Eko Onggosanusi" w:date="2021-04-12T00:17:00Z">
              <w:r w:rsidRPr="00F25DEA" w:rsidDel="00264376">
                <w:rPr>
                  <w:sz w:val="20"/>
                </w:rPr>
                <w:delText>The CSI-RS resource set is only measured by the corresponding panel</w:delText>
              </w:r>
            </w:del>
            <w:ins w:id="225" w:author="Eko Onggosanusi" w:date="2021-04-12T00:06:00Z">
              <w:r w:rsidRPr="009822EF">
                <w:rPr>
                  <w:sz w:val="20"/>
                </w:rPr>
                <w:t xml:space="preserve">Note: the correspondence between a CSI-RS resource </w:t>
              </w:r>
            </w:ins>
            <w:ins w:id="226" w:author="Eko Onggosanusi" w:date="2021-04-12T01:02:00Z">
              <w:r>
                <w:rPr>
                  <w:sz w:val="20"/>
                </w:rPr>
                <w:t xml:space="preserve">and/or SSB index/indices </w:t>
              </w:r>
            </w:ins>
            <w:ins w:id="227" w:author="Eko Onggosanusi" w:date="2021-04-12T00:06:00Z">
              <w:r w:rsidRPr="009822EF">
                <w:rPr>
                  <w:sz w:val="20"/>
                </w:rPr>
                <w:t xml:space="preserve">and a physical panel is </w:t>
              </w:r>
            </w:ins>
            <w:ins w:id="228" w:author="Eko Onggosanusi" w:date="2021-04-12T00:19:00Z">
              <w:r>
                <w:rPr>
                  <w:sz w:val="20"/>
                </w:rPr>
                <w:t xml:space="preserve">fully </w:t>
              </w:r>
            </w:ins>
            <w:ins w:id="229" w:author="Eko Onggosanusi" w:date="2021-04-12T00:07:00Z">
              <w:r>
                <w:rPr>
                  <w:sz w:val="20"/>
                </w:rPr>
                <w:t>up to</w:t>
              </w:r>
              <w:r w:rsidRPr="009822EF">
                <w:rPr>
                  <w:sz w:val="20"/>
                </w:rPr>
                <w:t xml:space="preserve"> UE implementation </w:t>
              </w:r>
            </w:ins>
          </w:p>
          <w:p w14:paraId="2F784F5B" w14:textId="77777777" w:rsidR="0075546D" w:rsidRDefault="0075546D" w:rsidP="0075546D">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ins w:id="230" w:author="Eko Onggosanusi" w:date="2021-04-12T01:17:00Z">
              <w:r>
                <w:rPr>
                  <w:sz w:val="20"/>
                </w:rPr>
                <w:t>configuration or reports</w:t>
              </w:r>
            </w:ins>
          </w:p>
          <w:p w14:paraId="358923D6"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w:t>
            </w:r>
          </w:p>
          <w:p w14:paraId="6930910C" w14:textId="77777777" w:rsidR="0075546D" w:rsidRDefault="0075546D" w:rsidP="0075546D">
            <w:pPr>
              <w:pStyle w:val="ListParagraph"/>
              <w:numPr>
                <w:ilvl w:val="2"/>
                <w:numId w:val="75"/>
              </w:numPr>
              <w:snapToGrid w:val="0"/>
              <w:spacing w:after="0" w:line="240" w:lineRule="auto"/>
              <w:rPr>
                <w:ins w:id="231" w:author="Yushu Zhang" w:date="2021-04-12T15:42:00Z"/>
                <w:sz w:val="20"/>
              </w:rPr>
            </w:pPr>
            <w:r>
              <w:rPr>
                <w:sz w:val="20"/>
              </w:rPr>
              <w:t>Note: The association between the new panel ID and the panel entity is fully up to UE implementation</w:t>
            </w:r>
          </w:p>
          <w:p w14:paraId="07395E11" w14:textId="77777777" w:rsidR="0075546D" w:rsidRDefault="0075546D" w:rsidP="0075546D">
            <w:pPr>
              <w:pStyle w:val="ListParagraph"/>
              <w:numPr>
                <w:ilvl w:val="1"/>
                <w:numId w:val="75"/>
              </w:numPr>
              <w:snapToGrid w:val="0"/>
              <w:spacing w:after="0" w:line="240" w:lineRule="auto"/>
              <w:rPr>
                <w:ins w:id="232" w:author="Yushu Zhang" w:date="2021-04-12T15:42:00Z"/>
                <w:sz w:val="20"/>
              </w:rPr>
            </w:pPr>
            <w:ins w:id="233" w:author="Yushu Zhang" w:date="2021-04-12T15:42:00Z">
              <w:r>
                <w:rPr>
                  <w:sz w:val="20"/>
                </w:rPr>
                <w:t>Opt1-3: A panel entity is referring to a new transmission process ID within CSI/beam reporting configuration or reports</w:t>
              </w:r>
            </w:ins>
          </w:p>
          <w:p w14:paraId="3EDA6A73" w14:textId="77777777" w:rsidR="0075546D" w:rsidRDefault="0075546D" w:rsidP="0075546D">
            <w:pPr>
              <w:pStyle w:val="ListParagraph"/>
              <w:numPr>
                <w:ilvl w:val="2"/>
                <w:numId w:val="75"/>
              </w:numPr>
              <w:snapToGrid w:val="0"/>
              <w:spacing w:after="0" w:line="240" w:lineRule="auto"/>
              <w:rPr>
                <w:ins w:id="234" w:author="Yushu Zhang" w:date="2021-04-12T15:47:00Z"/>
                <w:sz w:val="20"/>
              </w:rPr>
            </w:pPr>
            <w:ins w:id="235" w:author="Yushu Zhang" w:date="2021-04-12T15:43:00Z">
              <w:r>
                <w:rPr>
                  <w:sz w:val="20"/>
                </w:rPr>
                <w:t xml:space="preserve">Support UE to report </w:t>
              </w:r>
            </w:ins>
            <w:ins w:id="236" w:author="Yushu Zhang" w:date="2021-04-12T15:49:00Z">
              <w:r>
                <w:rPr>
                  <w:sz w:val="20"/>
                </w:rPr>
                <w:t xml:space="preserve">at least maximum number of transmission processes and </w:t>
              </w:r>
            </w:ins>
            <w:ins w:id="237" w:author="Yushu Zhang" w:date="2021-04-12T15:45:00Z">
              <w:r>
                <w:rPr>
                  <w:sz w:val="20"/>
                </w:rPr>
                <w:t xml:space="preserve">maximum </w:t>
              </w:r>
            </w:ins>
            <w:ins w:id="238" w:author="Yushu Zhang" w:date="2021-04-12T15:43:00Z">
              <w:r>
                <w:rPr>
                  <w:sz w:val="20"/>
                </w:rPr>
                <w:t xml:space="preserve">number of </w:t>
              </w:r>
            </w:ins>
            <w:ins w:id="239" w:author="Yushu Zhang" w:date="2021-04-12T15:45:00Z">
              <w:r>
                <w:rPr>
                  <w:sz w:val="20"/>
                </w:rPr>
                <w:t>SRS</w:t>
              </w:r>
            </w:ins>
            <w:ins w:id="240" w:author="Yushu Zhang" w:date="2021-04-12T15:43:00Z">
              <w:r>
                <w:rPr>
                  <w:sz w:val="20"/>
                </w:rPr>
                <w:t xml:space="preserve"> ports for each transmission process </w:t>
              </w:r>
            </w:ins>
          </w:p>
          <w:p w14:paraId="5C328110" w14:textId="77777777" w:rsidR="0075546D" w:rsidRDefault="0075546D" w:rsidP="0075546D">
            <w:pPr>
              <w:pStyle w:val="ListParagraph"/>
              <w:numPr>
                <w:ilvl w:val="2"/>
                <w:numId w:val="75"/>
              </w:numPr>
              <w:snapToGrid w:val="0"/>
              <w:spacing w:after="0" w:line="240" w:lineRule="auto"/>
              <w:rPr>
                <w:ins w:id="241" w:author="Yushu Zhang" w:date="2021-04-12T15:50:00Z"/>
                <w:sz w:val="20"/>
              </w:rPr>
            </w:pPr>
            <w:ins w:id="242" w:author="Yushu Zhang" w:date="2021-04-12T15:47:00Z">
              <w:r>
                <w:rPr>
                  <w:sz w:val="20"/>
                </w:rPr>
                <w:t xml:space="preserve">Support UE to report minimal switching delay </w:t>
              </w:r>
            </w:ins>
            <w:ins w:id="243" w:author="Yushu Zhang" w:date="2021-04-12T15:48:00Z">
              <w:r>
                <w:rPr>
                  <w:sz w:val="20"/>
                </w:rPr>
                <w:t>for</w:t>
              </w:r>
            </w:ins>
            <w:ins w:id="244" w:author="Yushu Zhang" w:date="2021-04-12T15:50:00Z">
              <w:r>
                <w:rPr>
                  <w:sz w:val="20"/>
                </w:rPr>
                <w:t xml:space="preserve"> UL</w:t>
              </w:r>
            </w:ins>
            <w:ins w:id="245" w:author="Yushu Zhang" w:date="2021-04-12T15:48:00Z">
              <w:r>
                <w:rPr>
                  <w:sz w:val="20"/>
                </w:rPr>
                <w:t xml:space="preserve"> TCI states </w:t>
              </w:r>
            </w:ins>
            <w:ins w:id="246" w:author="Yushu Zhang" w:date="2021-04-12T15:50:00Z">
              <w:r>
                <w:rPr>
                  <w:sz w:val="20"/>
                </w:rPr>
                <w:t xml:space="preserve">or joint UL/DL TCI states </w:t>
              </w:r>
            </w:ins>
            <w:ins w:id="247" w:author="Yushu Zhang" w:date="2021-04-12T15:48:00Z">
              <w:r>
                <w:rPr>
                  <w:sz w:val="20"/>
                </w:rPr>
                <w:t xml:space="preserve">corresponding to different </w:t>
              </w:r>
            </w:ins>
            <w:ins w:id="248" w:author="Yushu Zhang" w:date="2021-04-12T15:47:00Z">
              <w:r>
                <w:rPr>
                  <w:sz w:val="20"/>
                </w:rPr>
                <w:t>transmission processes</w:t>
              </w:r>
            </w:ins>
          </w:p>
          <w:p w14:paraId="188E2100" w14:textId="77777777" w:rsidR="0075546D" w:rsidRDefault="0075546D">
            <w:pPr>
              <w:pStyle w:val="ListParagraph"/>
              <w:numPr>
                <w:ilvl w:val="3"/>
                <w:numId w:val="75"/>
              </w:numPr>
              <w:snapToGrid w:val="0"/>
              <w:spacing w:after="0" w:line="240" w:lineRule="auto"/>
              <w:rPr>
                <w:ins w:id="249" w:author="Yushu Zhang" w:date="2021-04-12T15:46:00Z"/>
                <w:sz w:val="20"/>
              </w:rPr>
              <w:pPrChange w:id="250" w:author="Yushu Zhang" w:date="2021-04-12T15:50:00Z">
                <w:pPr>
                  <w:pStyle w:val="ListParagraph"/>
                  <w:numPr>
                    <w:ilvl w:val="2"/>
                    <w:numId w:val="75"/>
                  </w:numPr>
                  <w:snapToGrid w:val="0"/>
                  <w:spacing w:after="0" w:line="240" w:lineRule="auto"/>
                  <w:ind w:left="2160" w:hanging="360"/>
                </w:pPr>
              </w:pPrChange>
            </w:pPr>
            <w:ins w:id="251" w:author="Yushu Zhang" w:date="2021-04-12T15:50:00Z">
              <w:r>
                <w:rPr>
                  <w:sz w:val="20"/>
                </w:rPr>
                <w:t xml:space="preserve">FFS: </w:t>
              </w:r>
            </w:ins>
            <w:ins w:id="252" w:author="Yushu Zhang" w:date="2021-04-12T15:51:00Z">
              <w:r>
                <w:rPr>
                  <w:sz w:val="20"/>
                </w:rPr>
                <w:t>whether this is reported by UE capability or dynamically by L1/L2 signaling</w:t>
              </w:r>
            </w:ins>
          </w:p>
          <w:p w14:paraId="1F94BCD7" w14:textId="77777777" w:rsidR="0075546D" w:rsidRPr="00454D83" w:rsidRDefault="0075546D" w:rsidP="0075546D">
            <w:pPr>
              <w:pStyle w:val="ListParagraph"/>
              <w:numPr>
                <w:ilvl w:val="2"/>
                <w:numId w:val="75"/>
              </w:numPr>
              <w:snapToGrid w:val="0"/>
              <w:spacing w:after="0" w:line="240" w:lineRule="auto"/>
              <w:rPr>
                <w:sz w:val="20"/>
                <w:rPrChange w:id="253" w:author="Yushu Zhang" w:date="2021-04-12T15:44:00Z">
                  <w:rPr/>
                </w:rPrChange>
              </w:rPr>
            </w:pPr>
            <w:ins w:id="254" w:author="Yushu Zhang" w:date="2021-04-12T15:42:00Z">
              <w:r>
                <w:rPr>
                  <w:sz w:val="20"/>
                </w:rPr>
                <w:t xml:space="preserve">Note: The association between the </w:t>
              </w:r>
            </w:ins>
            <w:ins w:id="255" w:author="Yushu Zhang" w:date="2021-04-12T15:44:00Z">
              <w:r>
                <w:rPr>
                  <w:sz w:val="20"/>
                </w:rPr>
                <w:t>transmission process ID</w:t>
              </w:r>
            </w:ins>
            <w:ins w:id="256" w:author="Yushu Zhang" w:date="2021-04-12T15:42:00Z">
              <w:r>
                <w:rPr>
                  <w:sz w:val="20"/>
                </w:rPr>
                <w:t xml:space="preserve"> and the panel entity is fully up to UE implementation</w:t>
              </w:r>
            </w:ins>
            <w:ins w:id="257" w:author="Yushu Zhang" w:date="2021-04-12T15:52:00Z">
              <w:r>
                <w:rPr>
                  <w:sz w:val="20"/>
                </w:rPr>
                <w:t xml:space="preserve"> and can be changed </w:t>
              </w:r>
            </w:ins>
          </w:p>
          <w:p w14:paraId="281D54A8" w14:textId="77777777" w:rsidR="0075546D" w:rsidRDefault="0075546D" w:rsidP="0075546D">
            <w:pPr>
              <w:pStyle w:val="ListParagraph"/>
              <w:numPr>
                <w:ilvl w:val="1"/>
                <w:numId w:val="75"/>
              </w:numPr>
              <w:snapToGrid w:val="0"/>
              <w:spacing w:after="0" w:line="240" w:lineRule="auto"/>
              <w:rPr>
                <w:ins w:id="258" w:author="Yushu Zhang" w:date="2021-04-12T15:44:00Z"/>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08456EA0" w14:textId="77777777" w:rsidR="0075546D" w:rsidRDefault="0075546D" w:rsidP="0075546D">
            <w:pPr>
              <w:pStyle w:val="ListParagraph"/>
              <w:numPr>
                <w:ilvl w:val="1"/>
                <w:numId w:val="75"/>
              </w:numPr>
              <w:snapToGrid w:val="0"/>
              <w:spacing w:after="0" w:line="240" w:lineRule="auto"/>
              <w:rPr>
                <w:sz w:val="20"/>
              </w:rPr>
            </w:pPr>
            <w:ins w:id="259" w:author="Yushu Zhang" w:date="2021-04-12T15:44:00Z">
              <w:r>
                <w:rPr>
                  <w:sz w:val="20"/>
                </w:rPr>
                <w:t>Note: the term “panel entity” is only for discussion purpose</w:t>
              </w:r>
            </w:ins>
          </w:p>
          <w:p w14:paraId="6AB1AF70" w14:textId="77777777" w:rsidR="0075546D" w:rsidRDefault="0075546D" w:rsidP="0075546D">
            <w:pPr>
              <w:pStyle w:val="ListParagraph"/>
              <w:numPr>
                <w:ilvl w:val="0"/>
                <w:numId w:val="75"/>
              </w:numPr>
              <w:snapToGrid w:val="0"/>
              <w:spacing w:after="0" w:line="240" w:lineRule="auto"/>
              <w:rPr>
                <w:sz w:val="20"/>
              </w:rPr>
            </w:pPr>
            <w:r>
              <w:rPr>
                <w:sz w:val="20"/>
              </w:rPr>
              <w:t>For beam indication</w:t>
            </w:r>
            <w:ins w:id="260" w:author="Eko Onggosanusi" w:date="2021-04-12T00:20:00Z">
              <w:r>
                <w:rPr>
                  <w:sz w:val="20"/>
                </w:rPr>
                <w:t xml:space="preserve"> based on the Rel-17 unified TCI framework</w:t>
              </w:r>
            </w:ins>
            <w:r>
              <w:rPr>
                <w:sz w:val="20"/>
              </w:rPr>
              <w:t>, down select from the following candidates:</w:t>
            </w:r>
          </w:p>
          <w:p w14:paraId="3DA4482F"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w:t>
            </w:r>
            <w:ins w:id="261" w:author="Eko Onggosanusi" w:date="2021-04-12T01:02:00Z">
              <w:r>
                <w:rPr>
                  <w:sz w:val="20"/>
                </w:rPr>
                <w:t xml:space="preserve">and/or SSB </w:t>
              </w:r>
            </w:ins>
            <w:r>
              <w:rPr>
                <w:sz w:val="20"/>
              </w:rPr>
              <w:t xml:space="preserve">resource </w:t>
            </w:r>
            <w:del w:id="262" w:author="Eko Onggosanusi" w:date="2021-04-12T00:19:00Z">
              <w:r w:rsidDel="00264376">
                <w:rPr>
                  <w:sz w:val="20"/>
                </w:rPr>
                <w:delText>set index</w:delText>
              </w:r>
            </w:del>
            <w:ins w:id="263" w:author="Eko Onggosanusi" w:date="2021-04-12T00:19:00Z">
              <w:r>
                <w:rPr>
                  <w:sz w:val="20"/>
                </w:rPr>
                <w:t xml:space="preserve">index/indicates or </w:t>
              </w:r>
            </w:ins>
            <w:del w:id="264" w:author="Eko Onggosanusi" w:date="2021-04-12T00:19:00Z">
              <w:r w:rsidDel="00264376">
                <w:rPr>
                  <w:sz w:val="20"/>
                </w:rPr>
                <w:delText>/</w:delText>
              </w:r>
            </w:del>
            <w:r>
              <w:rPr>
                <w:sz w:val="20"/>
              </w:rPr>
              <w:t xml:space="preserve">SRS resource </w:t>
            </w:r>
            <w:del w:id="265" w:author="Eko Onggosanusi" w:date="2021-04-12T00:19:00Z">
              <w:r w:rsidDel="00E83619">
                <w:rPr>
                  <w:sz w:val="20"/>
                </w:rPr>
                <w:delText xml:space="preserve">set </w:delText>
              </w:r>
            </w:del>
            <w:r>
              <w:rPr>
                <w:sz w:val="20"/>
              </w:rPr>
              <w:t>index</w:t>
            </w:r>
            <w:ins w:id="266" w:author="Eko Onggosanusi" w:date="2021-04-12T00:19:00Z">
              <w:r>
                <w:rPr>
                  <w:sz w:val="20"/>
                </w:rPr>
                <w:t>/indices</w:t>
              </w:r>
            </w:ins>
            <w:r>
              <w:rPr>
                <w:sz w:val="20"/>
              </w:rPr>
              <w:t xml:space="preserve"> and TCI state</w:t>
            </w:r>
          </w:p>
          <w:p w14:paraId="62720D83" w14:textId="77777777" w:rsidR="0075546D" w:rsidRDefault="0075546D" w:rsidP="0075546D">
            <w:pPr>
              <w:pStyle w:val="ListParagraph"/>
              <w:numPr>
                <w:ilvl w:val="1"/>
                <w:numId w:val="75"/>
              </w:numPr>
              <w:snapToGrid w:val="0"/>
              <w:spacing w:after="0" w:line="240" w:lineRule="auto"/>
              <w:rPr>
                <w:sz w:val="20"/>
              </w:rPr>
            </w:pPr>
            <w:proofErr w:type="spellStart"/>
            <w:r>
              <w:rPr>
                <w:sz w:val="20"/>
              </w:rPr>
              <w:lastRenderedPageBreak/>
              <w:t>Opt</w:t>
            </w:r>
            <w:proofErr w:type="spellEnd"/>
            <w:r>
              <w:rPr>
                <w:sz w:val="20"/>
              </w:rPr>
              <w:t xml:space="preserve"> 2-2: Association between a new panel ID with TCI state</w:t>
            </w:r>
          </w:p>
          <w:p w14:paraId="4C7D3DA5"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 and whether it is the same panel ID as that in Opt1-2</w:t>
            </w:r>
          </w:p>
          <w:p w14:paraId="7BB2C1B9"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3BECDCC" w14:textId="77777777" w:rsidR="0075546D" w:rsidRPr="00D6499E" w:rsidRDefault="0075546D" w:rsidP="0075546D">
            <w:pPr>
              <w:pStyle w:val="ListParagraph"/>
              <w:numPr>
                <w:ilvl w:val="1"/>
                <w:numId w:val="7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19E9BAB1" w14:textId="77777777" w:rsidR="0075546D" w:rsidRDefault="0075546D" w:rsidP="0075546D">
            <w:pPr>
              <w:snapToGrid w:val="0"/>
              <w:rPr>
                <w:rFonts w:eastAsia="DengXian"/>
                <w:sz w:val="18"/>
                <w:szCs w:val="18"/>
                <w:lang w:eastAsia="zh-CN"/>
              </w:rPr>
            </w:pPr>
          </w:p>
          <w:p w14:paraId="5431FD5F" w14:textId="77777777" w:rsidR="0075546D" w:rsidRDefault="0075546D" w:rsidP="0075546D">
            <w:pPr>
              <w:snapToGrid w:val="0"/>
              <w:rPr>
                <w:rFonts w:eastAsia="DengXian"/>
                <w:sz w:val="18"/>
                <w:szCs w:val="18"/>
                <w:lang w:eastAsia="zh-CN"/>
              </w:rPr>
            </w:pPr>
          </w:p>
        </w:tc>
      </w:tr>
      <w:tr w:rsidR="00CD3C76"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Default="00CD3C76" w:rsidP="00CD3C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Default="00CD3C76" w:rsidP="00CD3C76">
            <w:pPr>
              <w:snapToGrid w:val="0"/>
              <w:rPr>
                <w:rFonts w:eastAsia="DengXian"/>
                <w:sz w:val="18"/>
                <w:szCs w:val="18"/>
                <w:lang w:eastAsia="zh-CN"/>
              </w:rPr>
            </w:pPr>
            <w:r>
              <w:rPr>
                <w:rFonts w:eastAsia="DengXian"/>
                <w:sz w:val="18"/>
                <w:szCs w:val="18"/>
                <w:lang w:eastAsia="zh-CN"/>
              </w:rPr>
              <w:t>Opt1-1: is there any spec impact of this? A report is what it is, how can it refer to a panel?</w:t>
            </w:r>
          </w:p>
          <w:p w14:paraId="0133B6AC" w14:textId="77777777" w:rsidR="00CD3C76" w:rsidRDefault="00CD3C76" w:rsidP="00CD3C76">
            <w:pPr>
              <w:snapToGrid w:val="0"/>
              <w:rPr>
                <w:rFonts w:eastAsia="DengXian"/>
                <w:sz w:val="18"/>
                <w:szCs w:val="18"/>
                <w:lang w:eastAsia="zh-CN"/>
              </w:rPr>
            </w:pPr>
            <w:r>
              <w:rPr>
                <w:rFonts w:eastAsia="DengXian"/>
                <w:sz w:val="18"/>
                <w:szCs w:val="18"/>
                <w:lang w:eastAsia="zh-CN"/>
              </w:rPr>
              <w:t>Opt2-1: Would that be an association between a different RS from the RS in the TCI state? If so, what would the RS inside the TCI state mean?</w:t>
            </w:r>
          </w:p>
          <w:p w14:paraId="37F3A00E" w14:textId="77777777" w:rsidR="00CD3C76" w:rsidRDefault="00CD3C76" w:rsidP="00CD3C76">
            <w:pPr>
              <w:snapToGrid w:val="0"/>
              <w:rPr>
                <w:rFonts w:eastAsia="DengXian"/>
                <w:sz w:val="18"/>
                <w:szCs w:val="18"/>
                <w:lang w:eastAsia="zh-CN"/>
              </w:rPr>
            </w:pPr>
          </w:p>
          <w:p w14:paraId="184FFC13" w14:textId="36E67DB7" w:rsidR="00CD3C76" w:rsidRDefault="00CD3C76" w:rsidP="00CD3C76">
            <w:pPr>
              <w:snapToGrid w:val="0"/>
              <w:rPr>
                <w:rFonts w:eastAsia="DengXian"/>
                <w:sz w:val="18"/>
                <w:szCs w:val="18"/>
                <w:lang w:eastAsia="zh-CN"/>
              </w:rPr>
            </w:pPr>
            <w:proofErr w:type="gramStart"/>
            <w:r>
              <w:rPr>
                <w:rFonts w:eastAsia="DengXian"/>
                <w:sz w:val="18"/>
                <w:szCs w:val="18"/>
                <w:lang w:eastAsia="zh-CN"/>
              </w:rPr>
              <w:t>Opt1-2,</w:t>
            </w:r>
            <w:proofErr w:type="gramEnd"/>
            <w:r>
              <w:rPr>
                <w:rFonts w:eastAsia="DengXian"/>
                <w:sz w:val="18"/>
                <w:szCs w:val="18"/>
                <w:lang w:eastAsia="zh-CN"/>
              </w:rPr>
              <w:t xml:space="preserve"> opt 2-2: So far, no performance benefits have been demonstrated by having a panel ID, implicit indication has always been equally good. Even if it would be some benefit, that would require </w:t>
            </w:r>
            <w:r w:rsidR="00155A46">
              <w:rPr>
                <w:rFonts w:eastAsia="DengXian"/>
                <w:sz w:val="18"/>
                <w:szCs w:val="18"/>
                <w:lang w:eastAsia="zh-CN"/>
              </w:rPr>
              <w:t xml:space="preserve">full </w:t>
            </w:r>
            <w:r>
              <w:rPr>
                <w:rFonts w:eastAsia="DengXian"/>
                <w:sz w:val="18"/>
                <w:szCs w:val="18"/>
                <w:lang w:eastAsia="zh-CN"/>
              </w:rPr>
              <w:t>NW control.</w:t>
            </w:r>
          </w:p>
          <w:p w14:paraId="122E575C" w14:textId="77777777" w:rsidR="00CD3C76" w:rsidRDefault="00CD3C76" w:rsidP="00CD3C76">
            <w:pPr>
              <w:snapToGrid w:val="0"/>
              <w:rPr>
                <w:rFonts w:eastAsia="DengXian"/>
                <w:sz w:val="18"/>
                <w:szCs w:val="18"/>
                <w:lang w:eastAsia="zh-CN"/>
              </w:rPr>
            </w:pPr>
          </w:p>
        </w:tc>
      </w:tr>
      <w:tr w:rsidR="00A706BD"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Default="00A706BD" w:rsidP="00A706BD">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Default="00A706BD" w:rsidP="00A706BD">
            <w:pPr>
              <w:snapToGrid w:val="0"/>
              <w:rPr>
                <w:rFonts w:eastAsia="맑은 고딕"/>
                <w:sz w:val="18"/>
                <w:szCs w:val="18"/>
              </w:rPr>
            </w:pPr>
            <w:r>
              <w:rPr>
                <w:rFonts w:eastAsia="맑은 고딕" w:hint="eastAsia"/>
                <w:sz w:val="18"/>
                <w:szCs w:val="18"/>
              </w:rPr>
              <w:t>W</w:t>
            </w:r>
            <w:r>
              <w:rPr>
                <w:rFonts w:eastAsia="맑은 고딕"/>
                <w:sz w:val="18"/>
                <w:szCs w:val="18"/>
              </w:rPr>
              <w:t xml:space="preserve">e prefer to revert ‘set’ for CSI-RS resource reporting. </w:t>
            </w:r>
          </w:p>
          <w:p w14:paraId="686317C4" w14:textId="77777777" w:rsidR="00A706BD" w:rsidRDefault="00A706BD" w:rsidP="00A706BD">
            <w:pPr>
              <w:snapToGrid w:val="0"/>
              <w:rPr>
                <w:rFonts w:eastAsia="맑은 고딕"/>
                <w:sz w:val="18"/>
                <w:szCs w:val="18"/>
              </w:rPr>
            </w:pPr>
            <w:r>
              <w:rPr>
                <w:rFonts w:eastAsia="맑은 고딕"/>
                <w:sz w:val="18"/>
                <w:szCs w:val="18"/>
              </w:rPr>
              <w:t xml:space="preserve">In our understanding, option 1 may mean that it is up to UE how to </w:t>
            </w:r>
            <w:proofErr w:type="spellStart"/>
            <w:r>
              <w:rPr>
                <w:rFonts w:eastAsia="맑은 고딕"/>
                <w:sz w:val="18"/>
                <w:szCs w:val="18"/>
              </w:rPr>
              <w:t>asscoated</w:t>
            </w:r>
            <w:proofErr w:type="spellEnd"/>
            <w:r>
              <w:rPr>
                <w:rFonts w:eastAsia="맑은 고딕"/>
                <w:sz w:val="18"/>
                <w:szCs w:val="18"/>
              </w:rPr>
              <w:t xml:space="preserve"> measurement RS </w:t>
            </w:r>
            <w:proofErr w:type="spellStart"/>
            <w:r>
              <w:rPr>
                <w:rFonts w:eastAsia="맑은 고딕"/>
                <w:sz w:val="18"/>
                <w:szCs w:val="18"/>
              </w:rPr>
              <w:t>reousce</w:t>
            </w:r>
            <w:proofErr w:type="spellEnd"/>
            <w:r>
              <w:rPr>
                <w:rFonts w:eastAsia="맑은 고딕"/>
                <w:sz w:val="18"/>
                <w:szCs w:val="18"/>
              </w:rPr>
              <w:t xml:space="preserve"> to UE panel. We are O.K. with that part, but at least we prefer </w:t>
            </w:r>
            <w:proofErr w:type="spellStart"/>
            <w:r>
              <w:rPr>
                <w:rFonts w:eastAsia="맑은 고딕"/>
                <w:sz w:val="18"/>
                <w:szCs w:val="18"/>
              </w:rPr>
              <w:t>gNB</w:t>
            </w:r>
            <w:proofErr w:type="spellEnd"/>
            <w:r>
              <w:rPr>
                <w:rFonts w:eastAsia="맑은 고딕"/>
                <w:sz w:val="18"/>
                <w:szCs w:val="18"/>
              </w:rPr>
              <w:t xml:space="preserve"> can know whether UE ‘keep using’ the same UL panel or not. If there is a restriction that UE should measure &amp; report RSs within the same set via the same UE panel, then at least </w:t>
            </w:r>
            <w:proofErr w:type="spellStart"/>
            <w:r>
              <w:rPr>
                <w:rFonts w:eastAsia="맑은 고딕"/>
                <w:sz w:val="18"/>
                <w:szCs w:val="18"/>
              </w:rPr>
              <w:t>gNB</w:t>
            </w:r>
            <w:proofErr w:type="spellEnd"/>
            <w:r>
              <w:rPr>
                <w:rFonts w:eastAsia="맑은 고딕"/>
                <w:sz w:val="18"/>
                <w:szCs w:val="18"/>
              </w:rPr>
              <w:t xml:space="preserve"> can know when there could be a ‘possible switching’ of UE panels. We think this is the least information </w:t>
            </w:r>
            <w:proofErr w:type="spellStart"/>
            <w:r>
              <w:rPr>
                <w:rFonts w:eastAsia="맑은 고딕"/>
                <w:sz w:val="18"/>
                <w:szCs w:val="18"/>
              </w:rPr>
              <w:t>gNB</w:t>
            </w:r>
            <w:proofErr w:type="spellEnd"/>
            <w:r>
              <w:rPr>
                <w:rFonts w:eastAsia="맑은 고딕"/>
                <w:sz w:val="18"/>
                <w:szCs w:val="18"/>
              </w:rPr>
              <w:t xml:space="preserve"> may need.</w:t>
            </w:r>
          </w:p>
          <w:p w14:paraId="3C93B563" w14:textId="77777777" w:rsidR="00A706BD" w:rsidRDefault="00A706BD" w:rsidP="00A706BD">
            <w:pPr>
              <w:snapToGrid w:val="0"/>
              <w:rPr>
                <w:rFonts w:eastAsia="맑은 고딕"/>
                <w:sz w:val="18"/>
                <w:szCs w:val="18"/>
              </w:rPr>
            </w:pPr>
          </w:p>
          <w:p w14:paraId="09A2621F" w14:textId="77777777" w:rsidR="00A706BD" w:rsidRDefault="00A706BD" w:rsidP="00A706BD">
            <w:pPr>
              <w:pStyle w:val="ListParagraph"/>
              <w:numPr>
                <w:ilvl w:val="1"/>
                <w:numId w:val="75"/>
              </w:numPr>
              <w:snapToGrid w:val="0"/>
              <w:spacing w:after="0" w:line="240" w:lineRule="auto"/>
              <w:rPr>
                <w:sz w:val="20"/>
              </w:rPr>
            </w:pPr>
            <w:r>
              <w:rPr>
                <w:sz w:val="20"/>
              </w:rPr>
              <w:t xml:space="preserve">Opt1-1: A panel entity is referring to </w:t>
            </w:r>
            <w:del w:id="267" w:author="Eko Onggosanusi" w:date="2021-04-12T00:18:00Z">
              <w:r w:rsidDel="00264376">
                <w:rPr>
                  <w:sz w:val="20"/>
                </w:rPr>
                <w:delText>an existing</w:delText>
              </w:r>
            </w:del>
            <w:ins w:id="268" w:author="Eko Onggosanusi" w:date="2021-04-12T00:18:00Z">
              <w:r>
                <w:rPr>
                  <w:sz w:val="20"/>
                </w:rPr>
                <w:t>reported</w:t>
              </w:r>
            </w:ins>
            <w:r>
              <w:rPr>
                <w:sz w:val="20"/>
              </w:rPr>
              <w:t xml:space="preserve"> CSI-RS resource</w:t>
            </w:r>
            <w:r>
              <w:rPr>
                <w:color w:val="0070C0"/>
                <w:sz w:val="20"/>
              </w:rPr>
              <w:t xml:space="preserve"> index, CSI-RS </w:t>
            </w:r>
            <w:proofErr w:type="spellStart"/>
            <w:r>
              <w:rPr>
                <w:color w:val="0070C0"/>
                <w:sz w:val="20"/>
              </w:rPr>
              <w:t>reouce</w:t>
            </w:r>
            <w:proofErr w:type="spellEnd"/>
            <w:r>
              <w:rPr>
                <w:color w:val="0070C0"/>
                <w:sz w:val="20"/>
              </w:rPr>
              <w:t xml:space="preserve"> set </w:t>
            </w:r>
            <w:ins w:id="269" w:author="Eko Onggosanusi" w:date="2021-04-12T01:02:00Z">
              <w:r>
                <w:rPr>
                  <w:sz w:val="20"/>
                </w:rPr>
                <w:t>and/or SSB</w:t>
              </w:r>
            </w:ins>
            <w:r>
              <w:rPr>
                <w:sz w:val="20"/>
              </w:rPr>
              <w:t xml:space="preserve"> </w:t>
            </w:r>
            <w:del w:id="270" w:author="Eko Onggosanusi" w:date="2021-04-12T00:18:00Z">
              <w:r w:rsidDel="00264376">
                <w:rPr>
                  <w:sz w:val="20"/>
                </w:rPr>
                <w:delText xml:space="preserve">set </w:delText>
              </w:r>
            </w:del>
            <w:r>
              <w:rPr>
                <w:sz w:val="20"/>
              </w:rPr>
              <w:t>index</w:t>
            </w:r>
            <w:ins w:id="271" w:author="Eko Onggosanusi" w:date="2021-04-12T00:18:00Z">
              <w:r>
                <w:rPr>
                  <w:sz w:val="20"/>
                </w:rPr>
                <w:t>/indices</w:t>
              </w:r>
            </w:ins>
            <w:r>
              <w:rPr>
                <w:sz w:val="20"/>
              </w:rPr>
              <w:t xml:space="preserve"> </w:t>
            </w:r>
            <w:del w:id="272" w:author="Eko Onggosanusi" w:date="2021-04-12T00:18:00Z">
              <w:r w:rsidDel="00264376">
                <w:rPr>
                  <w:sz w:val="20"/>
                </w:rPr>
                <w:delText xml:space="preserve">within </w:delText>
              </w:r>
            </w:del>
            <w:ins w:id="273" w:author="Eko Onggosanusi" w:date="2021-04-12T00:18:00Z">
              <w:r>
                <w:rPr>
                  <w:sz w:val="20"/>
                </w:rPr>
                <w:t xml:space="preserve">for </w:t>
              </w:r>
            </w:ins>
            <w:r>
              <w:rPr>
                <w:sz w:val="20"/>
              </w:rPr>
              <w:t xml:space="preserve">CSI/beam measurement </w:t>
            </w:r>
          </w:p>
          <w:p w14:paraId="359AF9DB" w14:textId="77777777" w:rsidR="00A706BD" w:rsidRDefault="00A706BD" w:rsidP="00A706BD">
            <w:pPr>
              <w:pStyle w:val="ListParagraph"/>
              <w:numPr>
                <w:ilvl w:val="2"/>
                <w:numId w:val="75"/>
              </w:numPr>
              <w:snapToGrid w:val="0"/>
              <w:spacing w:after="0" w:line="240" w:lineRule="auto"/>
              <w:rPr>
                <w:sz w:val="20"/>
              </w:rPr>
            </w:pPr>
            <w:del w:id="274" w:author="Eko Onggosanusi" w:date="2021-04-12T00:17:00Z">
              <w:r w:rsidRPr="00F25DEA" w:rsidDel="00264376">
                <w:rPr>
                  <w:sz w:val="20"/>
                </w:rPr>
                <w:delText>The CSI-RS resource set is only measured by the corresponding panel</w:delText>
              </w:r>
            </w:del>
            <w:ins w:id="275" w:author="Eko Onggosanusi" w:date="2021-04-12T00:06:00Z">
              <w:r w:rsidRPr="009822EF">
                <w:rPr>
                  <w:sz w:val="20"/>
                </w:rPr>
                <w:t xml:space="preserve">Note: the correspondence between a CSI-RS resource </w:t>
              </w:r>
            </w:ins>
            <w:ins w:id="276" w:author="Eko Onggosanusi" w:date="2021-04-12T01:02:00Z">
              <w:r>
                <w:rPr>
                  <w:sz w:val="20"/>
                </w:rPr>
                <w:t xml:space="preserve">and/or SSB index/indices </w:t>
              </w:r>
            </w:ins>
            <w:ins w:id="277" w:author="Eko Onggosanusi" w:date="2021-04-12T00:06:00Z">
              <w:r w:rsidRPr="009822EF">
                <w:rPr>
                  <w:sz w:val="20"/>
                </w:rPr>
                <w:t xml:space="preserve">and a physical panel is </w:t>
              </w:r>
            </w:ins>
            <w:ins w:id="278" w:author="Eko Onggosanusi" w:date="2021-04-12T00:19:00Z">
              <w:r>
                <w:rPr>
                  <w:sz w:val="20"/>
                </w:rPr>
                <w:t xml:space="preserve">fully </w:t>
              </w:r>
            </w:ins>
            <w:ins w:id="279" w:author="Eko Onggosanusi" w:date="2021-04-12T00:07:00Z">
              <w:r>
                <w:rPr>
                  <w:sz w:val="20"/>
                </w:rPr>
                <w:t>up to</w:t>
              </w:r>
              <w:r w:rsidRPr="009822EF">
                <w:rPr>
                  <w:sz w:val="20"/>
                </w:rPr>
                <w:t xml:space="preserve"> UE implementation </w:t>
              </w:r>
            </w:ins>
          </w:p>
          <w:p w14:paraId="5038C53B" w14:textId="388345A9" w:rsidR="00A706BD" w:rsidRDefault="00A706BD" w:rsidP="00A706BD">
            <w:pPr>
              <w:pStyle w:val="ListParagraph"/>
              <w:numPr>
                <w:ilvl w:val="2"/>
                <w:numId w:val="75"/>
              </w:numPr>
              <w:snapToGrid w:val="0"/>
              <w:spacing w:after="0" w:line="240" w:lineRule="auto"/>
              <w:rPr>
                <w:rFonts w:eastAsia="DengXian"/>
                <w:sz w:val="18"/>
                <w:szCs w:val="18"/>
                <w:lang w:eastAsia="zh-CN"/>
              </w:rPr>
            </w:pPr>
            <w:r w:rsidRPr="00AF5F0C">
              <w:rPr>
                <w:rFonts w:eastAsia="맑은 고딕"/>
                <w:color w:val="0070C0"/>
                <w:sz w:val="20"/>
                <w:lang w:eastAsia="ko-KR"/>
              </w:rPr>
              <w:t xml:space="preserve">FFS: </w:t>
            </w:r>
            <w:proofErr w:type="spellStart"/>
            <w:r>
              <w:rPr>
                <w:rFonts w:eastAsia="맑은 고딕"/>
                <w:color w:val="0070C0"/>
                <w:sz w:val="20"/>
                <w:lang w:eastAsia="ko-KR"/>
              </w:rPr>
              <w:t>gNB</w:t>
            </w:r>
            <w:proofErr w:type="spellEnd"/>
            <w:r>
              <w:rPr>
                <w:rFonts w:eastAsia="맑은 고딕"/>
                <w:color w:val="0070C0"/>
                <w:sz w:val="20"/>
                <w:lang w:eastAsia="ko-KR"/>
              </w:rPr>
              <w:t xml:space="preserve"> assumes reported </w:t>
            </w:r>
            <w:r w:rsidRPr="00AF5F0C">
              <w:rPr>
                <w:rFonts w:eastAsia="맑은 고딕"/>
                <w:color w:val="0070C0"/>
                <w:sz w:val="20"/>
                <w:lang w:eastAsia="ko-KR"/>
              </w:rPr>
              <w:t xml:space="preserve">CSI-RS </w:t>
            </w:r>
            <w:proofErr w:type="spellStart"/>
            <w:r w:rsidRPr="00AF5F0C">
              <w:rPr>
                <w:rFonts w:eastAsia="맑은 고딕"/>
                <w:color w:val="0070C0"/>
                <w:sz w:val="20"/>
                <w:lang w:eastAsia="ko-KR"/>
              </w:rPr>
              <w:t>reousces</w:t>
            </w:r>
            <w:proofErr w:type="spellEnd"/>
            <w:r w:rsidRPr="00AF5F0C">
              <w:rPr>
                <w:rFonts w:eastAsia="맑은 고딕"/>
                <w:color w:val="0070C0"/>
                <w:sz w:val="20"/>
                <w:lang w:eastAsia="ko-KR"/>
              </w:rPr>
              <w:t xml:space="preserve"> within the same resource set </w:t>
            </w:r>
            <w:r>
              <w:rPr>
                <w:rFonts w:eastAsia="맑은 고딕"/>
                <w:color w:val="0070C0"/>
                <w:sz w:val="20"/>
                <w:lang w:eastAsia="ko-KR"/>
              </w:rPr>
              <w:t>is associated to same UE panel</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164554">
              <w:rPr>
                <w:rFonts w:ascii="Times" w:eastAsia="바탕" w:hAnsi="Times" w:cs="Times"/>
                <w:sz w:val="18"/>
                <w:szCs w:val="18"/>
                <w:lang w:val="en-GB"/>
              </w:rPr>
              <w:t>A/B/C/D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lastRenderedPageBreak/>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바탕" w:hAnsi="Times" w:cs="Times"/>
                <w:sz w:val="18"/>
                <w:szCs w:val="18"/>
                <w:lang w:val="en-GB"/>
              </w:rPr>
            </w:pPr>
            <w:r>
              <w:rPr>
                <w:rFonts w:ascii="Times" w:eastAsia="바탕"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1162C379" w:rsidR="00DA0BA3" w:rsidRPr="00DA0BA3" w:rsidRDefault="00DA0BA3" w:rsidP="00CA6726">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proofErr w:type="spellStart"/>
            <w:r w:rsidR="00B25F4B" w:rsidRPr="00B25F4B">
              <w:rPr>
                <w:sz w:val="18"/>
                <w:szCs w:val="20"/>
                <w:lang w:val="en-GB"/>
              </w:rPr>
              <w:t>Spreadtrum</w:t>
            </w:r>
            <w:proofErr w:type="spellEnd"/>
            <w:del w:id="280" w:author="Darcy Tsai" w:date="2021-04-12T15:15:00Z">
              <w:r w:rsidR="00B25F4B" w:rsidRPr="00B25F4B" w:rsidDel="00CA6726">
                <w:rPr>
                  <w:sz w:val="18"/>
                  <w:szCs w:val="20"/>
                  <w:lang w:val="en-GB"/>
                </w:rPr>
                <w:delText>, MTK</w:delText>
              </w:r>
              <w:r w:rsidDel="00CA6726">
                <w:rPr>
                  <w:b/>
                  <w:sz w:val="18"/>
                  <w:szCs w:val="20"/>
                  <w:lang w:val="en-GB"/>
                </w:rPr>
                <w:delText xml:space="preserve"> </w:delText>
              </w:r>
            </w:del>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ListParagraph"/>
        <w:numPr>
          <w:ilvl w:val="0"/>
          <w:numId w:val="84"/>
        </w:numPr>
        <w:snapToGrid w:val="0"/>
        <w:spacing w:after="0" w:line="240" w:lineRule="auto"/>
        <w:jc w:val="both"/>
        <w:rPr>
          <w:ins w:id="281" w:author="Eko Onggosanusi" w:date="2021-04-12T00:29:00Z"/>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del w:id="282"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ListParagraph"/>
        <w:numPr>
          <w:ilvl w:val="1"/>
          <w:numId w:val="84"/>
        </w:numPr>
        <w:snapToGrid w:val="0"/>
        <w:spacing w:after="0" w:line="240" w:lineRule="auto"/>
        <w:jc w:val="both"/>
        <w:rPr>
          <w:ins w:id="283" w:author="Eko Onggosanusi" w:date="2021-04-12T00:29:00Z"/>
          <w:sz w:val="20"/>
          <w:szCs w:val="20"/>
          <w:lang w:eastAsia="zh-CN"/>
        </w:rPr>
      </w:pPr>
      <w:ins w:id="284"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ins w:id="285" w:author="Eko Onggosanusi" w:date="2021-04-12T00:29:00Z">
        <w:r w:rsidRPr="00B9352C">
          <w:rPr>
            <w:sz w:val="20"/>
            <w:szCs w:val="20"/>
            <w:lang w:eastAsia="zh-CN"/>
          </w:rPr>
          <w:t>FFS: how to determine the virtual PHR or the modified version.</w:t>
        </w:r>
      </w:ins>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ins w:id="286"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ins w:id="287" w:author="Eko Onggosanusi" w:date="2021-04-12T00:33:00Z"/>
          <w:sz w:val="20"/>
          <w:szCs w:val="20"/>
          <w:lang w:eastAsia="zh-CN"/>
        </w:rPr>
      </w:pPr>
      <w:ins w:id="288" w:author="Eko Onggosanusi" w:date="2021-04-12T00:28:00Z">
        <w:r w:rsidRPr="00166AB5">
          <w:rPr>
            <w:sz w:val="20"/>
            <w:szCs w:val="18"/>
            <w:lang w:eastAsia="zh-CN"/>
          </w:rPr>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ins>
    </w:p>
    <w:p w14:paraId="2223A9F8" w14:textId="7E758608" w:rsidR="007776D2" w:rsidRPr="007776D2" w:rsidRDefault="007776D2" w:rsidP="007776D2">
      <w:pPr>
        <w:pStyle w:val="ListParagraph"/>
        <w:numPr>
          <w:ilvl w:val="1"/>
          <w:numId w:val="84"/>
        </w:numPr>
        <w:snapToGrid w:val="0"/>
        <w:spacing w:after="0" w:line="240" w:lineRule="auto"/>
        <w:jc w:val="both"/>
        <w:rPr>
          <w:sz w:val="20"/>
          <w:szCs w:val="20"/>
          <w:lang w:eastAsia="zh-CN"/>
        </w:rPr>
      </w:pPr>
      <w:ins w:id="289"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lastRenderedPageBreak/>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w:t>
            </w:r>
            <w:proofErr w:type="gramStart"/>
            <w:r>
              <w:rPr>
                <w:sz w:val="18"/>
                <w:szCs w:val="18"/>
                <w:lang w:eastAsia="zh-CN"/>
              </w:rPr>
              <w:t>similar to</w:t>
            </w:r>
            <w:proofErr w:type="gramEnd"/>
            <w:r>
              <w:rPr>
                <w:sz w:val="18"/>
                <w:szCs w:val="18"/>
                <w:lang w:eastAsia="zh-CN"/>
              </w:rPr>
              <w:t xml:space="preserve">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 xml:space="preserve">We support the proposal in principle, but we suggest we consider </w:t>
            </w:r>
            <w:proofErr w:type="gramStart"/>
            <w:r>
              <w:rPr>
                <w:rFonts w:eastAsia="SimSun"/>
                <w:sz w:val="18"/>
                <w:szCs w:val="18"/>
                <w:lang w:eastAsia="zh-CN"/>
              </w:rPr>
              <w:t>to combine</w:t>
            </w:r>
            <w:proofErr w:type="gramEnd"/>
            <w:r>
              <w:rPr>
                <w:rFonts w:eastAsia="SimSun"/>
                <w:sz w:val="18"/>
                <w:szCs w:val="18"/>
                <w:lang w:eastAsia="zh-CN"/>
              </w:rPr>
              <w:t xml:space="preserve"> some options. In our understating, option 1A and 2A can be combined so that gNB can calculate the UL Rx power. We suggest we add “or combine” in the </w:t>
            </w:r>
            <w:proofErr w:type="gramStart"/>
            <w:r>
              <w:rPr>
                <w:rFonts w:eastAsia="SimSun"/>
                <w:sz w:val="18"/>
                <w:szCs w:val="18"/>
                <w:lang w:eastAsia="zh-CN"/>
              </w:rPr>
              <w:t>main-bullet</w:t>
            </w:r>
            <w:proofErr w:type="gramEnd"/>
            <w:r>
              <w:rPr>
                <w:rFonts w:eastAsia="SimSun"/>
                <w:sz w:val="18"/>
                <w:szCs w:val="18"/>
                <w:lang w:eastAsia="zh-CN"/>
              </w:rPr>
              <w: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Pr>
                <w:rFonts w:eastAsia="SimSun"/>
                <w:sz w:val="18"/>
                <w:szCs w:val="18"/>
                <w:lang w:eastAsia="zh-CN"/>
              </w:rPr>
              <w:t>Suggest</w:t>
            </w:r>
            <w:proofErr w:type="gramEnd"/>
            <w:r>
              <w:rPr>
                <w:rFonts w:eastAsia="SimSun"/>
                <w:sz w:val="18"/>
                <w:szCs w:val="18"/>
                <w:lang w:eastAsia="zh-CN"/>
              </w:rPr>
              <w:t xml:space="preserve">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 xml:space="preserve">We are fine with the proposal except that we suggest </w:t>
            </w:r>
            <w:proofErr w:type="gramStart"/>
            <w:r>
              <w:rPr>
                <w:rFonts w:eastAsia="SimSun"/>
                <w:sz w:val="18"/>
                <w:szCs w:val="18"/>
                <w:lang w:eastAsia="zh-CN"/>
              </w:rPr>
              <w:t>to add</w:t>
            </w:r>
            <w:proofErr w:type="gramEnd"/>
            <w:r>
              <w:rPr>
                <w:rFonts w:eastAsia="SimSun"/>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90" w:author="Eko Onggosanusi" w:date="2021-04-12T00:21:00Z">
              <w:r>
                <w:rPr>
                  <w:rFonts w:eastAsia="SimSun"/>
                  <w:sz w:val="18"/>
                  <w:szCs w:val="18"/>
                  <w:lang w:eastAsia="zh-CN"/>
                </w:rPr>
                <w:t>[Mod:</w:t>
              </w:r>
            </w:ins>
            <w:ins w:id="291" w:author="Eko Onggosanusi" w:date="2021-04-12T00:23:00Z">
              <w:r w:rsidR="0094356F">
                <w:rPr>
                  <w:rFonts w:eastAsia="SimSun"/>
                  <w:sz w:val="18"/>
                  <w:szCs w:val="18"/>
                  <w:lang w:eastAsia="zh-CN"/>
                </w:rPr>
                <w:t xml:space="preserve"> Added but with some rewording since the wording is </w:t>
              </w:r>
            </w:ins>
            <w:ins w:id="292" w:author="Eko Onggosanusi" w:date="2021-04-12T00:25:00Z">
              <w:r w:rsidR="00E760DF">
                <w:rPr>
                  <w:rFonts w:eastAsia="SimSun"/>
                  <w:sz w:val="18"/>
                  <w:szCs w:val="18"/>
                  <w:lang w:eastAsia="zh-CN"/>
                </w:rPr>
                <w:t>unclear</w:t>
              </w:r>
            </w:ins>
            <w:ins w:id="293" w:author="Eko Onggosanusi" w:date="2021-04-12T00:24:00Z">
              <w:r w:rsidR="0094356F">
                <w:rPr>
                  <w:rFonts w:eastAsia="SimSun"/>
                  <w:sz w:val="18"/>
                  <w:szCs w:val="18"/>
                  <w:lang w:eastAsia="zh-CN"/>
                </w:rPr>
                <w:t>. I assume the intention is</w:t>
              </w:r>
            </w:ins>
            <w:ins w:id="294"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95"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1A, the activated UL TCI state may be quite limited, and candidate RS should be selected from a general beam </w:t>
            </w:r>
            <w:proofErr w:type="gramStart"/>
            <w:r>
              <w:rPr>
                <w:sz w:val="18"/>
                <w:szCs w:val="18"/>
                <w:lang w:eastAsia="zh-CN"/>
              </w:rPr>
              <w:t>pools</w:t>
            </w:r>
            <w:proofErr w:type="gramEnd"/>
            <w:r>
              <w:rPr>
                <w:sz w:val="18"/>
                <w:szCs w:val="18"/>
                <w:lang w:eastAsia="zh-CN"/>
              </w:rPr>
              <w:t xml:space="preserve">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 xml:space="preserve">oes it </w:t>
            </w:r>
            <w:proofErr w:type="gramStart"/>
            <w:r w:rsidR="00F038F4">
              <w:rPr>
                <w:rFonts w:eastAsia="SimSun"/>
                <w:sz w:val="18"/>
                <w:szCs w:val="18"/>
                <w:lang w:eastAsia="zh-CN"/>
              </w:rPr>
              <w:t>means</w:t>
            </w:r>
            <w:proofErr w:type="gramEnd"/>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 xml:space="preserve">we suggest </w:t>
            </w:r>
            <w:proofErr w:type="gramStart"/>
            <w:r w:rsidR="00287F9C">
              <w:rPr>
                <w:rFonts w:eastAsia="SimSun"/>
                <w:sz w:val="18"/>
                <w:szCs w:val="18"/>
                <w:lang w:eastAsia="zh-CN"/>
              </w:rPr>
              <w:t>to revis</w:t>
            </w:r>
            <w:r w:rsidR="00F038F4">
              <w:rPr>
                <w:rFonts w:eastAsia="SimSun"/>
                <w:sz w:val="18"/>
                <w:szCs w:val="18"/>
                <w:lang w:eastAsia="zh-CN"/>
              </w:rPr>
              <w:t>e</w:t>
            </w:r>
            <w:proofErr w:type="gramEnd"/>
            <w:r w:rsidR="00F038F4">
              <w:rPr>
                <w:rFonts w:eastAsia="SimSun"/>
                <w:sz w:val="18"/>
                <w:szCs w:val="18"/>
                <w:lang w:eastAsia="zh-CN"/>
              </w:rPr>
              <w:t xml:space="preserv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96" w:author="Eko Onggosanusi" w:date="2021-04-12T00:30:00Z">
              <w:r>
                <w:rPr>
                  <w:rFonts w:eastAsia="SimSun"/>
                  <w:sz w:val="18"/>
                  <w:szCs w:val="18"/>
                  <w:lang w:eastAsia="zh-CN"/>
                </w:rPr>
                <w:t>[Mod: Thank you. I appreciate the</w:t>
              </w:r>
            </w:ins>
            <w:ins w:id="297"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98"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proofErr w:type="spellStart"/>
            <w:r>
              <w:rPr>
                <w:rFonts w:eastAsia="SimSun"/>
                <w:sz w:val="18"/>
                <w:szCs w:val="18"/>
                <w:lang w:eastAsia="zh-CN"/>
              </w:rPr>
              <w:t>Spreadtrum</w:t>
            </w:r>
            <w:proofErr w:type="spellEnd"/>
            <w:r>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w:t>
            </w:r>
            <w:proofErr w:type="spellStart"/>
            <w:r>
              <w:rPr>
                <w:rFonts w:eastAsia="SimSun"/>
                <w:sz w:val="18"/>
                <w:szCs w:val="18"/>
                <w:lang w:eastAsia="zh-CN"/>
              </w:rPr>
              <w:t>Opt</w:t>
            </w:r>
            <w:proofErr w:type="spellEnd"/>
            <w:r>
              <w:rPr>
                <w:rFonts w:eastAsia="SimSun"/>
                <w:sz w:val="18"/>
                <w:szCs w:val="18"/>
                <w:lang w:eastAsia="zh-CN"/>
              </w:rPr>
              <w:t xml:space="preserve"> 2A, since there are many modified versions of L1-RSRP, we suggest </w:t>
            </w:r>
            <w:proofErr w:type="gramStart"/>
            <w:r>
              <w:rPr>
                <w:rFonts w:eastAsia="SimSun"/>
                <w:sz w:val="18"/>
                <w:szCs w:val="18"/>
                <w:lang w:eastAsia="zh-CN"/>
              </w:rPr>
              <w:t>to add</w:t>
            </w:r>
            <w:proofErr w:type="gramEnd"/>
            <w:r>
              <w:rPr>
                <w:rFonts w:eastAsia="SimSun"/>
                <w:sz w:val="18"/>
                <w:szCs w:val="18"/>
                <w:lang w:eastAsia="zh-CN"/>
              </w:rPr>
              <w:t xml:space="preserve">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99"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300" w:author="Eko Onggosanusi" w:date="2021-04-12T00:32:00Z"/>
                <w:sz w:val="18"/>
                <w:szCs w:val="20"/>
              </w:rPr>
            </w:pPr>
            <w:ins w:id="301" w:author="Eko Onggosanusi" w:date="2021-04-12T00:32:00Z">
              <w:r w:rsidRPr="003A586C">
                <w:rPr>
                  <w:sz w:val="18"/>
                  <w:szCs w:val="20"/>
                </w:rPr>
                <w:t>[Mod: Done</w:t>
              </w:r>
              <w:r w:rsidR="003A586C">
                <w:rPr>
                  <w:sz w:val="18"/>
                  <w:szCs w:val="20"/>
                </w:rPr>
                <w:t>. This is true by default</w:t>
              </w:r>
            </w:ins>
            <w:ins w:id="302" w:author="Eko Onggosanusi" w:date="2021-04-12T00:33:00Z">
              <w:r w:rsidR="003A586C">
                <w:rPr>
                  <w:sz w:val="18"/>
                  <w:szCs w:val="20"/>
                </w:rPr>
                <w:t xml:space="preserve"> so there is no harm in including it.</w:t>
              </w:r>
            </w:ins>
            <w:ins w:id="303"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304" w:author="Eko Onggosanusi" w:date="2021-04-12T00:47:00Z">
              <w:r>
                <w:rPr>
                  <w:rFonts w:eastAsia="SimSun"/>
                  <w:sz w:val="18"/>
                  <w:szCs w:val="18"/>
                  <w:lang w:eastAsia="zh-CN"/>
                </w:rPr>
                <w:t>[Mod: Ple</w:t>
              </w:r>
            </w:ins>
            <w:ins w:id="305" w:author="Eko Onggosanusi" w:date="2021-04-12T00:48:00Z">
              <w:r>
                <w:rPr>
                  <w:rFonts w:eastAsia="SimSun"/>
                  <w:sz w:val="18"/>
                  <w:szCs w:val="18"/>
                  <w:lang w:eastAsia="zh-CN"/>
                </w:rPr>
                <w:t>a</w:t>
              </w:r>
            </w:ins>
            <w:ins w:id="306"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307" w:author="Eko Onggosanusi" w:date="2021-04-12T00:48:00Z"/>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proofErr w:type="spellStart"/>
            <w:r w:rsidRPr="00E511C7">
              <w:rPr>
                <w:rFonts w:eastAsia="SimSun"/>
                <w:sz w:val="18"/>
                <w:szCs w:val="18"/>
                <w:lang w:eastAsia="zh-CN"/>
              </w:rPr>
              <w:t>Opt</w:t>
            </w:r>
            <w:proofErr w:type="spellEnd"/>
            <w:r w:rsidRPr="00E511C7">
              <w:rPr>
                <w:rFonts w:eastAsia="SimSun"/>
                <w:sz w:val="18"/>
                <w:szCs w:val="18"/>
                <w:lang w:eastAsia="zh-CN"/>
              </w:rPr>
              <w:t xml:space="preserve"> 2A</w:t>
            </w:r>
            <w:r>
              <w:rPr>
                <w:rFonts w:eastAsia="SimSun"/>
                <w:sz w:val="18"/>
                <w:szCs w:val="18"/>
                <w:lang w:eastAsia="zh-CN"/>
              </w:rPr>
              <w:t xml:space="preserve">. As we mentioned above, </w:t>
            </w:r>
            <w:proofErr w:type="spellStart"/>
            <w:proofErr w:type="gramStart"/>
            <w:r w:rsidRPr="00E511C7">
              <w:rPr>
                <w:rFonts w:eastAsia="SimSun"/>
                <w:sz w:val="18"/>
                <w:szCs w:val="18"/>
                <w:lang w:eastAsia="zh-CN"/>
              </w:rPr>
              <w:t>Opt</w:t>
            </w:r>
            <w:proofErr w:type="spellEnd"/>
            <w:proofErr w:type="gramEnd"/>
            <w:r w:rsidRPr="00E511C7">
              <w:rPr>
                <w:rFonts w:eastAsia="SimSun"/>
                <w:sz w:val="18"/>
                <w:szCs w:val="18"/>
                <w:lang w:eastAsia="zh-CN"/>
              </w:rPr>
              <w:t xml:space="preserve">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308" w:author="Eko Onggosanusi" w:date="2021-04-12T00:48:00Z">
              <w:r>
                <w:rPr>
                  <w:rFonts w:eastAsia="PMingLiU"/>
                  <w:sz w:val="18"/>
                  <w:szCs w:val="18"/>
                  <w:lang w:eastAsia="zh-TW"/>
                </w:rPr>
                <w:lastRenderedPageBreak/>
                <w:t xml:space="preserve">[Mod: </w:t>
              </w:r>
            </w:ins>
            <w:ins w:id="309" w:author="Eko Onggosanusi" w:date="2021-04-12T00:49:00Z">
              <w:r w:rsidR="003322CD">
                <w:rPr>
                  <w:rFonts w:eastAsia="PMingLiU"/>
                  <w:sz w:val="18"/>
                  <w:szCs w:val="18"/>
                  <w:lang w:eastAsia="zh-TW"/>
                </w:rPr>
                <w:t xml:space="preserve">Please check my response to </w:t>
              </w:r>
              <w:proofErr w:type="spellStart"/>
              <w:r w:rsidR="003322CD">
                <w:rPr>
                  <w:rFonts w:eastAsia="PMingLiU"/>
                  <w:sz w:val="18"/>
                  <w:szCs w:val="18"/>
                  <w:lang w:eastAsia="zh-TW"/>
                </w:rPr>
                <w:t>Spreadtrum</w:t>
              </w:r>
              <w:proofErr w:type="spellEnd"/>
              <w:r w:rsidR="003322CD">
                <w:rPr>
                  <w:rFonts w:eastAsia="PMingLiU"/>
                  <w:sz w:val="18"/>
                  <w:szCs w:val="18"/>
                  <w:lang w:eastAsia="zh-TW"/>
                </w:rPr>
                <w:t xml:space="preserve"> and see if there is a way</w:t>
              </w:r>
            </w:ins>
            <w:ins w:id="310" w:author="Eko Onggosanusi" w:date="2021-04-12T00:50:00Z">
              <w:r w:rsidR="003322CD">
                <w:rPr>
                  <w:rFonts w:eastAsia="PMingLiU"/>
                  <w:sz w:val="18"/>
                  <w:szCs w:val="18"/>
                  <w:lang w:eastAsia="zh-TW"/>
                </w:rPr>
                <w:t xml:space="preserve"> to modify the proposal to be agreeable – since proposal 5.2 seems to have some good majority</w:t>
              </w:r>
            </w:ins>
            <w:ins w:id="311" w:author="Eko Onggosanusi" w:date="2021-04-12T00:48:00Z">
              <w:r>
                <w:rPr>
                  <w:rFonts w:eastAsia="PMingLiU"/>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4C47605B" w:rsidR="008455A8" w:rsidRPr="007776D2" w:rsidRDefault="008455A8" w:rsidP="008455A8">
            <w:pPr>
              <w:pStyle w:val="ListParagraph"/>
              <w:numPr>
                <w:ilvl w:val="1"/>
                <w:numId w:val="84"/>
              </w:numPr>
              <w:snapToGrid w:val="0"/>
              <w:spacing w:after="0" w:line="240" w:lineRule="auto"/>
              <w:jc w:val="both"/>
              <w:rPr>
                <w:ins w:id="312" w:author="Eko Onggosanusi" w:date="2021-04-12T00:33:00Z"/>
                <w:sz w:val="20"/>
                <w:szCs w:val="20"/>
                <w:lang w:eastAsia="zh-CN"/>
              </w:rPr>
            </w:pPr>
            <w:ins w:id="313" w:author="Eko Onggosanusi" w:date="2021-04-12T00:28:00Z">
              <w:r w:rsidRPr="00166AB5">
                <w:rPr>
                  <w:sz w:val="20"/>
                  <w:szCs w:val="18"/>
                  <w:lang w:eastAsia="zh-CN"/>
                </w:rPr>
                <w:t xml:space="preserve">FFS: When multiple </w:t>
              </w:r>
            </w:ins>
            <w:ins w:id="314" w:author="Darcy Tsai" w:date="2021-04-12T15:11:00Z">
              <w:r w:rsidR="00CA6726">
                <w:rPr>
                  <w:sz w:val="20"/>
                  <w:szCs w:val="20"/>
                  <w:lang w:eastAsia="zh-CN"/>
                </w:rPr>
                <w:t>SSBRIs/CRIs</w:t>
              </w:r>
              <w:r w:rsidR="00CA6726" w:rsidRPr="009167B8">
                <w:rPr>
                  <w:sz w:val="20"/>
                  <w:szCs w:val="20"/>
                  <w:lang w:eastAsia="zh-CN"/>
                </w:rPr>
                <w:t xml:space="preserve"> </w:t>
              </w:r>
            </w:ins>
            <w:ins w:id="315" w:author="Eko Onggosanusi" w:date="2021-04-12T00:28:00Z">
              <w:del w:id="316" w:author="Darcy Tsai" w:date="2021-04-12T15:11:00Z">
                <w:r w:rsidRPr="00166AB5" w:rsidDel="00CA6726">
                  <w:rPr>
                    <w:sz w:val="20"/>
                    <w:szCs w:val="18"/>
                    <w:lang w:eastAsia="zh-CN"/>
                  </w:rPr>
                  <w:delText xml:space="preserve">beam/panel metrcis </w:delText>
                </w:r>
              </w:del>
              <w:r w:rsidRPr="00166AB5">
                <w:rPr>
                  <w:sz w:val="20"/>
                  <w:szCs w:val="18"/>
                  <w:lang w:eastAsia="zh-CN"/>
                </w:rPr>
                <w:t xml:space="preserve">are </w:t>
              </w:r>
              <w:del w:id="317" w:author="Darcy Tsai" w:date="2021-04-12T15:12:00Z">
                <w:r w:rsidRPr="00166AB5" w:rsidDel="00CA6726">
                  <w:rPr>
                    <w:sz w:val="20"/>
                    <w:szCs w:val="18"/>
                    <w:lang w:eastAsia="zh-CN"/>
                  </w:rPr>
                  <w:delText>included</w:delText>
                </w:r>
              </w:del>
            </w:ins>
            <w:ins w:id="318" w:author="Darcy Tsai" w:date="2021-04-12T15:12:00Z">
              <w:r w:rsidR="00CA6726">
                <w:rPr>
                  <w:sz w:val="20"/>
                  <w:szCs w:val="18"/>
                  <w:lang w:eastAsia="zh-CN"/>
                </w:rPr>
                <w:t>reported</w:t>
              </w:r>
            </w:ins>
            <w:ins w:id="319" w:author="Eko Onggosanusi" w:date="2021-04-12T00:28:00Z">
              <w:r w:rsidRPr="00166AB5">
                <w:rPr>
                  <w:sz w:val="20"/>
                  <w:szCs w:val="18"/>
                  <w:lang w:eastAsia="zh-CN"/>
                </w:rPr>
                <w:t xml:space="preserve"> in the same reporting instance, whether to allow mixture between the </w:t>
              </w:r>
            </w:ins>
            <w:ins w:id="320" w:author="Darcy Tsai" w:date="2021-04-12T15:12:00Z">
              <w:r w:rsidR="00CA6726">
                <w:rPr>
                  <w:sz w:val="20"/>
                  <w:szCs w:val="20"/>
                  <w:lang w:eastAsia="zh-CN"/>
                </w:rPr>
                <w:t>SSBRI(s)/CRI(s</w:t>
              </w:r>
              <w:r w:rsidR="00CA6726">
                <w:rPr>
                  <w:rFonts w:ascii="PMingLiU" w:eastAsia="PMingLiU" w:hAnsi="PMingLiU" w:hint="eastAsia"/>
                  <w:sz w:val="20"/>
                  <w:szCs w:val="20"/>
                  <w:lang w:eastAsia="zh-TW"/>
                </w:rPr>
                <w:t>)</w:t>
              </w:r>
            </w:ins>
            <w:ins w:id="321" w:author="Eko Onggosanusi" w:date="2021-04-12T00:28:00Z">
              <w:del w:id="322" w:author="Darcy Tsai" w:date="2021-04-12T15:12:00Z">
                <w:r w:rsidRPr="00166AB5" w:rsidDel="00CA6726">
                  <w:rPr>
                    <w:sz w:val="20"/>
                    <w:szCs w:val="18"/>
                    <w:lang w:eastAsia="zh-CN"/>
                  </w:rPr>
                  <w:delText>beam quality(ies</w:delText>
                </w:r>
              </w:del>
              <w:r w:rsidRPr="00166AB5">
                <w:rPr>
                  <w:sz w:val="20"/>
                  <w:szCs w:val="18"/>
                  <w:lang w:eastAsia="zh-CN"/>
                </w:rPr>
                <w:t xml:space="preserve">) intended for MPE mitigation and for DL beam reporting </w:t>
              </w:r>
            </w:ins>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proofErr w:type="spellStart"/>
            <w:r>
              <w:rPr>
                <w:sz w:val="18"/>
                <w:szCs w:val="18"/>
                <w:lang w:eastAsia="zh-CN"/>
              </w:rPr>
              <w:t>Propsoal</w:t>
            </w:r>
            <w:proofErr w:type="spellEnd"/>
            <w:r>
              <w:rPr>
                <w:sz w:val="18"/>
                <w:szCs w:val="18"/>
                <w:lang w:eastAsia="zh-CN"/>
              </w:rPr>
              <w:t xml:space="preserve">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are not </w:t>
            </w:r>
            <w:r w:rsidR="006109E2">
              <w:rPr>
                <w:sz w:val="18"/>
                <w:szCs w:val="18"/>
                <w:lang w:eastAsia="zh-CN"/>
              </w:rPr>
              <w:t xml:space="preserve">in favor of both </w:t>
            </w:r>
            <w:proofErr w:type="spellStart"/>
            <w:r w:rsidR="006109E2">
              <w:rPr>
                <w:sz w:val="18"/>
                <w:szCs w:val="18"/>
                <w:lang w:eastAsia="zh-CN"/>
              </w:rPr>
              <w:t>alternitives</w:t>
            </w:r>
            <w:proofErr w:type="spellEnd"/>
            <w:r w:rsidR="006109E2">
              <w:rPr>
                <w:sz w:val="18"/>
                <w:szCs w:val="18"/>
                <w:lang w:eastAsia="zh-CN"/>
              </w:rPr>
              <w:t xml:space="preserve">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w:t>
            </w:r>
            <w:proofErr w:type="spellStart"/>
            <w:r w:rsidR="006109E2">
              <w:rPr>
                <w:sz w:val="18"/>
                <w:szCs w:val="18"/>
                <w:lang w:eastAsia="zh-CN"/>
              </w:rPr>
              <w:t>natual</w:t>
            </w:r>
            <w:proofErr w:type="spellEnd"/>
            <w:r w:rsidR="006109E2">
              <w:rPr>
                <w:sz w:val="18"/>
                <w:szCs w:val="18"/>
                <w:lang w:eastAsia="zh-CN"/>
              </w:rPr>
              <w:t xml:space="preserve">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ins w:id="323" w:author="Darcy Tsai" w:date="2021-04-12T15:24:00Z">
              <w:r>
                <w:rPr>
                  <w:sz w:val="20"/>
                  <w:szCs w:val="20"/>
                  <w:lang w:eastAsia="zh-CN"/>
                </w:rPr>
                <w:t xml:space="preserve">at least for </w:t>
              </w:r>
            </w:ins>
            <w:proofErr w:type="spellStart"/>
            <w:ins w:id="324" w:author="Darcy Tsai" w:date="2021-04-12T15:25:00Z">
              <w:r>
                <w:rPr>
                  <w:sz w:val="20"/>
                  <w:szCs w:val="20"/>
                  <w:lang w:eastAsia="zh-CN"/>
                </w:rPr>
                <w:t>Opt</w:t>
              </w:r>
              <w:proofErr w:type="spellEnd"/>
              <w:r>
                <w:rPr>
                  <w:sz w:val="20"/>
                  <w:szCs w:val="20"/>
                  <w:lang w:eastAsia="zh-CN"/>
                </w:rPr>
                <w:t xml:space="preserve"> 1A and 1D, if supported, </w:t>
              </w:r>
            </w:ins>
            <w:r>
              <w:rPr>
                <w:sz w:val="20"/>
                <w:szCs w:val="20"/>
                <w:lang w:eastAsia="zh-CN"/>
              </w:rPr>
              <w:t>the supported UE reporting scheme is UE-initiated (event-triggered)</w:t>
            </w:r>
          </w:p>
          <w:p w14:paraId="5933F9AE" w14:textId="77777777" w:rsidR="006109E2" w:rsidRDefault="006109E2" w:rsidP="006109E2">
            <w:pPr>
              <w:pStyle w:val="ListParagraph"/>
              <w:numPr>
                <w:ilvl w:val="0"/>
                <w:numId w:val="85"/>
              </w:numPr>
              <w:snapToGrid w:val="0"/>
              <w:spacing w:after="0" w:line="240" w:lineRule="auto"/>
              <w:jc w:val="both"/>
              <w:rPr>
                <w:ins w:id="325" w:author="Darcy Tsai" w:date="2021-04-12T15:25:00Z"/>
                <w:sz w:val="20"/>
                <w:szCs w:val="20"/>
              </w:rPr>
            </w:pPr>
            <w:r>
              <w:rPr>
                <w:sz w:val="20"/>
                <w:szCs w:val="20"/>
              </w:rPr>
              <w:t>This implies that NW triggering (via, e.g. CSI request) is not utilized</w:t>
            </w:r>
          </w:p>
          <w:p w14:paraId="175E8FE3" w14:textId="48F089BF" w:rsidR="006109E2" w:rsidRDefault="006109E2" w:rsidP="006109E2">
            <w:pPr>
              <w:pStyle w:val="ListParagraph"/>
              <w:numPr>
                <w:ilvl w:val="0"/>
                <w:numId w:val="85"/>
              </w:numPr>
              <w:snapToGrid w:val="0"/>
              <w:spacing w:after="0" w:line="240" w:lineRule="auto"/>
              <w:jc w:val="both"/>
              <w:rPr>
                <w:sz w:val="20"/>
                <w:szCs w:val="20"/>
              </w:rPr>
            </w:pPr>
            <w:ins w:id="326" w:author="Darcy Tsai" w:date="2021-04-12T15:25:00Z">
              <w:r>
                <w:rPr>
                  <w:sz w:val="20"/>
                  <w:szCs w:val="20"/>
                </w:rPr>
                <w:t xml:space="preserve">FFS: </w:t>
              </w:r>
            </w:ins>
            <w:ins w:id="327" w:author="Darcy Tsai" w:date="2021-04-12T15:26:00Z">
              <w:r>
                <w:rPr>
                  <w:sz w:val="20"/>
                  <w:szCs w:val="20"/>
                </w:rPr>
                <w:t xml:space="preserve">For </w:t>
              </w:r>
              <w:proofErr w:type="spellStart"/>
              <w:r>
                <w:rPr>
                  <w:sz w:val="20"/>
                  <w:szCs w:val="20"/>
                </w:rPr>
                <w:t>Opt</w:t>
              </w:r>
              <w:proofErr w:type="spellEnd"/>
              <w:r>
                <w:rPr>
                  <w:sz w:val="20"/>
                  <w:szCs w:val="20"/>
                </w:rPr>
                <w:t xml:space="preserve"> 2A,</w:t>
              </w:r>
            </w:ins>
            <w:ins w:id="328" w:author="Darcy Tsai" w:date="2021-04-12T15:27:00Z">
              <w:r>
                <w:rPr>
                  <w:sz w:val="20"/>
                  <w:szCs w:val="20"/>
                </w:rPr>
                <w:t xml:space="preserve"> if supported,</w:t>
              </w:r>
            </w:ins>
            <w:ins w:id="329" w:author="Darcy Tsai" w:date="2021-04-12T15:26:00Z">
              <w:r>
                <w:rPr>
                  <w:sz w:val="20"/>
                  <w:szCs w:val="20"/>
                </w:rPr>
                <w:t xml:space="preserve"> </w:t>
              </w:r>
            </w:ins>
            <w:ins w:id="330" w:author="Darcy Tsai" w:date="2021-04-12T15:27:00Z">
              <w:r>
                <w:rPr>
                  <w:sz w:val="20"/>
                  <w:szCs w:val="20"/>
                </w:rPr>
                <w:t xml:space="preserve">the </w:t>
              </w:r>
              <w:r w:rsidRPr="006109E2">
                <w:rPr>
                  <w:sz w:val="20"/>
                  <w:szCs w:val="20"/>
                </w:rPr>
                <w:t>UE reporting scheme</w:t>
              </w:r>
              <w:r>
                <w:rPr>
                  <w:sz w:val="20"/>
                  <w:szCs w:val="20"/>
                </w:rPr>
                <w:t xml:space="preserve"> will depend on whether it can be supported </w:t>
              </w:r>
            </w:ins>
            <w:ins w:id="331" w:author="Darcy Tsai" w:date="2021-04-12T15:28:00Z">
              <w:r w:rsidRPr="006109E2">
                <w:rPr>
                  <w:sz w:val="20"/>
                  <w:szCs w:val="20"/>
                </w:rPr>
                <w:t>by enhancing existing beam reporting format</w:t>
              </w:r>
            </w:ins>
          </w:p>
          <w:p w14:paraId="39FE6379" w14:textId="77777777" w:rsidR="006109E2" w:rsidRPr="00D145EF" w:rsidRDefault="006109E2" w:rsidP="006109E2">
            <w:pPr>
              <w:pStyle w:val="ListParagraph"/>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sz w:val="18"/>
                <w:szCs w:val="18"/>
                <w:lang w:eastAsia="zh-CN"/>
              </w:rPr>
            </w:pPr>
          </w:p>
        </w:tc>
      </w:tr>
      <w:tr w:rsidR="00CD3C76"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Default="00CD3C76" w:rsidP="00CD3C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Default="00CD3C76" w:rsidP="00CD3C76">
            <w:pPr>
              <w:snapToGrid w:val="0"/>
              <w:rPr>
                <w:rFonts w:eastAsia="SimSun"/>
                <w:sz w:val="18"/>
                <w:szCs w:val="18"/>
                <w:lang w:eastAsia="zh-CN"/>
              </w:rPr>
            </w:pPr>
            <w:r>
              <w:rPr>
                <w:rFonts w:eastAsia="SimSun"/>
                <w:sz w:val="18"/>
                <w:szCs w:val="18"/>
                <w:lang w:eastAsia="zh-CN"/>
              </w:rPr>
              <w:t xml:space="preserve">Proposal 5.1: Support to discuss. </w:t>
            </w:r>
            <w:proofErr w:type="spellStart"/>
            <w:r>
              <w:rPr>
                <w:rFonts w:eastAsia="SimSun"/>
                <w:sz w:val="18"/>
                <w:szCs w:val="18"/>
                <w:lang w:eastAsia="zh-CN"/>
              </w:rPr>
              <w:t>Opt</w:t>
            </w:r>
            <w:proofErr w:type="spellEnd"/>
            <w:r>
              <w:rPr>
                <w:rFonts w:eastAsia="SimSun"/>
                <w:sz w:val="18"/>
                <w:szCs w:val="18"/>
                <w:lang w:eastAsia="zh-CN"/>
              </w:rPr>
              <w:t xml:space="preserve"> 1A states “Rel-16 P-MPR based” – to us this means we reuse the event, and that the report is MAC CE-based. If we introduce new events, we </w:t>
            </w:r>
            <w:proofErr w:type="gramStart"/>
            <w:r>
              <w:rPr>
                <w:rFonts w:eastAsia="SimSun"/>
                <w:sz w:val="18"/>
                <w:szCs w:val="18"/>
                <w:lang w:eastAsia="zh-CN"/>
              </w:rPr>
              <w:t>would</w:t>
            </w:r>
            <w:proofErr w:type="gramEnd"/>
            <w:r>
              <w:rPr>
                <w:rFonts w:eastAsia="SimSun"/>
                <w:sz w:val="18"/>
                <w:szCs w:val="18"/>
                <w:lang w:eastAsia="zh-CN"/>
              </w:rPr>
              <w:t xml:space="preserve"> not reuse the R16 report</w:t>
            </w:r>
          </w:p>
          <w:p w14:paraId="506C74AA" w14:textId="5729E51B" w:rsidR="00CD3C76" w:rsidRDefault="00CD3C76" w:rsidP="00CD3C76">
            <w:pPr>
              <w:snapToGrid w:val="0"/>
              <w:rPr>
                <w:rFonts w:eastAsia="SimSun"/>
                <w:sz w:val="18"/>
                <w:szCs w:val="18"/>
                <w:lang w:eastAsia="zh-CN"/>
              </w:rPr>
            </w:pPr>
            <w:r>
              <w:rPr>
                <w:rFonts w:eastAsia="SimSun"/>
                <w:sz w:val="18"/>
                <w:szCs w:val="18"/>
                <w:lang w:eastAsia="zh-CN"/>
              </w:rPr>
              <w:t xml:space="preserve">Proposal 5.2: Do not support. For </w:t>
            </w:r>
            <w:proofErr w:type="spellStart"/>
            <w:r>
              <w:rPr>
                <w:rFonts w:eastAsia="SimSun"/>
                <w:sz w:val="18"/>
                <w:szCs w:val="18"/>
                <w:lang w:eastAsia="zh-CN"/>
              </w:rPr>
              <w:t>Opt</w:t>
            </w:r>
            <w:proofErr w:type="spellEnd"/>
            <w:r>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Default="0039106E" w:rsidP="0039106E">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Default="0039106E" w:rsidP="0039106E">
            <w:pPr>
              <w:snapToGrid w:val="0"/>
              <w:rPr>
                <w:rFonts w:eastAsia="맑은 고딕"/>
                <w:sz w:val="18"/>
                <w:szCs w:val="18"/>
              </w:rPr>
            </w:pPr>
            <w:r>
              <w:rPr>
                <w:rFonts w:eastAsia="맑은 고딕"/>
                <w:sz w:val="18"/>
                <w:szCs w:val="18"/>
              </w:rPr>
              <w:t>Proposal 5.1:</w:t>
            </w:r>
          </w:p>
          <w:p w14:paraId="3E1D1660" w14:textId="787B9191" w:rsidR="0039106E" w:rsidRDefault="0039106E" w:rsidP="0039106E">
            <w:pPr>
              <w:snapToGrid w:val="0"/>
              <w:rPr>
                <w:rFonts w:eastAsia="SimSun"/>
                <w:sz w:val="18"/>
                <w:szCs w:val="18"/>
                <w:lang w:eastAsia="zh-CN"/>
              </w:rPr>
            </w:pPr>
            <w:r>
              <w:rPr>
                <w:rFonts w:eastAsia="맑은 고딕" w:hint="eastAsia"/>
                <w:sz w:val="18"/>
                <w:szCs w:val="18"/>
              </w:rPr>
              <w:t>F</w:t>
            </w:r>
            <w:r>
              <w:rPr>
                <w:rFonts w:eastAsia="맑은 고딕"/>
                <w:sz w:val="18"/>
                <w:szCs w:val="18"/>
              </w:rPr>
              <w:t xml:space="preserve">or the </w:t>
            </w:r>
            <w:proofErr w:type="spellStart"/>
            <w:r>
              <w:rPr>
                <w:rFonts w:eastAsia="맑은 고딕"/>
                <w:sz w:val="18"/>
                <w:szCs w:val="18"/>
              </w:rPr>
              <w:t>clarificaiton</w:t>
            </w:r>
            <w:proofErr w:type="spellEnd"/>
            <w:r>
              <w:rPr>
                <w:rFonts w:eastAsia="맑은 고딕"/>
                <w:sz w:val="18"/>
                <w:szCs w:val="18"/>
              </w:rPr>
              <w:t>, we want to delete the last note. Even when L1-RSRP is not agreed, we may have new reporting entity for MPE reporting: SSBRI or panel ID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w:t>
            </w:r>
            <w:r w:rsidRPr="00364308">
              <w:rPr>
                <w:sz w:val="18"/>
                <w:szCs w:val="18"/>
              </w:rPr>
              <w:lastRenderedPageBreak/>
              <w:t>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맑은 고딕"/>
                <w:sz w:val="18"/>
                <w:szCs w:val="18"/>
              </w:rPr>
            </w:pPr>
            <w:r>
              <w:rPr>
                <w:rFonts w:eastAsia="맑은 고딕" w:hint="eastAsia"/>
                <w:sz w:val="18"/>
                <w:szCs w:val="18"/>
              </w:rPr>
              <w:t>A</w:t>
            </w:r>
            <w:r>
              <w:rPr>
                <w:rFonts w:eastAsia="맑은 고딕"/>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lastRenderedPageBreak/>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바탕" w:hAnsi="Times" w:cs="Times"/>
          <w:sz w:val="18"/>
          <w:szCs w:val="20"/>
          <w:lang w:val="en-GB" w:eastAsia="zh-CN"/>
        </w:rPr>
      </w:pPr>
      <w:r>
        <w:rPr>
          <w:rFonts w:ascii="Times" w:eastAsia="바탕"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바탕"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바탕"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바탕"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바탕" w:hAnsi="Times" w:cs="Times"/>
          <w:b/>
          <w:bCs/>
          <w:sz w:val="18"/>
          <w:szCs w:val="20"/>
          <w:lang w:val="en-GB" w:eastAsia="en-US"/>
        </w:rPr>
      </w:pPr>
      <w:r>
        <w:rPr>
          <w:rFonts w:ascii="Times" w:eastAsia="바탕" w:hAnsi="Times" w:cs="Times"/>
          <w:b/>
          <w:bCs/>
          <w:sz w:val="18"/>
          <w:szCs w:val="20"/>
          <w:lang w:val="en-GB" w:eastAsia="en-US"/>
        </w:rPr>
        <w:t>Conclusion</w:t>
      </w:r>
    </w:p>
    <w:p w14:paraId="4FF3A97F"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바탕" w:hAnsi="Times" w:cs="Times"/>
          <w:sz w:val="18"/>
          <w:lang w:val="en-GB"/>
        </w:rPr>
      </w:pPr>
      <w:r>
        <w:rPr>
          <w:rFonts w:ascii="Times" w:eastAsia="바탕"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바탕" w:hAnsi="Times" w:cs="Times"/>
          <w:sz w:val="18"/>
          <w:lang w:val="en-GB"/>
        </w:rPr>
      </w:pPr>
      <w:r>
        <w:rPr>
          <w:rFonts w:ascii="Times" w:eastAsia="바탕"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바탕"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Just as Rel.16, the RS in the TCI state that provides QCL-</w:t>
      </w:r>
      <w:proofErr w:type="spellStart"/>
      <w:r>
        <w:rPr>
          <w:rFonts w:ascii="Times" w:eastAsia="바탕" w:hAnsi="Times" w:cs="Times"/>
          <w:sz w:val="18"/>
          <w:szCs w:val="18"/>
          <w:lang w:val="en-GB"/>
        </w:rPr>
        <w:t>TypeA</w:t>
      </w:r>
      <w:proofErr w:type="spellEnd"/>
      <w:r>
        <w:rPr>
          <w:rFonts w:ascii="Times" w:eastAsia="바탕" w:hAnsi="Times" w:cs="Times"/>
          <w:sz w:val="18"/>
          <w:szCs w:val="18"/>
          <w:lang w:val="en-GB"/>
        </w:rPr>
        <w:t xml:space="preserve"> [or QCL-</w:t>
      </w:r>
      <w:proofErr w:type="spellStart"/>
      <w:r>
        <w:rPr>
          <w:rFonts w:ascii="Times" w:eastAsia="바탕" w:hAnsi="Times" w:cs="Times"/>
          <w:sz w:val="18"/>
          <w:szCs w:val="18"/>
          <w:lang w:val="en-GB"/>
        </w:rPr>
        <w:t>TypeB</w:t>
      </w:r>
      <w:proofErr w:type="spellEnd"/>
      <w:r>
        <w:rPr>
          <w:rFonts w:ascii="Times" w:eastAsia="바탕"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바탕"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바탕"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바탕" w:hAnsi="Times" w:cs="Times"/>
          <w:sz w:val="18"/>
          <w:szCs w:val="18"/>
          <w:lang w:val="en-GB"/>
        </w:rPr>
      </w:pPr>
      <w:r>
        <w:rPr>
          <w:rFonts w:ascii="Times" w:eastAsia="바탕"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바탕"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바탕" w:hAnsi="Times" w:cs="Times"/>
          <w:color w:val="1F497D"/>
          <w:sz w:val="18"/>
          <w:szCs w:val="18"/>
          <w:lang w:val="en-GB" w:eastAsia="en-US"/>
        </w:rPr>
      </w:pPr>
    </w:p>
    <w:p w14:paraId="2CC23F62"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 xml:space="preserve">Note: Here, TCI state pool refers to a pool configured via </w:t>
      </w:r>
      <w:proofErr w:type="gramStart"/>
      <w:r>
        <w:rPr>
          <w:rFonts w:ascii="Times" w:eastAsia="바탕" w:hAnsi="Times" w:cs="Times"/>
          <w:sz w:val="18"/>
          <w:szCs w:val="18"/>
          <w:lang w:val="en-GB"/>
        </w:rPr>
        <w:t>higher-layer</w:t>
      </w:r>
      <w:proofErr w:type="gramEnd"/>
      <w:r>
        <w:rPr>
          <w:rFonts w:ascii="Times" w:eastAsia="바탕" w:hAnsi="Times" w:cs="Times"/>
          <w:sz w:val="18"/>
          <w:szCs w:val="18"/>
          <w:lang w:val="en-GB"/>
        </w:rPr>
        <w:t xml:space="preserve"> (RRC) </w:t>
      </w:r>
      <w:proofErr w:type="spellStart"/>
      <w:r>
        <w:rPr>
          <w:rFonts w:ascii="Times" w:eastAsia="바탕"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바탕" w:hAnsi="Times" w:cs="Times"/>
          <w:sz w:val="18"/>
          <w:szCs w:val="18"/>
          <w:lang w:val="en-GB"/>
        </w:rPr>
      </w:pPr>
      <w:r>
        <w:rPr>
          <w:rFonts w:ascii="Times" w:eastAsia="바탕" w:hAnsi="Times" w:cs="Times"/>
          <w:sz w:val="18"/>
          <w:szCs w:val="18"/>
          <w:lang w:val="en-GB"/>
        </w:rPr>
        <w:t xml:space="preserve">FFS: Whether joint TCI may include UL specific parameter(s) such as UL PC/timing parameters, PL RS, panel-related </w:t>
      </w:r>
      <w:proofErr w:type="spellStart"/>
      <w:r>
        <w:rPr>
          <w:rFonts w:ascii="Times" w:eastAsia="바탕" w:hAnsi="Times" w:cs="Times"/>
          <w:sz w:val="18"/>
          <w:szCs w:val="18"/>
          <w:lang w:val="en-GB"/>
        </w:rPr>
        <w:t>indication,etc</w:t>
      </w:r>
      <w:proofErr w:type="spellEnd"/>
      <w:r>
        <w:rPr>
          <w:rFonts w:ascii="Times" w:eastAsia="바탕"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바탕" w:hAnsi="Times" w:cs="Times"/>
          <w:color w:val="1F497D"/>
          <w:sz w:val="18"/>
          <w:szCs w:val="18"/>
          <w:lang w:val="en-GB" w:eastAsia="en-US"/>
        </w:rPr>
      </w:pPr>
    </w:p>
    <w:p w14:paraId="4D042480" w14:textId="77777777" w:rsidR="0027720E" w:rsidRPr="0027720E" w:rsidRDefault="0027720E">
      <w:pPr>
        <w:snapToGrid w:val="0"/>
        <w:rPr>
          <w:rFonts w:ascii="Times" w:eastAsia="바탕"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The source reference signal in the UL TCI provides a reference for determining UL TX spatial filter at least for dynamic-grant/configured-grant based PUSCH and </w:t>
      </w:r>
      <w:proofErr w:type="gramStart"/>
      <w:r w:rsidRPr="0027720E">
        <w:rPr>
          <w:sz w:val="18"/>
          <w:szCs w:val="18"/>
        </w:rPr>
        <w:t>all of</w:t>
      </w:r>
      <w:proofErr w:type="gramEnd"/>
      <w:r w:rsidRPr="0027720E">
        <w:rPr>
          <w:sz w:val="18"/>
          <w:szCs w:val="18"/>
        </w:rPr>
        <w:t xml:space="preserve">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바탕"/>
          <w:color w:val="1F497D"/>
          <w:sz w:val="18"/>
          <w:szCs w:val="18"/>
          <w:lang w:eastAsia="en-US"/>
        </w:rPr>
      </w:pPr>
    </w:p>
    <w:p w14:paraId="604408FB" w14:textId="77777777" w:rsidR="0027720E" w:rsidRPr="0027720E" w:rsidRDefault="0027720E" w:rsidP="0027720E">
      <w:pPr>
        <w:snapToGrid w:val="0"/>
        <w:rPr>
          <w:rFonts w:eastAsia="바탕"/>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바탕"/>
          <w:color w:val="1F497D"/>
          <w:sz w:val="18"/>
          <w:szCs w:val="18"/>
          <w:lang w:eastAsia="en-US"/>
        </w:rPr>
      </w:pPr>
    </w:p>
    <w:p w14:paraId="362DFB22" w14:textId="77777777" w:rsidR="0027720E" w:rsidRPr="0027720E" w:rsidRDefault="0027720E" w:rsidP="0027720E">
      <w:pPr>
        <w:snapToGrid w:val="0"/>
        <w:rPr>
          <w:rFonts w:eastAsia="바탕"/>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바탕"/>
          <w:color w:val="1F497D"/>
          <w:sz w:val="18"/>
          <w:szCs w:val="18"/>
          <w:lang w:eastAsia="en-US"/>
        </w:rPr>
      </w:pPr>
    </w:p>
    <w:p w14:paraId="721C5E2B" w14:textId="77777777" w:rsidR="0027720E" w:rsidRPr="0027720E" w:rsidRDefault="0027720E" w:rsidP="0027720E">
      <w:pPr>
        <w:snapToGrid w:val="0"/>
        <w:rPr>
          <w:rFonts w:eastAsia="바탕"/>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바탕"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Use cases in comparison to Rel.15 L3-based handover (HO) </w:t>
      </w:r>
      <w:proofErr w:type="gramStart"/>
      <w:r>
        <w:rPr>
          <w:sz w:val="18"/>
          <w:szCs w:val="20"/>
        </w:rPr>
        <w:t>taking into account</w:t>
      </w:r>
      <w:proofErr w:type="gramEnd"/>
      <w:r>
        <w:rPr>
          <w:sz w:val="18"/>
          <w:szCs w:val="20"/>
        </w:rPr>
        <w:t xml:space="preserve">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32" w:name="_Hlk49275654"/>
      <w:r>
        <w:rPr>
          <w:sz w:val="18"/>
          <w:szCs w:val="18"/>
        </w:rPr>
        <w:t>UE behavior for reception of signals and non-UE-specific control and data channels associated with non-serving cell(s)</w:t>
      </w:r>
      <w:bookmarkEnd w:id="33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NSA, i.e. LTE </w:t>
      </w:r>
      <w:proofErr w:type="spellStart"/>
      <w:r>
        <w:rPr>
          <w:rFonts w:ascii="Times" w:eastAsia="바탕" w:hAnsi="Times" w:cs="Times"/>
          <w:sz w:val="18"/>
          <w:szCs w:val="18"/>
          <w:lang w:val="en-GB"/>
        </w:rPr>
        <w:t>PCell</w:t>
      </w:r>
      <w:proofErr w:type="spellEnd"/>
      <w:r>
        <w:rPr>
          <w:rFonts w:ascii="Times" w:eastAsia="바탕" w:hAnsi="Times" w:cs="Times"/>
          <w:sz w:val="18"/>
          <w:szCs w:val="18"/>
          <w:lang w:val="en-GB"/>
        </w:rPr>
        <w:t xml:space="preserve"> and NR-</w:t>
      </w:r>
      <w:proofErr w:type="spellStart"/>
      <w:r>
        <w:rPr>
          <w:rFonts w:ascii="Times" w:eastAsia="바탕" w:hAnsi="Times" w:cs="Times"/>
          <w:sz w:val="18"/>
          <w:szCs w:val="18"/>
          <w:lang w:val="en-GB"/>
        </w:rPr>
        <w:t>PSCell</w:t>
      </w:r>
      <w:proofErr w:type="spellEnd"/>
      <w:r>
        <w:rPr>
          <w:rFonts w:ascii="Times" w:eastAsia="바탕"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SSBs of non-serving cells have the same </w:t>
      </w:r>
      <w:proofErr w:type="spellStart"/>
      <w:r>
        <w:rPr>
          <w:rFonts w:ascii="Times" w:eastAsia="바탕" w:hAnsi="Times" w:cs="Times"/>
          <w:sz w:val="18"/>
          <w:szCs w:val="18"/>
          <w:lang w:val="en-GB"/>
        </w:rPr>
        <w:t>center</w:t>
      </w:r>
      <w:proofErr w:type="spellEnd"/>
      <w:r>
        <w:rPr>
          <w:rFonts w:ascii="Times" w:eastAsia="바탕"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lastRenderedPageBreak/>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바탕"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Whether RRC reconfiguration </w:t>
      </w:r>
      <w:proofErr w:type="spellStart"/>
      <w:r>
        <w:rPr>
          <w:rFonts w:ascii="Times" w:eastAsia="바탕" w:hAnsi="Times" w:cs="Times"/>
          <w:sz w:val="18"/>
          <w:szCs w:val="18"/>
          <w:lang w:val="en-GB"/>
        </w:rPr>
        <w:t>signaling</w:t>
      </w:r>
      <w:proofErr w:type="spellEnd"/>
      <w:r>
        <w:rPr>
          <w:rFonts w:ascii="Times" w:eastAsia="바탕"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바탕"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바탕" w:hAnsi="Times" w:cs="Times"/>
          <w:sz w:val="18"/>
          <w:szCs w:val="18"/>
          <w:lang w:val="en-GB" w:eastAsia="zh-CN"/>
        </w:rPr>
        <w:t xml:space="preserve">Whether some RRC parameters need to be updated without additional RRC </w:t>
      </w:r>
      <w:proofErr w:type="spellStart"/>
      <w:r>
        <w:rPr>
          <w:rFonts w:ascii="Times" w:eastAsia="바탕" w:hAnsi="Times" w:cs="Times"/>
          <w:sz w:val="18"/>
          <w:szCs w:val="18"/>
          <w:lang w:val="en-GB" w:eastAsia="zh-CN"/>
        </w:rPr>
        <w:t>signaling</w:t>
      </w:r>
      <w:proofErr w:type="spellEnd"/>
      <w:r>
        <w:rPr>
          <w:rFonts w:ascii="Times" w:eastAsia="바탕" w:hAnsi="Times" w:cs="Times"/>
          <w:sz w:val="18"/>
          <w:szCs w:val="18"/>
          <w:lang w:val="en-GB" w:eastAsia="zh-CN"/>
        </w:rPr>
        <w:t xml:space="preserve">, e.g. some RRC parameters are pre-configured, which are associated with TCI states with </w:t>
      </w:r>
      <w:proofErr w:type="spellStart"/>
      <w:r>
        <w:rPr>
          <w:rFonts w:ascii="Times" w:eastAsia="바탕" w:hAnsi="Times" w:cs="Times"/>
          <w:sz w:val="18"/>
          <w:szCs w:val="18"/>
          <w:lang w:val="en-GB" w:eastAsia="zh-CN"/>
        </w:rPr>
        <w:t>neighbor</w:t>
      </w:r>
      <w:proofErr w:type="spellEnd"/>
      <w:r>
        <w:rPr>
          <w:rFonts w:ascii="Times" w:eastAsia="바탕"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바탕"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바탕"/>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바탕"/>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맑은 고딕"/>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t>
      </w:r>
      <w:proofErr w:type="gramStart"/>
      <w:r w:rsidRPr="0027720E">
        <w:rPr>
          <w:sz w:val="18"/>
          <w:szCs w:val="18"/>
        </w:rPr>
        <w:t>Whether or not</w:t>
      </w:r>
      <w:proofErr w:type="gramEnd"/>
      <w:r w:rsidRPr="0027720E">
        <w:rPr>
          <w:sz w:val="18"/>
          <w:szCs w:val="18"/>
        </w:rPr>
        <w:t xml:space="preserve">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바탕"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바탕" w:hAnsi="Times" w:cs="Times"/>
          <w:sz w:val="18"/>
          <w:szCs w:val="20"/>
          <w:lang w:val="en-GB"/>
        </w:rPr>
      </w:pPr>
      <w:r>
        <w:rPr>
          <w:rFonts w:ascii="Times" w:eastAsia="바탕"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바탕" w:hAnsi="Times"/>
          <w:bCs/>
          <w:sz w:val="18"/>
          <w:szCs w:val="20"/>
          <w:lang w:val="en-GB" w:eastAsia="en-US"/>
        </w:rPr>
      </w:pPr>
      <w:r>
        <w:rPr>
          <w:rFonts w:ascii="Times" w:eastAsia="바탕"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Regarding application time of the beam indication: if beam indication is received, </w:t>
      </w:r>
      <w:proofErr w:type="gramStart"/>
      <w:r>
        <w:rPr>
          <w:rFonts w:ascii="Times" w:eastAsia="바탕" w:hAnsi="Times"/>
          <w:sz w:val="18"/>
          <w:szCs w:val="20"/>
          <w:lang w:val="en-GB" w:eastAsia="en-US"/>
        </w:rPr>
        <w:t>down-select</w:t>
      </w:r>
      <w:proofErr w:type="gramEnd"/>
      <w:r>
        <w:rPr>
          <w:rFonts w:ascii="Times" w:eastAsia="바탕" w:hAnsi="Times"/>
          <w:sz w:val="18"/>
          <w:szCs w:val="20"/>
          <w:lang w:val="en-GB" w:eastAsia="en-US"/>
        </w:rPr>
        <w:t xml:space="preserve"> from the following:</w:t>
      </w:r>
    </w:p>
    <w:p w14:paraId="57052E07"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Alt1: the first slot that is at least X </w:t>
      </w:r>
      <w:proofErr w:type="spellStart"/>
      <w:r>
        <w:rPr>
          <w:rFonts w:ascii="Times" w:eastAsia="바탕" w:hAnsi="Times"/>
          <w:sz w:val="18"/>
          <w:szCs w:val="20"/>
          <w:lang w:val="en-GB" w:eastAsia="en-US"/>
        </w:rPr>
        <w:t>ms</w:t>
      </w:r>
      <w:proofErr w:type="spellEnd"/>
      <w:r>
        <w:rPr>
          <w:rFonts w:ascii="Times" w:eastAsia="바탕"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Alt2: the first slot that is at least X </w:t>
      </w:r>
      <w:proofErr w:type="spellStart"/>
      <w:r>
        <w:rPr>
          <w:rFonts w:ascii="Times" w:eastAsia="바탕" w:hAnsi="Times"/>
          <w:sz w:val="18"/>
          <w:szCs w:val="20"/>
          <w:lang w:val="en-GB" w:eastAsia="en-US"/>
        </w:rPr>
        <w:t>ms</w:t>
      </w:r>
      <w:proofErr w:type="spellEnd"/>
      <w:r>
        <w:rPr>
          <w:rFonts w:ascii="Times" w:eastAsia="바탕"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바탕"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바탕" w:hAnsi="Times"/>
          <w:bCs/>
          <w:sz w:val="18"/>
          <w:lang w:val="en-GB" w:eastAsia="en-US"/>
        </w:rPr>
        <w:t xml:space="preserve">FFS: </w:t>
      </w:r>
      <w:r>
        <w:rPr>
          <w:rFonts w:ascii="Times" w:eastAsia="바탕"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바탕"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lastRenderedPageBreak/>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 xml:space="preserve">a UE </w:t>
      </w:r>
      <w:proofErr w:type="gramStart"/>
      <w:r w:rsidRPr="0027720E">
        <w:rPr>
          <w:rFonts w:eastAsia="Times New Roman"/>
          <w:sz w:val="18"/>
          <w:szCs w:val="20"/>
        </w:rPr>
        <w:t>is allowed to</w:t>
      </w:r>
      <w:proofErr w:type="gramEnd"/>
      <w:r w:rsidRPr="0027720E">
        <w:rPr>
          <w:rFonts w:eastAsia="Times New Roman"/>
          <w:sz w:val="18"/>
          <w:szCs w:val="20"/>
        </w:rPr>
        <w:t xml:space="preserve">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바탕"/>
          <w:bCs/>
          <w:sz w:val="18"/>
          <w:szCs w:val="20"/>
          <w:lang w:val="en-GB" w:eastAsia="en-US"/>
        </w:rPr>
      </w:pPr>
      <w:r w:rsidRPr="0027720E">
        <w:rPr>
          <w:rFonts w:eastAsia="바탕"/>
          <w:bCs/>
          <w:sz w:val="18"/>
          <w:szCs w:val="20"/>
          <w:lang w:val="en-GB" w:eastAsia="en-US"/>
        </w:rPr>
        <w:t xml:space="preserve">On </w:t>
      </w:r>
      <w:r w:rsidRPr="0027720E">
        <w:rPr>
          <w:rFonts w:eastAsia="Times New Roman"/>
          <w:sz w:val="18"/>
          <w:szCs w:val="20"/>
          <w:lang w:val="en-GB" w:eastAsia="en-US"/>
        </w:rPr>
        <w:t xml:space="preserve">the </w:t>
      </w:r>
      <w:r w:rsidRPr="0027720E">
        <w:rPr>
          <w:rFonts w:eastAsia="바탕"/>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맑은 고딕"/>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In terms of RF functionality, a UE panel comprises a collection of TXRUs that </w:t>
      </w:r>
      <w:proofErr w:type="gramStart"/>
      <w:r>
        <w:rPr>
          <w:sz w:val="18"/>
          <w:szCs w:val="20"/>
        </w:rPr>
        <w:t>is able to</w:t>
      </w:r>
      <w:proofErr w:type="gramEnd"/>
      <w:r>
        <w:rPr>
          <w:sz w:val="18"/>
          <w:szCs w:val="20"/>
        </w:rPr>
        <w:t xml:space="preserve">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맑은 고딕"/>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w:t>
      </w:r>
      <w:proofErr w:type="gramStart"/>
      <w:r>
        <w:rPr>
          <w:sz w:val="18"/>
          <w:szCs w:val="20"/>
        </w:rPr>
        <w:t>taking into account</w:t>
      </w:r>
      <w:proofErr w:type="gramEnd"/>
      <w:r>
        <w:rPr>
          <w:sz w:val="18"/>
          <w:szCs w:val="20"/>
        </w:rPr>
        <w:t xml:space="preserve">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바탕" w:hAnsi="Times" w:cs="Times"/>
          <w:sz w:val="18"/>
          <w:szCs w:val="18"/>
          <w:lang w:val="en-GB" w:eastAsia="en-US"/>
        </w:rPr>
      </w:pPr>
    </w:p>
    <w:p w14:paraId="177FDC4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UL </w:t>
      </w:r>
      <w:proofErr w:type="spellStart"/>
      <w:r>
        <w:rPr>
          <w:rFonts w:ascii="Times" w:eastAsia="바탕" w:hAnsi="Times" w:cs="Times"/>
          <w:sz w:val="18"/>
          <w:szCs w:val="18"/>
          <w:lang w:val="en-GB"/>
        </w:rPr>
        <w:t>mTRP</w:t>
      </w:r>
      <w:proofErr w:type="spellEnd"/>
      <w:r>
        <w:rPr>
          <w:rFonts w:ascii="Times" w:eastAsia="바탕" w:hAnsi="Times" w:cs="Times"/>
          <w:sz w:val="18"/>
          <w:szCs w:val="18"/>
          <w:lang w:val="en-GB"/>
        </w:rPr>
        <w:t xml:space="preserve"> </w:t>
      </w:r>
    </w:p>
    <w:p w14:paraId="2BDE6938" w14:textId="77777777" w:rsidR="00DE37B1" w:rsidRDefault="00D75400">
      <w:pPr>
        <w:shd w:val="clear" w:color="auto" w:fill="FFFFFF"/>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바탕"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바탕"/>
          <w:sz w:val="18"/>
          <w:szCs w:val="20"/>
          <w:lang w:val="en-GB" w:eastAsia="en-US"/>
        </w:rPr>
      </w:pPr>
      <w:r w:rsidRPr="0027720E">
        <w:rPr>
          <w:rFonts w:eastAsia="바탕"/>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바탕"/>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바탕"/>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CAT2. The need for NW signaling in response to the reported MPE event (</w:t>
      </w:r>
      <w:proofErr w:type="gramStart"/>
      <w:r>
        <w:rPr>
          <w:sz w:val="18"/>
          <w:szCs w:val="20"/>
        </w:rPr>
        <w:t>taking into account</w:t>
      </w:r>
      <w:proofErr w:type="gramEnd"/>
      <w:r>
        <w:rPr>
          <w:sz w:val="18"/>
          <w:szCs w:val="20"/>
        </w:rPr>
        <w:t xml:space="preserve">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Whether panel/beam </w:t>
      </w:r>
      <w:proofErr w:type="gramStart"/>
      <w:r>
        <w:rPr>
          <w:rFonts w:ascii="Times" w:eastAsia="바탕" w:hAnsi="Times" w:cs="Times"/>
          <w:sz w:val="18"/>
          <w:szCs w:val="18"/>
          <w:lang w:val="en-GB"/>
        </w:rPr>
        <w:t>level based</w:t>
      </w:r>
      <w:proofErr w:type="gramEnd"/>
      <w:r>
        <w:rPr>
          <w:rFonts w:ascii="Times" w:eastAsia="바탕"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바탕"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바탕"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lastRenderedPageBreak/>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64E7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64E7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64E7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64E7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64E7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64E7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64E7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64E7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64E7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64E7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64E7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64E7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64E7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64E7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64E7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64E7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64E7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64E7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64E7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64E7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64E7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64E7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64E7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8458" w14:textId="77777777" w:rsidR="00A64E78" w:rsidRDefault="00A64E78">
      <w:r>
        <w:separator/>
      </w:r>
    </w:p>
  </w:endnote>
  <w:endnote w:type="continuationSeparator" w:id="0">
    <w:p w14:paraId="17CB8C25" w14:textId="77777777" w:rsidR="00A64E78" w:rsidRDefault="00A6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8C089" w14:textId="77777777" w:rsidR="00A64E78" w:rsidRDefault="00A64E78">
      <w:r>
        <w:rPr>
          <w:color w:val="000000"/>
        </w:rPr>
        <w:separator/>
      </w:r>
    </w:p>
  </w:footnote>
  <w:footnote w:type="continuationSeparator" w:id="0">
    <w:p w14:paraId="36B22C21" w14:textId="77777777" w:rsidR="00A64E78" w:rsidRDefault="00A64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5A2"/>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6093"/>
    <w:rsid w:val="00C57E98"/>
    <w:rsid w:val="00C63C09"/>
    <w:rsid w:val="00C64067"/>
    <w:rsid w:val="00C65C7F"/>
    <w:rsid w:val="00C70802"/>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79FC"/>
    <w:rsid w:val="00CC06E2"/>
    <w:rsid w:val="00CC1D60"/>
    <w:rsid w:val="00CC32F8"/>
    <w:rsid w:val="00CC4EE7"/>
    <w:rsid w:val="00CC5C5A"/>
    <w:rsid w:val="00CC5D13"/>
    <w:rsid w:val="00CD0B69"/>
    <w:rsid w:val="00CD3A3A"/>
    <w:rsid w:val="00CD3B02"/>
    <w:rsid w:val="00CD3C76"/>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A053-9350-4F70-9DC1-F68B637A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25260</Words>
  <Characters>143987</Characters>
  <Application>Microsoft Office Word</Application>
  <DocSecurity>0</DocSecurity>
  <Lines>1199</Lines>
  <Paragraphs>337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5</cp:revision>
  <dcterms:created xsi:type="dcterms:W3CDTF">2021-04-12T09:27:00Z</dcterms:created>
  <dcterms:modified xsi:type="dcterms:W3CDTF">2021-04-12T09:28:00Z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