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r w:rsidR="00046900">
              <w:rPr>
                <w:sz w:val="18"/>
                <w:szCs w:val="18"/>
              </w:rPr>
              <w:t xml:space="preserve">, </w:t>
            </w:r>
            <w:r w:rsidR="00046900">
              <w:rPr>
                <w:sz w:val="18"/>
                <w:szCs w:val="20"/>
              </w:rPr>
              <w:t>Spreadtrum</w:t>
            </w:r>
          </w:p>
          <w:p w14:paraId="61B4C497" w14:textId="57C17824"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7A00F7F4"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r w:rsidR="00046900">
              <w:rPr>
                <w:sz w:val="18"/>
                <w:szCs w:val="18"/>
              </w:rPr>
              <w:t xml:space="preserve">, </w:t>
            </w:r>
            <w:r w:rsidR="00046900">
              <w:rPr>
                <w:sz w:val="18"/>
                <w:szCs w:val="20"/>
              </w:rPr>
              <w:t>Spreadtrum</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r w:rsidR="00046900">
              <w:rPr>
                <w:sz w:val="18"/>
                <w:szCs w:val="18"/>
              </w:rPr>
              <w:t xml:space="preserve">, </w:t>
            </w:r>
            <w:r w:rsidR="00046900">
              <w:rPr>
                <w:sz w:val="18"/>
                <w:szCs w:val="20"/>
              </w:rPr>
              <w:t>Spreadtrum</w:t>
            </w:r>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35FFF5C"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r w:rsidR="00046900">
              <w:rPr>
                <w:sz w:val="18"/>
                <w:szCs w:val="18"/>
              </w:rPr>
              <w:t xml:space="preserve"> , </w:t>
            </w:r>
            <w:r w:rsidR="00046900">
              <w:rPr>
                <w:sz w:val="18"/>
                <w:szCs w:val="20"/>
              </w:rPr>
              <w:t>Spreadtrum (reuse R15 TCI framework)</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r w:rsidR="00046900">
              <w:rPr>
                <w:sz w:val="18"/>
                <w:szCs w:val="18"/>
              </w:rPr>
              <w:t xml:space="preserve">, </w:t>
            </w:r>
            <w:r w:rsidR="00046900">
              <w:rPr>
                <w:sz w:val="18"/>
                <w:szCs w:val="20"/>
              </w:rPr>
              <w:t>Spreadtrum</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lastRenderedPageBreak/>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23DB1C9" w:rsidR="00130C6C" w:rsidRPr="008E3462" w:rsidRDefault="00130C6C" w:rsidP="00130C6C">
            <w:pPr>
              <w:snapToGrid w:val="0"/>
              <w:rPr>
                <w:sz w:val="18"/>
                <w:szCs w:val="20"/>
              </w:rPr>
            </w:pPr>
            <w:r w:rsidRPr="008E3462">
              <w:rPr>
                <w:b/>
                <w:sz w:val="18"/>
                <w:szCs w:val="20"/>
              </w:rPr>
              <w:t>Alt1</w:t>
            </w:r>
            <w:r w:rsidR="00B41C7A">
              <w:rPr>
                <w:b/>
                <w:sz w:val="18"/>
                <w:szCs w:val="20"/>
              </w:rPr>
              <w:t xml:space="preserve"> (8</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r w:rsidR="00B41C7A">
              <w:rPr>
                <w:sz w:val="18"/>
                <w:szCs w:val="18"/>
              </w:rPr>
              <w:t>, LG</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46FC1AAA" w:rsidR="00DE37B1" w:rsidRDefault="00087278">
      <w:pPr>
        <w:snapToGrid w:val="0"/>
        <w:jc w:val="both"/>
        <w:rPr>
          <w:sz w:val="20"/>
          <w:szCs w:val="20"/>
        </w:rPr>
      </w:pPr>
      <w:ins w:id="2" w:author="Eko Onggosanusi" w:date="2021-04-11T23:30:00Z">
        <w:r>
          <w:rPr>
            <w:sz w:val="20"/>
            <w:szCs w:val="20"/>
          </w:rPr>
          <w:t xml:space="preserve">FFS: </w:t>
        </w:r>
      </w:ins>
      <w:r w:rsidR="00BA30C4">
        <w:rPr>
          <w:sz w:val="20"/>
          <w:szCs w:val="20"/>
        </w:rPr>
        <w:t xml:space="preserve">The support for joint DL/UL TCI and/or separate DL/UL TCI </w:t>
      </w:r>
      <w:del w:id="3" w:author="Eko Onggosanusi" w:date="2021-04-11T23:30:00Z">
        <w:r w:rsidR="00BA30C4" w:rsidDel="00087278">
          <w:rPr>
            <w:sz w:val="20"/>
            <w:szCs w:val="20"/>
          </w:rPr>
          <w:delText>is subject to</w:delText>
        </w:r>
      </w:del>
      <w:ins w:id="4" w:author="Eko Onggosanusi" w:date="2021-04-11T23:30:00Z">
        <w:r>
          <w:rPr>
            <w:sz w:val="20"/>
            <w:szCs w:val="20"/>
          </w:rPr>
          <w:t>in terms of</w:t>
        </w:r>
      </w:ins>
      <w:r w:rsidR="00BA30C4">
        <w:rPr>
          <w:sz w:val="20"/>
          <w:szCs w:val="20"/>
        </w:rPr>
        <w:t xml:space="preserve"> UE capability</w:t>
      </w:r>
      <w:ins w:id="5" w:author="Eko Onggosanusi" w:date="2021-04-11T23:31:00Z">
        <w:r>
          <w:rPr>
            <w:sz w:val="20"/>
            <w:szCs w:val="20"/>
          </w:rPr>
          <w:t xml:space="preserve"> </w:t>
        </w:r>
      </w:ins>
    </w:p>
    <w:p w14:paraId="69A6D06D" w14:textId="77777777" w:rsidR="00920D77" w:rsidRPr="00920D77" w:rsidRDefault="00920D77" w:rsidP="00920D77">
      <w:pPr>
        <w:snapToGrid w:val="0"/>
        <w:rPr>
          <w:ins w:id="6" w:author="Eko Onggosanusi" w:date="2021-04-11T23:45:00Z"/>
          <w:sz w:val="20"/>
          <w:szCs w:val="18"/>
          <w:lang w:eastAsia="zh-CN"/>
        </w:rPr>
      </w:pPr>
      <w:ins w:id="7" w:author="Eko Onggosanusi" w:date="2021-04-11T23:45:00Z">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1E290DCE" w:rsidR="00E50412" w:rsidRDefault="006C021C" w:rsidP="00E50412">
      <w:pPr>
        <w:pStyle w:val="ListParagraph"/>
        <w:numPr>
          <w:ilvl w:val="1"/>
          <w:numId w:val="25"/>
        </w:numPr>
        <w:autoSpaceDN w:val="0"/>
        <w:snapToGrid w:val="0"/>
        <w:spacing w:after="0" w:line="240" w:lineRule="auto"/>
        <w:jc w:val="both"/>
        <w:rPr>
          <w:sz w:val="20"/>
          <w:szCs w:val="20"/>
        </w:rPr>
      </w:pPr>
      <w:ins w:id="8" w:author="Eko Onggosanusi" w:date="2021-04-11T23:50:00Z">
        <w:r>
          <w:rPr>
            <w:sz w:val="20"/>
            <w:szCs w:val="20"/>
          </w:rPr>
          <w:t xml:space="preserve">Aperiodic </w:t>
        </w:r>
      </w:ins>
      <w:r w:rsidR="00E50412"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0E90A462" w:rsidR="0059212A" w:rsidRDefault="004D1D18" w:rsidP="00E50412">
      <w:pPr>
        <w:pStyle w:val="ListParagraph"/>
        <w:numPr>
          <w:ilvl w:val="1"/>
          <w:numId w:val="25"/>
        </w:numPr>
        <w:autoSpaceDN w:val="0"/>
        <w:snapToGrid w:val="0"/>
        <w:spacing w:after="0" w:line="240" w:lineRule="auto"/>
        <w:jc w:val="both"/>
        <w:rPr>
          <w:sz w:val="20"/>
          <w:szCs w:val="20"/>
        </w:rPr>
      </w:pPr>
      <w:ins w:id="9" w:author="Eko Onggosanusi" w:date="2021-04-12T01:11:00Z">
        <w:r>
          <w:rPr>
            <w:sz w:val="20"/>
            <w:szCs w:val="20"/>
          </w:rPr>
          <w:t>[</w:t>
        </w:r>
      </w:ins>
      <w:r w:rsidR="0059212A">
        <w:rPr>
          <w:sz w:val="20"/>
          <w:szCs w:val="20"/>
        </w:rPr>
        <w:t xml:space="preserve">Some </w:t>
      </w:r>
      <w:ins w:id="10" w:author="Eko Onggosanusi" w:date="2021-04-11T23:50:00Z">
        <w:r w:rsidR="006C021C">
          <w:rPr>
            <w:sz w:val="20"/>
            <w:szCs w:val="20"/>
          </w:rPr>
          <w:t xml:space="preserve">aperiodic </w:t>
        </w:r>
      </w:ins>
      <w:r w:rsidR="0059212A">
        <w:rPr>
          <w:sz w:val="20"/>
          <w:szCs w:val="20"/>
        </w:rPr>
        <w:t>CSI-RS resources for BM</w:t>
      </w:r>
    </w:p>
    <w:p w14:paraId="07C8E771" w14:textId="5DFEEB3D"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ins w:id="11" w:author="Eko Onggosanusi" w:date="2021-04-12T01:11:00Z">
        <w:r w:rsidR="004D1D18">
          <w:rPr>
            <w:sz w:val="20"/>
            <w:szCs w:val="20"/>
          </w:rPr>
          <w:t>]</w:t>
        </w:r>
      </w:ins>
      <w:r>
        <w:rPr>
          <w:sz w:val="20"/>
          <w:szCs w:val="20"/>
        </w:rPr>
        <w:t xml:space="preserve">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ins w:id="12" w:author="Eko Onggosanusi" w:date="2021-04-12T01:14:00Z">
        <w:r w:rsidR="00E17244">
          <w:rPr>
            <w:sz w:val="20"/>
            <w:szCs w:val="20"/>
          </w:rPr>
          <w:t>[</w:t>
        </w:r>
      </w:ins>
      <w:r w:rsidR="00AB232C" w:rsidRPr="007D2F6E">
        <w:rPr>
          <w:sz w:val="20"/>
          <w:szCs w:val="20"/>
        </w:rPr>
        <w:t>is also associated with UL or (if applicable) joint TCI state</w:t>
      </w:r>
      <w:ins w:id="13" w:author="Eko Onggosanusi" w:date="2021-04-12T01:14:00Z">
        <w:r w:rsidR="00E17244">
          <w:rPr>
            <w:sz w:val="20"/>
            <w:szCs w:val="20"/>
          </w:rPr>
          <w:t>]</w:t>
        </w:r>
      </w:ins>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4BD73F08" w:rsidR="007D2F6E" w:rsidRPr="007D2F6E" w:rsidRDefault="007D2F6E" w:rsidP="007D2F6E">
      <w:pPr>
        <w:pStyle w:val="ListParagraph"/>
        <w:numPr>
          <w:ilvl w:val="0"/>
          <w:numId w:val="74"/>
        </w:numPr>
        <w:snapToGrid w:val="0"/>
        <w:spacing w:after="0" w:line="240" w:lineRule="auto"/>
        <w:jc w:val="both"/>
        <w:rPr>
          <w:sz w:val="20"/>
          <w:szCs w:val="20"/>
        </w:rPr>
      </w:pPr>
      <w:del w:id="14" w:author="Eko Onggosanusi" w:date="2021-04-12T01:14:00Z">
        <w:r w:rsidDel="00E17244">
          <w:rPr>
            <w:sz w:val="20"/>
            <w:szCs w:val="20"/>
          </w:rPr>
          <w:delText>[</w:delText>
        </w:r>
      </w:del>
      <w:r>
        <w:rPr>
          <w:sz w:val="20"/>
          <w:szCs w:val="20"/>
        </w:rPr>
        <w:t xml:space="preserve">For SRS, </w:t>
      </w:r>
      <w:r w:rsidRPr="007D2F6E">
        <w:rPr>
          <w:sz w:val="20"/>
          <w:szCs w:val="20"/>
        </w:rPr>
        <w:t>the setting of (P0, alpha, closed loop index)</w:t>
      </w:r>
      <w:r w:rsidR="00AE10B9">
        <w:rPr>
          <w:sz w:val="20"/>
          <w:szCs w:val="20"/>
        </w:rPr>
        <w:t xml:space="preserve"> </w:t>
      </w:r>
      <w:ins w:id="15" w:author="Eko Onggosanusi" w:date="2021-04-12T01:14:00Z">
        <w:r w:rsidR="00E17244">
          <w:rPr>
            <w:sz w:val="20"/>
            <w:szCs w:val="20"/>
          </w:rPr>
          <w:t>[</w:t>
        </w:r>
      </w:ins>
      <w:ins w:id="16" w:author="Eko Onggosanusi" w:date="2021-04-12T01:15:00Z">
        <w:r w:rsidR="00E17244" w:rsidRPr="007D2F6E">
          <w:rPr>
            <w:sz w:val="20"/>
            <w:szCs w:val="20"/>
          </w:rPr>
          <w:t>is also associated with UL or (if applicable) joint TCI state</w:t>
        </w:r>
      </w:ins>
      <w:del w:id="17" w:author="Eko Onggosanusi" w:date="2021-04-12T01:15:00Z">
        <w:r w:rsidDel="00E17244">
          <w:rPr>
            <w:sz w:val="20"/>
            <w:szCs w:val="20"/>
          </w:rPr>
          <w:delText>...</w:delText>
        </w:r>
      </w:del>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ListParagraph"/>
        <w:numPr>
          <w:ilvl w:val="0"/>
          <w:numId w:val="66"/>
        </w:numPr>
        <w:snapToGrid w:val="0"/>
        <w:spacing w:after="0" w:line="240" w:lineRule="auto"/>
        <w:jc w:val="both"/>
        <w:rPr>
          <w:ins w:id="18" w:author="Eko Onggosanusi" w:date="2021-04-12T00:38:00Z"/>
          <w:rFonts w:eastAsiaTheme="minorEastAsia"/>
          <w:sz w:val="20"/>
          <w:szCs w:val="20"/>
        </w:rPr>
      </w:pPr>
      <w:r w:rsidRPr="00E57C54">
        <w:rPr>
          <w:sz w:val="20"/>
          <w:szCs w:val="20"/>
          <w:lang w:eastAsia="zh-CN"/>
        </w:rPr>
        <w:t xml:space="preserve">Support of PL-RS associated with or in UL TCI state or (if applicable) joint TCI state </w:t>
      </w:r>
      <w:ins w:id="19" w:author="Eko Onggosanusi" w:date="2021-04-12T00:39:00Z">
        <w:r w:rsidR="00CC5C5A">
          <w:rPr>
            <w:sz w:val="20"/>
            <w:szCs w:val="20"/>
            <w:lang w:eastAsia="zh-CN"/>
          </w:rPr>
          <w:t xml:space="preserve">(i.e. Alt1 and/or Alt2) </w:t>
        </w:r>
      </w:ins>
      <w:r w:rsidRPr="00E57C54">
        <w:rPr>
          <w:sz w:val="20"/>
          <w:szCs w:val="20"/>
          <w:lang w:eastAsia="zh-CN"/>
        </w:rPr>
        <w:t>is an optional feature</w:t>
      </w:r>
    </w:p>
    <w:p w14:paraId="084F1688" w14:textId="15F4611B" w:rsidR="00CC5C5A" w:rsidRPr="00CC5C5A" w:rsidRDefault="00CC5C5A" w:rsidP="009A426F">
      <w:pPr>
        <w:pStyle w:val="ListParagraph"/>
        <w:numPr>
          <w:ilvl w:val="0"/>
          <w:numId w:val="66"/>
        </w:numPr>
        <w:snapToGrid w:val="0"/>
        <w:spacing w:after="0" w:line="240" w:lineRule="auto"/>
        <w:jc w:val="both"/>
        <w:rPr>
          <w:rFonts w:eastAsiaTheme="minorEastAsia"/>
          <w:sz w:val="22"/>
          <w:szCs w:val="20"/>
        </w:rPr>
      </w:pPr>
      <w:ins w:id="20" w:author="Eko Onggosanusi" w:date="2021-04-12T00:39:00Z">
        <w:r>
          <w:rPr>
            <w:sz w:val="20"/>
            <w:szCs w:val="18"/>
            <w:lang w:eastAsia="zh-CN"/>
          </w:rPr>
          <w:t>Depending on the final outcome</w:t>
        </w:r>
        <w:r>
          <w:rPr>
            <w:sz w:val="20"/>
            <w:szCs w:val="18"/>
            <w:lang w:eastAsia="zh-CN"/>
          </w:rPr>
          <w:t>,</w:t>
        </w:r>
        <w:r w:rsidRPr="00CC5C5A">
          <w:rPr>
            <w:sz w:val="20"/>
            <w:szCs w:val="18"/>
            <w:lang w:eastAsia="zh-CN"/>
          </w:rPr>
          <w:t xml:space="preserve"> </w:t>
        </w:r>
      </w:ins>
      <w:ins w:id="21" w:author="Eko Onggosanusi" w:date="2021-04-12T00:38:00Z">
        <w:r>
          <w:rPr>
            <w:sz w:val="20"/>
            <w:szCs w:val="18"/>
            <w:lang w:eastAsia="zh-CN"/>
          </w:rPr>
          <w:t>FFS on</w:t>
        </w:r>
      </w:ins>
      <w:ins w:id="22" w:author="Eko Onggosanusi" w:date="2021-04-12T00:39:00Z">
        <w:r>
          <w:rPr>
            <w:sz w:val="20"/>
            <w:szCs w:val="18"/>
            <w:lang w:eastAsia="zh-CN"/>
          </w:rPr>
          <w:t xml:space="preserve"> </w:t>
        </w:r>
      </w:ins>
      <w:ins w:id="23" w:author="Eko Onggosanusi" w:date="2021-04-12T00:38:00Z">
        <w:r>
          <w:rPr>
            <w:sz w:val="20"/>
            <w:szCs w:val="18"/>
            <w:lang w:eastAsia="zh-CN"/>
          </w:rPr>
          <w:t>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w:t>
            </w:r>
            <w:r w:rsidR="00551F2F">
              <w:rPr>
                <w:sz w:val="18"/>
                <w:szCs w:val="18"/>
                <w:lang w:eastAsia="zh-CN"/>
              </w:rPr>
              <w:lastRenderedPageBreak/>
              <w:t>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ins w:id="24" w:author="Eko Onggosanusi" w:date="2021-04-11T23:32:00Z"/>
                <w:sz w:val="18"/>
                <w:szCs w:val="18"/>
                <w:lang w:eastAsia="zh-CN"/>
              </w:rPr>
            </w:pPr>
            <w:ins w:id="25" w:author="Eko Onggosanusi" w:date="2021-04-11T23:32:00Z">
              <w:r>
                <w:rPr>
                  <w:sz w:val="18"/>
                  <w:szCs w:val="18"/>
                  <w:lang w:eastAsia="zh-CN"/>
                </w:rPr>
                <w:t xml:space="preserve">[Mod: Yes, this can be discussed toward the end. </w:t>
              </w:r>
            </w:ins>
            <w:ins w:id="26" w:author="Eko Onggosanusi" w:date="2021-04-11T23:33:00Z">
              <w:r>
                <w:rPr>
                  <w:sz w:val="18"/>
                  <w:szCs w:val="18"/>
                  <w:lang w:eastAsia="zh-CN"/>
                </w:rPr>
                <w:t>Also the issue whether the two should be separate (sub) UE capabilities or not</w:t>
              </w:r>
            </w:ins>
            <w:ins w:id="27" w:author="Eko Onggosanusi" w:date="2021-04-11T23:32:00Z">
              <w:r>
                <w:rPr>
                  <w:sz w:val="18"/>
                  <w:szCs w:val="18"/>
                  <w:lang w:eastAsia="zh-CN"/>
                </w:rPr>
                <w:t>]</w:t>
              </w:r>
            </w:ins>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ins w:id="28" w:author="Eko Onggosanusi" w:date="2021-04-11T23:33:00Z"/>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ins w:id="29" w:author="Eko Onggosanusi" w:date="2021-04-11T23:33:00Z">
              <w:r>
                <w:rPr>
                  <w:sz w:val="18"/>
                  <w:szCs w:val="18"/>
                  <w:lang w:eastAsia="zh-CN"/>
                </w:rPr>
                <w:t xml:space="preserve">[Mod: Yes, </w:t>
              </w:r>
            </w:ins>
            <w:ins w:id="30" w:author="Eko Onggosanusi" w:date="2021-04-11T23:34:00Z">
              <w:r>
                <w:rPr>
                  <w:sz w:val="18"/>
                  <w:szCs w:val="18"/>
                  <w:lang w:eastAsia="zh-CN"/>
                </w:rPr>
                <w:t>that’s</w:t>
              </w:r>
            </w:ins>
            <w:ins w:id="31" w:author="Eko Onggosanusi" w:date="2021-04-11T23:33:00Z">
              <w:r>
                <w:rPr>
                  <w:sz w:val="18"/>
                  <w:szCs w:val="18"/>
                  <w:lang w:eastAsia="zh-CN"/>
                </w:rPr>
                <w:t xml:space="preserve"> </w:t>
              </w:r>
            </w:ins>
            <w:ins w:id="32" w:author="Eko Onggosanusi" w:date="2021-04-11T23:34:00Z">
              <w:r>
                <w:rPr>
                  <w:sz w:val="18"/>
                  <w:szCs w:val="18"/>
                  <w:lang w:eastAsia="zh-CN"/>
                </w:rPr>
                <w:t xml:space="preserve">the intention of </w:t>
              </w:r>
            </w:ins>
            <w:ins w:id="33" w:author="Eko Onggosanusi" w:date="2021-04-11T23:33:00Z">
              <w:r>
                <w:rPr>
                  <w:sz w:val="18"/>
                  <w:szCs w:val="18"/>
                  <w:lang w:eastAsia="zh-CN"/>
                </w:rPr>
                <w:t>the FFS]</w:t>
              </w:r>
            </w:ins>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ins w:id="34" w:author="Eko Onggosanusi" w:date="2021-04-11T23:34:00Z"/>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ins w:id="35" w:author="Eko Onggosanusi" w:date="2021-04-11T23:37:00Z"/>
                <w:sz w:val="18"/>
                <w:szCs w:val="18"/>
                <w:lang w:eastAsia="zh-CN"/>
              </w:rPr>
            </w:pPr>
            <w:ins w:id="36" w:author="Eko Onggosanusi" w:date="2021-04-11T23:34:00Z">
              <w:r>
                <w:rPr>
                  <w:sz w:val="18"/>
                  <w:szCs w:val="18"/>
                  <w:lang w:eastAsia="zh-CN"/>
                </w:rPr>
                <w:t>[Mod: From Table 1, it seems that not all companies see the need for a ‘unified design’ for UL PC (for different channels) and PL RS.</w:t>
              </w:r>
            </w:ins>
            <w:ins w:id="37" w:author="Eko Onggosanusi" w:date="2021-04-11T23:35:00Z">
              <w:r>
                <w:rPr>
                  <w:sz w:val="18"/>
                  <w:szCs w:val="18"/>
                  <w:lang w:eastAsia="zh-CN"/>
                </w:rPr>
                <w:t xml:space="preserve"> Given this situation, from FL perspective the best way to proceed for UL PC is to discuss PUSCH, PUCCH, and SRS separately.</w:t>
              </w:r>
            </w:ins>
            <w:ins w:id="38" w:author="Eko Onggosanusi" w:date="2021-04-11T23:36:00Z">
              <w:r>
                <w:rPr>
                  <w:sz w:val="18"/>
                  <w:szCs w:val="18"/>
                  <w:lang w:eastAsia="zh-CN"/>
                </w:rPr>
                <w:t xml:space="preserve"> </w:t>
              </w:r>
            </w:ins>
            <w:ins w:id="39" w:author="Eko Onggosanusi" w:date="2021-04-12T00:37:00Z">
              <w:r w:rsidR="00061391">
                <w:rPr>
                  <w:sz w:val="18"/>
                  <w:szCs w:val="18"/>
                  <w:lang w:eastAsia="zh-CN"/>
                </w:rPr>
                <w:t>Regardless, the FFS added by MTK may address your concern.</w:t>
              </w:r>
            </w:ins>
          </w:p>
          <w:p w14:paraId="7C0ECDCB" w14:textId="40D4B3C1" w:rsidR="00087278" w:rsidRDefault="00087278" w:rsidP="00D81072">
            <w:pPr>
              <w:snapToGrid w:val="0"/>
              <w:rPr>
                <w:sz w:val="18"/>
                <w:szCs w:val="18"/>
                <w:lang w:eastAsia="zh-CN"/>
              </w:rPr>
            </w:pPr>
            <w:ins w:id="40" w:author="Eko Onggosanusi" w:date="2021-04-11T23:37:00Z">
              <w:r>
                <w:rPr>
                  <w:sz w:val="18"/>
                  <w:szCs w:val="18"/>
                  <w:lang w:eastAsia="zh-CN"/>
                </w:rPr>
                <w:t>Regarding Alt1 vs Alt2, perhaps some proponents of Alt1 can respond to Samsung</w:t>
              </w:r>
            </w:ins>
            <w:ins w:id="41" w:author="Eko Onggosanusi" w:date="2021-04-11T23:38:00Z">
              <w:r>
                <w:rPr>
                  <w:sz w:val="18"/>
                  <w:szCs w:val="18"/>
                  <w:lang w:eastAsia="zh-CN"/>
                </w:rPr>
                <w:t>’s question</w:t>
              </w:r>
            </w:ins>
            <w:ins w:id="42" w:author="Eko Onggosanusi" w:date="2021-04-11T23:37:00Z">
              <w:r>
                <w:rPr>
                  <w:sz w:val="18"/>
                  <w:szCs w:val="18"/>
                  <w:lang w:eastAsia="zh-CN"/>
                </w:rPr>
                <w:t xml:space="preserve">? </w:t>
              </w:r>
            </w:ins>
            <w:ins w:id="43" w:author="Eko Onggosanusi" w:date="2021-04-11T23:34:00Z">
              <w:r>
                <w:rPr>
                  <w:sz w:val="18"/>
                  <w:szCs w:val="18"/>
                  <w:lang w:eastAsia="zh-CN"/>
                </w:rPr>
                <w:t>]</w:t>
              </w:r>
            </w:ins>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3BBFEB84" w14:textId="77777777" w:rsidR="00D81072" w:rsidRDefault="00626B43" w:rsidP="00920D77">
            <w:pPr>
              <w:pStyle w:val="ListParagraph"/>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lastRenderedPageBreak/>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ins w:id="44" w:author="Eko Onggosanusi" w:date="2021-04-11T23:42:00Z">
              <w:r>
                <w:rPr>
                  <w:sz w:val="18"/>
                  <w:szCs w:val="18"/>
                  <w:lang w:eastAsia="zh-CN"/>
                </w:rPr>
                <w:t>[Mod: Apple</w:t>
              </w:r>
              <w:r w:rsidR="00CC5C5A">
                <w:rPr>
                  <w:sz w:val="18"/>
                  <w:szCs w:val="18"/>
                  <w:lang w:eastAsia="zh-CN"/>
                </w:rPr>
                <w:t xml:space="preserve"> clarify this bullet, but I believe this </w:t>
              </w:r>
            </w:ins>
            <w:ins w:id="45" w:author="Eko Onggosanusi" w:date="2021-04-12T00:40:00Z">
              <w:r w:rsidR="00CC5C5A">
                <w:rPr>
                  <w:sz w:val="18"/>
                  <w:szCs w:val="18"/>
                  <w:lang w:eastAsia="zh-CN"/>
                </w:rPr>
                <w:t xml:space="preserve">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w:t>
              </w:r>
            </w:ins>
            <w:ins w:id="46" w:author="Eko Onggosanusi" w:date="2021-04-12T00:41:00Z">
              <w:r w:rsidR="00CC5C5A">
                <w:rPr>
                  <w:sz w:val="18"/>
                  <w:szCs w:val="18"/>
                  <w:lang w:eastAsia="zh-CN"/>
                </w:rPr>
                <w:t>, Alt4-like solution is a defatilt/fallback scheme when the PLRS inside/associated with UL TCI is not configured. I added some clarification</w:t>
              </w:r>
            </w:ins>
            <w:ins w:id="47" w:author="Eko Onggosanusi" w:date="2021-04-11T23:42:00Z">
              <w:r>
                <w:rPr>
                  <w:sz w:val="18"/>
                  <w:szCs w:val="18"/>
                  <w:lang w:eastAsia="zh-CN"/>
                </w:rPr>
                <w:t>]</w:t>
              </w:r>
            </w:ins>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ins w:id="48" w:author="Eko Onggosanusi" w:date="2021-04-11T23:42:00Z">
              <w:r>
                <w:rPr>
                  <w:sz w:val="18"/>
                  <w:szCs w:val="18"/>
                  <w:lang w:eastAsia="zh-CN"/>
                </w:rPr>
                <w:t xml:space="preserve">[Mod: The conclusion states that there is no consensus </w:t>
              </w:r>
            </w:ins>
            <w:ins w:id="49" w:author="Eko Onggosanusi" w:date="2021-04-11T23:43:00Z">
              <w:r>
                <w:rPr>
                  <w:sz w:val="18"/>
                  <w:szCs w:val="18"/>
                  <w:lang w:eastAsia="zh-CN"/>
                </w:rPr>
                <w:t xml:space="preserve">at this meeting: the number of opponents is close to the number of supporters. Implicitly, this means that the topic will not be revisited (or will be at the bottom of priority list) unless the situation changes </w:t>
              </w:r>
            </w:ins>
            <w:ins w:id="50" w:author="Eko Onggosanusi" w:date="2021-04-11T23:44:00Z">
              <w:r>
                <w:rPr>
                  <w:sz w:val="18"/>
                  <w:szCs w:val="18"/>
                  <w:lang w:eastAsia="zh-CN"/>
                </w:rPr>
                <w:t>significantly</w:t>
              </w:r>
            </w:ins>
            <w:ins w:id="51" w:author="Eko Onggosanusi" w:date="2021-04-11T23:43:00Z">
              <w:r>
                <w:rPr>
                  <w:sz w:val="18"/>
                  <w:szCs w:val="18"/>
                  <w:lang w:eastAsia="zh-CN"/>
                </w:rPr>
                <w:t>,</w:t>
              </w:r>
            </w:ins>
            <w:ins w:id="52" w:author="Eko Onggosanusi" w:date="2021-04-11T23:44:00Z">
              <w:r>
                <w:rPr>
                  <w:sz w:val="18"/>
                  <w:szCs w:val="18"/>
                  <w:lang w:eastAsia="zh-CN"/>
                </w:rPr>
                <w:t xml:space="preserve"> e.g. suddenly most companies are fine/supportive]</w:t>
              </w:r>
            </w:ins>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ins w:id="53" w:author="Eko Onggosanusi" w:date="2021-04-11T23:44:00Z"/>
                <w:sz w:val="18"/>
                <w:szCs w:val="18"/>
                <w:lang w:eastAsia="zh-CN"/>
              </w:rPr>
            </w:pPr>
            <w:ins w:id="54" w:author="Eko Onggosanusi" w:date="2021-04-11T23:44:00Z">
              <w:r>
                <w:rPr>
                  <w:sz w:val="18"/>
                  <w:szCs w:val="18"/>
                  <w:lang w:eastAsia="zh-CN"/>
                </w:rPr>
                <w:t xml:space="preserve">[Mod: </w:t>
              </w:r>
            </w:ins>
            <w:ins w:id="55" w:author="Eko Onggosanusi" w:date="2021-04-11T23:45:00Z">
              <w:r>
                <w:rPr>
                  <w:sz w:val="18"/>
                  <w:szCs w:val="18"/>
                  <w:lang w:eastAsia="zh-CN"/>
                </w:rPr>
                <w:t xml:space="preserve">Thanks, </w:t>
              </w:r>
            </w:ins>
            <w:ins w:id="56" w:author="Eko Onggosanusi" w:date="2021-04-11T23:44:00Z">
              <w:r>
                <w:rPr>
                  <w:sz w:val="18"/>
                  <w:szCs w:val="18"/>
                  <w:lang w:eastAsia="zh-CN"/>
                </w:rPr>
                <w:t xml:space="preserve">I think this is a </w:t>
              </w:r>
            </w:ins>
            <w:ins w:id="57" w:author="Eko Onggosanusi" w:date="2021-04-11T23:45:00Z">
              <w:r>
                <w:rPr>
                  <w:sz w:val="18"/>
                  <w:szCs w:val="18"/>
                  <w:lang w:eastAsia="zh-CN"/>
                </w:rPr>
                <w:t xml:space="preserve">very </w:t>
              </w:r>
            </w:ins>
            <w:ins w:id="58" w:author="Eko Onggosanusi" w:date="2021-04-11T23:44:00Z">
              <w:r>
                <w:rPr>
                  <w:sz w:val="18"/>
                  <w:szCs w:val="18"/>
                  <w:lang w:eastAsia="zh-CN"/>
                </w:rPr>
                <w:t>good compromise</w:t>
              </w:r>
            </w:ins>
            <w:ins w:id="59" w:author="Eko Onggosanusi" w:date="2021-04-11T23:45:00Z">
              <w:r>
                <w:rPr>
                  <w:sz w:val="18"/>
                  <w:szCs w:val="18"/>
                  <w:lang w:eastAsia="zh-CN"/>
                </w:rPr>
                <w:t>.</w:t>
              </w:r>
            </w:ins>
            <w:ins w:id="60" w:author="Eko Onggosanusi" w:date="2021-04-11T23:44:00Z">
              <w:r>
                <w:rPr>
                  <w:sz w:val="18"/>
                  <w:szCs w:val="18"/>
                  <w:lang w:eastAsia="zh-CN"/>
                </w:rPr>
                <w:t>]</w:t>
              </w:r>
            </w:ins>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ins w:id="61" w:author="Eko Onggosanusi" w:date="2021-04-11T23:46:00Z"/>
                <w:sz w:val="18"/>
                <w:szCs w:val="18"/>
                <w:lang w:eastAsia="zh-CN"/>
              </w:rPr>
            </w:pPr>
            <w:ins w:id="62" w:author="Eko Onggosanusi" w:date="2021-04-11T23:46:00Z">
              <w:r>
                <w:rPr>
                  <w:sz w:val="18"/>
                  <w:szCs w:val="18"/>
                  <w:lang w:eastAsia="zh-CN"/>
                </w:rPr>
                <w:t>[Mod: The argument is sound. Added. But let’s see what other companies say.]</w:t>
              </w:r>
            </w:ins>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t xml:space="preserve"> </w:t>
            </w:r>
            <w:ins w:id="63" w:author="Eko Onggosanusi" w:date="2021-04-11T23:48:00Z">
              <w:r w:rsidR="00920D77">
                <w:rPr>
                  <w:sz w:val="18"/>
                  <w:szCs w:val="18"/>
                  <w:lang w:eastAsia="zh-CN"/>
                </w:rPr>
                <w:t xml:space="preserve">[Mod: </w:t>
              </w:r>
            </w:ins>
            <w:ins w:id="64" w:author="Eko Onggosanusi" w:date="2021-04-11T23:49:00Z">
              <w:r w:rsidR="006F06DB">
                <w:rPr>
                  <w:sz w:val="18"/>
                  <w:szCs w:val="18"/>
                  <w:lang w:eastAsia="zh-CN"/>
                </w:rPr>
                <w:t>I will keep this in mind</w:t>
              </w:r>
            </w:ins>
            <w:ins w:id="65" w:author="Eko Onggosanusi" w:date="2021-04-11T23:48:00Z">
              <w:r w:rsidR="006F06DB">
                <w:rPr>
                  <w:sz w:val="18"/>
                  <w:szCs w:val="18"/>
                  <w:lang w:eastAsia="zh-CN"/>
                </w:rPr>
                <w:t xml:space="preserve">. </w:t>
              </w:r>
            </w:ins>
            <w:ins w:id="66" w:author="Eko Onggosanusi" w:date="2021-04-11T23:49:00Z">
              <w:r w:rsidR="006F06DB">
                <w:rPr>
                  <w:sz w:val="18"/>
                  <w:szCs w:val="18"/>
                  <w:lang w:eastAsia="zh-CN"/>
                </w:rPr>
                <w:t>We may need this depending on the outcome of further discussion in this meeting.</w:t>
              </w:r>
            </w:ins>
            <w:ins w:id="67" w:author="Eko Onggosanusi" w:date="2021-04-11T23:48:00Z">
              <w:r w:rsidR="00920D77">
                <w:rPr>
                  <w:sz w:val="18"/>
                  <w:szCs w:val="18"/>
                  <w:lang w:eastAsia="zh-CN"/>
                </w:rPr>
                <w:t>]</w:t>
              </w:r>
            </w:ins>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lastRenderedPageBreak/>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ins w:id="68" w:author="Eko Onggosanusi" w:date="2021-04-12T00:42:00Z"/>
                <w:rFonts w:eastAsia="SimSun"/>
                <w:sz w:val="18"/>
                <w:szCs w:val="18"/>
                <w:lang w:eastAsia="zh-CN"/>
              </w:rPr>
            </w:pPr>
            <w:ins w:id="69" w:author="Eko Onggosanusi" w:date="2021-04-12T00:42:00Z">
              <w:r>
                <w:rPr>
                  <w:rFonts w:eastAsia="SimSun"/>
                  <w:sz w:val="18"/>
                  <w:szCs w:val="18"/>
                  <w:lang w:eastAsia="zh-CN"/>
                </w:rPr>
                <w:t xml:space="preserve">[Mod: From your comment, I gather that MTK is fine with proposal 1.3. </w:t>
              </w:r>
            </w:ins>
            <w:ins w:id="70" w:author="Eko Onggosanusi" w:date="2021-04-12T00:43:00Z">
              <w:r>
                <w:rPr>
                  <w:rFonts w:eastAsia="SimSun"/>
                  <w:sz w:val="18"/>
                  <w:szCs w:val="18"/>
                  <w:lang w:eastAsia="zh-CN"/>
                </w:rPr>
                <w:t>The above is just a comment on the FFS part (next level details).</w:t>
              </w:r>
              <w:r w:rsidR="001E1497">
                <w:rPr>
                  <w:rFonts w:eastAsia="SimSun"/>
                  <w:sz w:val="18"/>
                  <w:szCs w:val="18"/>
                  <w:lang w:eastAsia="zh-CN"/>
                </w:rPr>
                <w:t xml:space="preserve"> If I misunderstand, please comment.</w:t>
              </w:r>
            </w:ins>
            <w:ins w:id="71" w:author="Eko Onggosanusi" w:date="2021-04-12T00:42:00Z">
              <w:r>
                <w:rPr>
                  <w:rFonts w:eastAsia="SimSun"/>
                  <w:sz w:val="18"/>
                  <w:szCs w:val="18"/>
                  <w:lang w:eastAsia="zh-CN"/>
                </w:rPr>
                <w:t>]</w:t>
              </w:r>
            </w:ins>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ins w:id="72" w:author="Eko Onggosanusi" w:date="2021-04-12T00:37:00Z"/>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2E796727" w14:textId="6355A23E" w:rsidR="00DB5EE4" w:rsidRDefault="00DB5EE4" w:rsidP="00061391">
            <w:pPr>
              <w:snapToGrid w:val="0"/>
              <w:rPr>
                <w:ins w:id="73" w:author="Eko Onggosanusi" w:date="2021-04-12T00:38:00Z"/>
                <w:rFonts w:eastAsia="SimSun"/>
                <w:sz w:val="18"/>
                <w:szCs w:val="18"/>
                <w:lang w:eastAsia="zh-CN"/>
              </w:rPr>
            </w:pPr>
            <w:ins w:id="74" w:author="Eko Onggosanusi" w:date="2021-04-12T00:37:00Z">
              <w:r>
                <w:rPr>
                  <w:rFonts w:eastAsia="SimSun"/>
                  <w:sz w:val="18"/>
                  <w:szCs w:val="18"/>
                  <w:lang w:eastAsia="zh-CN"/>
                </w:rPr>
                <w:t xml:space="preserve">[Mod: Please see my </w:t>
              </w:r>
            </w:ins>
            <w:ins w:id="75" w:author="Eko Onggosanusi" w:date="2021-04-12T00:38:00Z">
              <w:r>
                <w:rPr>
                  <w:rFonts w:eastAsia="SimSun"/>
                  <w:sz w:val="18"/>
                  <w:szCs w:val="18"/>
                  <w:lang w:eastAsia="zh-CN"/>
                </w:rPr>
                <w:t>response</w:t>
              </w:r>
            </w:ins>
            <w:ins w:id="76" w:author="Eko Onggosanusi" w:date="2021-04-12T00:37:00Z">
              <w:r>
                <w:rPr>
                  <w:rFonts w:eastAsia="SimSun"/>
                  <w:sz w:val="18"/>
                  <w:szCs w:val="18"/>
                  <w:lang w:eastAsia="zh-CN"/>
                </w:rPr>
                <w:t xml:space="preserve"> </w:t>
              </w:r>
            </w:ins>
            <w:ins w:id="77" w:author="Eko Onggosanusi" w:date="2021-04-12T00:38:00Z">
              <w:r>
                <w:rPr>
                  <w:rFonts w:eastAsia="SimSun"/>
                  <w:sz w:val="18"/>
                  <w:szCs w:val="18"/>
                  <w:lang w:eastAsia="zh-CN"/>
                </w:rPr>
                <w:t>to Samsung]</w:t>
              </w:r>
            </w:ins>
          </w:p>
          <w:p w14:paraId="673E0661" w14:textId="77777777" w:rsidR="00DB5EE4" w:rsidRDefault="00DB5EE4" w:rsidP="00061391">
            <w:pPr>
              <w:snapToGrid w:val="0"/>
              <w:rPr>
                <w:ins w:id="78" w:author="Eko Onggosanusi" w:date="2021-04-12T00:37:00Z"/>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ins w:id="79" w:author="Eko Onggosanusi" w:date="2021-04-12T00:37:00Z"/>
                <w:sz w:val="18"/>
                <w:szCs w:val="18"/>
                <w:lang w:eastAsia="zh-CN"/>
              </w:rPr>
            </w:pPr>
            <w:ins w:id="80" w:author="Eko Onggosanusi" w:date="2021-04-12T00:37:00Z">
              <w:r>
                <w:rPr>
                  <w:sz w:val="18"/>
                  <w:szCs w:val="18"/>
                  <w:lang w:eastAsia="zh-CN"/>
                </w:rPr>
                <w:t>[Mod: Added]</w:t>
              </w:r>
            </w:ins>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hint="eastAsia"/>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Malgun Gothic"/>
                <w:sz w:val="18"/>
                <w:szCs w:val="18"/>
              </w:rPr>
            </w:pPr>
            <w:r>
              <w:rPr>
                <w:rFonts w:eastAsia="Malgun Gothic" w:hint="eastAsia"/>
                <w:sz w:val="18"/>
                <w:szCs w:val="18"/>
              </w:rPr>
              <w:t>Our view is updated in the table.</w:t>
            </w:r>
          </w:p>
          <w:p w14:paraId="6BF09346" w14:textId="77777777" w:rsidR="005A5AB9" w:rsidRDefault="005A5AB9" w:rsidP="005A5AB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074EE7A2" w14:textId="77777777" w:rsidR="005A5AB9" w:rsidRDefault="005A5AB9" w:rsidP="005A5AB9">
            <w:pPr>
              <w:snapToGrid w:val="0"/>
              <w:rPr>
                <w:rFonts w:eastAsia="Malgun Gothic"/>
                <w:sz w:val="18"/>
                <w:szCs w:val="18"/>
              </w:rPr>
            </w:pPr>
          </w:p>
          <w:p w14:paraId="7918E76C" w14:textId="77777777" w:rsidR="005A5AB9" w:rsidRDefault="005A5AB9" w:rsidP="005A5AB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Malgun Gothic"/>
                <w:sz w:val="18"/>
                <w:szCs w:val="18"/>
              </w:rPr>
            </w:pPr>
            <w:ins w:id="81" w:author="Eko Onggosanusi" w:date="2021-04-12T00:55:00Z">
              <w:r>
                <w:rPr>
                  <w:rFonts w:eastAsia="Malgun Gothic"/>
                  <w:sz w:val="18"/>
                  <w:szCs w:val="18"/>
                </w:rPr>
                <w:t>[Mod: Thanks. This will be done as a next step for sure and it has to be finalized in this meeting.]</w:t>
              </w:r>
            </w:ins>
          </w:p>
          <w:p w14:paraId="190F34EB" w14:textId="77777777" w:rsidR="005A5AB9" w:rsidRDefault="005A5AB9" w:rsidP="005A5AB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776DDBA8" w14:textId="77777777" w:rsidR="005A5AB9" w:rsidRPr="009215F1" w:rsidRDefault="005A5AB9" w:rsidP="005A5AB9">
            <w:pPr>
              <w:snapToGrid w:val="0"/>
              <w:rPr>
                <w:rFonts w:eastAsia="Malgun Gothic"/>
                <w:sz w:val="18"/>
                <w:szCs w:val="18"/>
              </w:rPr>
            </w:pPr>
          </w:p>
          <w:p w14:paraId="069342AA" w14:textId="77777777" w:rsidR="005A5AB9" w:rsidRDefault="005A5AB9" w:rsidP="005A5AB9">
            <w:pPr>
              <w:snapToGrid w:val="0"/>
              <w:rPr>
                <w:ins w:id="82" w:author="Eko Onggosanusi" w:date="2021-04-12T01:16:00Z"/>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ins w:id="83" w:author="Eko Onggosanusi" w:date="2021-04-12T01:16:00Z">
              <w:r>
                <w:rPr>
                  <w:rFonts w:eastAsia="Malgun Gothic"/>
                  <w:sz w:val="18"/>
                  <w:szCs w:val="18"/>
                </w:rPr>
                <w:t>[Mod: Please check my comments to Samsung and vivo below]</w:t>
              </w:r>
            </w:ins>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Malgun Gothic" w:hint="eastAsia"/>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ins w:id="84" w:author="Eko Onggosanusi" w:date="2021-04-12T01:07:00Z"/>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ins w:id="85" w:author="Eko Onggosanusi" w:date="2021-04-12T01:08:00Z"/>
                <w:rFonts w:eastAsia="SimSun"/>
                <w:sz w:val="18"/>
                <w:szCs w:val="18"/>
                <w:lang w:eastAsia="zh-CN"/>
              </w:rPr>
            </w:pPr>
            <w:ins w:id="86" w:author="Eko Onggosanusi" w:date="2021-04-12T01:07:00Z">
              <w:r>
                <w:rPr>
                  <w:rFonts w:eastAsia="SimSun"/>
                  <w:sz w:val="18"/>
                  <w:szCs w:val="18"/>
                  <w:lang w:eastAsia="zh-CN"/>
                </w:rPr>
                <w:t>[Mod: I understand your concern. Please check my comment to ZTE. This doesn’t mean companies cannot bring this back</w:t>
              </w:r>
            </w:ins>
            <w:ins w:id="87" w:author="Eko Onggosanusi" w:date="2021-04-12T01:08:00Z">
              <w:r w:rsidR="00ED6F62">
                <w:rPr>
                  <w:rFonts w:eastAsia="SimSun"/>
                  <w:sz w:val="18"/>
                  <w:szCs w:val="18"/>
                  <w:lang w:eastAsia="zh-CN"/>
                </w:rPr>
                <w:t xml:space="preserve"> in the future meeting</w:t>
              </w:r>
            </w:ins>
            <w:ins w:id="88" w:author="Eko Onggosanusi" w:date="2021-04-12T01:07:00Z">
              <w:r>
                <w:rPr>
                  <w:rFonts w:eastAsia="SimSun"/>
                  <w:sz w:val="18"/>
                  <w:szCs w:val="18"/>
                  <w:lang w:eastAsia="zh-CN"/>
                </w:rPr>
                <w:t>.</w:t>
              </w:r>
            </w:ins>
            <w:ins w:id="89" w:author="Eko Onggosanusi" w:date="2021-04-12T01:08:00Z">
              <w:r w:rsidR="00ED6F62">
                <w:rPr>
                  <w:rFonts w:eastAsia="SimSun"/>
                  <w:sz w:val="18"/>
                  <w:szCs w:val="18"/>
                  <w:lang w:eastAsia="zh-CN"/>
                </w:rPr>
                <w:t xml:space="preserve"> But the situation will have to change significantly.</w:t>
              </w:r>
            </w:ins>
            <w:ins w:id="90" w:author="Eko Onggosanusi" w:date="2021-04-12T01:07:00Z">
              <w:r>
                <w:rPr>
                  <w:rFonts w:eastAsia="SimSun"/>
                  <w:sz w:val="18"/>
                  <w:szCs w:val="18"/>
                  <w:lang w:eastAsia="zh-CN"/>
                </w:rPr>
                <w:t>]</w:t>
              </w:r>
            </w:ins>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315A817" w14:textId="77777777" w:rsidR="00C4215B"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ins w:id="91" w:author="Eko Onggosanusi" w:date="2021-04-12T01:10:00Z"/>
                <w:rFonts w:eastAsia="SimSun"/>
                <w:sz w:val="18"/>
                <w:szCs w:val="18"/>
                <w:lang w:eastAsia="zh-CN"/>
              </w:rPr>
            </w:pPr>
            <w:ins w:id="92" w:author="Eko Onggosanusi" w:date="2021-04-12T01:10:00Z">
              <w:r>
                <w:rPr>
                  <w:rFonts w:eastAsia="SimSun"/>
                  <w:sz w:val="18"/>
                  <w:szCs w:val="18"/>
                  <w:lang w:eastAsia="zh-CN"/>
                </w:rPr>
                <w:t xml:space="preserve">[Mod: CSI-RS for BM is in brackets now. But is it possible to add restriction to address your concern? The main purpose brought up by some companies is for P3. Perhaps if repetition ’ON’ </w:t>
              </w:r>
            </w:ins>
            <w:ins w:id="93" w:author="Eko Onggosanusi" w:date="2021-04-12T01:11:00Z">
              <w:r>
                <w:rPr>
                  <w:rFonts w:eastAsia="SimSun"/>
                  <w:sz w:val="18"/>
                  <w:szCs w:val="18"/>
                  <w:lang w:eastAsia="zh-CN"/>
                </w:rPr>
                <w:t>constrain is added?]</w:t>
              </w:r>
            </w:ins>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ins w:id="94" w:author="Eko Onggosanusi" w:date="2021-04-12T01:12:00Z"/>
                <w:rFonts w:eastAsia="Malgun Gothic"/>
                <w:sz w:val="18"/>
                <w:szCs w:val="18"/>
              </w:rPr>
            </w:pPr>
            <w:ins w:id="95" w:author="Eko Onggosanusi" w:date="2021-04-12T01:12:00Z">
              <w:r>
                <w:rPr>
                  <w:rFonts w:eastAsia="Malgun Gothic"/>
                  <w:sz w:val="18"/>
                  <w:szCs w:val="18"/>
                </w:rPr>
                <w:t xml:space="preserve">[Mod: </w:t>
              </w:r>
            </w:ins>
            <w:ins w:id="96" w:author="Eko Onggosanusi" w:date="2021-04-12T01:13:00Z">
              <w:r w:rsidR="00682762">
                <w:rPr>
                  <w:rFonts w:eastAsia="Malgun Gothic"/>
                  <w:sz w:val="18"/>
                  <w:szCs w:val="18"/>
                </w:rPr>
                <w:t>We can add brackets and discuss further</w:t>
              </w:r>
            </w:ins>
            <w:ins w:id="97" w:author="Eko Onggosanusi" w:date="2021-04-12T01:12:00Z">
              <w:r>
                <w:rPr>
                  <w:rFonts w:eastAsia="Malgun Gothic"/>
                  <w:sz w:val="18"/>
                  <w:szCs w:val="18"/>
                </w:rPr>
                <w:t>]</w:t>
              </w:r>
            </w:ins>
          </w:p>
          <w:p w14:paraId="6E241BC6" w14:textId="2C9AFF58" w:rsidR="001F4FAF" w:rsidRDefault="001F4FAF" w:rsidP="0068095F">
            <w:pPr>
              <w:snapToGrid w:val="0"/>
              <w:rPr>
                <w:rFonts w:eastAsia="Malgun Gothic" w:hint="eastAsia"/>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lastRenderedPageBreak/>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lastRenderedPageBreak/>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w:t>
            </w:r>
            <w:r w:rsidR="00601C3E">
              <w:rPr>
                <w:sz w:val="18"/>
                <w:szCs w:val="20"/>
              </w:rPr>
              <w:t xml:space="preserve">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0E679540"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3830FA">
      <w:pPr>
        <w:pStyle w:val="ListParagraph"/>
        <w:numPr>
          <w:ilvl w:val="1"/>
          <w:numId w:val="70"/>
        </w:numPr>
        <w:snapToGrid w:val="0"/>
        <w:spacing w:after="0" w:line="240" w:lineRule="auto"/>
        <w:jc w:val="both"/>
        <w:rPr>
          <w:ins w:id="98" w:author="Eko Onggosanusi" w:date="2021-04-12T00:58:00Z"/>
          <w:sz w:val="20"/>
          <w:szCs w:val="20"/>
        </w:rPr>
        <w:pPrChange w:id="99" w:author="Eko Onggosanusi" w:date="2021-04-12T00:58:00Z">
          <w:pPr>
            <w:pStyle w:val="ListParagraph"/>
            <w:numPr>
              <w:numId w:val="70"/>
            </w:numPr>
            <w:snapToGrid w:val="0"/>
            <w:spacing w:after="0" w:line="240" w:lineRule="auto"/>
            <w:ind w:hanging="360"/>
            <w:jc w:val="both"/>
          </w:pPr>
        </w:pPrChange>
      </w:pPr>
      <w:ins w:id="100" w:author="Eko Onggosanusi" w:date="2021-04-12T00:58:00Z">
        <w:r>
          <w:rPr>
            <w:sz w:val="20"/>
          </w:rPr>
          <w:t xml:space="preserve">FFS whether </w:t>
        </w:r>
      </w:ins>
      <w:r w:rsidR="000C6D58">
        <w:rPr>
          <w:sz w:val="20"/>
        </w:rPr>
        <w:t>t</w:t>
      </w:r>
      <w:r w:rsidR="007C6EDA" w:rsidRPr="000C6D58">
        <w:rPr>
          <w:sz w:val="20"/>
        </w:rPr>
        <w:t>he maximum value of K is a UE capability and</w:t>
      </w:r>
    </w:p>
    <w:p w14:paraId="1BB46EB3" w14:textId="48618F23" w:rsidR="007C6EDA" w:rsidRPr="000C6D58" w:rsidRDefault="003830FA" w:rsidP="003830FA">
      <w:pPr>
        <w:pStyle w:val="ListParagraph"/>
        <w:numPr>
          <w:ilvl w:val="1"/>
          <w:numId w:val="70"/>
        </w:numPr>
        <w:snapToGrid w:val="0"/>
        <w:spacing w:after="0" w:line="240" w:lineRule="auto"/>
        <w:jc w:val="both"/>
        <w:rPr>
          <w:sz w:val="20"/>
          <w:szCs w:val="20"/>
        </w:rPr>
        <w:pPrChange w:id="101" w:author="Eko Onggosanusi" w:date="2021-04-12T00:58:00Z">
          <w:pPr>
            <w:pStyle w:val="ListParagraph"/>
            <w:numPr>
              <w:numId w:val="70"/>
            </w:numPr>
            <w:snapToGrid w:val="0"/>
            <w:spacing w:after="0" w:line="240" w:lineRule="auto"/>
            <w:ind w:hanging="360"/>
            <w:jc w:val="both"/>
          </w:pPr>
        </w:pPrChange>
      </w:pPr>
      <w:ins w:id="102" w:author="Eko Onggosanusi" w:date="2021-04-12T00:59:00Z">
        <w:r>
          <w:rPr>
            <w:sz w:val="20"/>
          </w:rPr>
          <w:t>FFS: t</w:t>
        </w:r>
      </w:ins>
      <w:ins w:id="103" w:author="Eko Onggosanusi" w:date="2021-04-12T00:58:00Z">
        <w:r>
          <w:rPr>
            <w:sz w:val="20"/>
          </w:rPr>
          <w:t xml:space="preserve">he </w:t>
        </w:r>
      </w:ins>
      <w:ins w:id="104" w:author="Eko Onggosanusi" w:date="2021-04-12T00:59:00Z">
        <w:r>
          <w:rPr>
            <w:sz w:val="20"/>
          </w:rPr>
          <w:t xml:space="preserve">supported </w:t>
        </w:r>
      </w:ins>
      <w:ins w:id="105" w:author="Eko Onggosanusi" w:date="2021-04-12T00:58:00Z">
        <w:r>
          <w:rPr>
            <w:sz w:val="20"/>
          </w:rPr>
          <w:t xml:space="preserve">maximum value of K, e.g. </w:t>
        </w:r>
      </w:ins>
      <w:del w:id="106" w:author="Eko Onggosanusi" w:date="2021-04-12T00:59:00Z">
        <w:r w:rsidR="007C6EDA" w:rsidRPr="000C6D58" w:rsidDel="003830FA">
          <w:rPr>
            <w:sz w:val="20"/>
          </w:rPr>
          <w:delText xml:space="preserve"> does not exceed </w:delText>
        </w:r>
      </w:del>
      <w:r w:rsidR="007C6EDA" w:rsidRPr="000C6D58">
        <w:rPr>
          <w:sz w:val="20"/>
        </w:rPr>
        <w:t>[4</w:t>
      </w:r>
      <w:r w:rsidR="00BA7669">
        <w:rPr>
          <w:sz w:val="20"/>
        </w:rPr>
        <w:t>, 8, 16</w:t>
      </w:r>
      <w:r w:rsidR="007C6EDA" w:rsidRPr="000C6D58">
        <w:rPr>
          <w:sz w:val="20"/>
        </w:rPr>
        <w:t>]</w:t>
      </w:r>
    </w:p>
    <w:p w14:paraId="2834343D" w14:textId="6C082029" w:rsidR="00C00DE2" w:rsidRPr="00C00DE2" w:rsidRDefault="00045873" w:rsidP="00A601CB">
      <w:pPr>
        <w:pStyle w:val="ListParagraph"/>
        <w:numPr>
          <w:ilvl w:val="0"/>
          <w:numId w:val="70"/>
        </w:numPr>
        <w:snapToGrid w:val="0"/>
        <w:spacing w:after="0" w:line="240" w:lineRule="auto"/>
        <w:jc w:val="both"/>
        <w:rPr>
          <w:sz w:val="22"/>
          <w:szCs w:val="20"/>
        </w:rPr>
      </w:pPr>
      <w:ins w:id="107" w:author="Eko Onggosanusi" w:date="2021-04-11T23:53:00Z">
        <w:r>
          <w:rPr>
            <w:rFonts w:eastAsia="DengXian"/>
            <w:bCs/>
            <w:sz w:val="20"/>
            <w:szCs w:val="18"/>
            <w:lang w:eastAsia="zh-CN"/>
          </w:rPr>
          <w:t xml:space="preserve">FFS: </w:t>
        </w:r>
      </w:ins>
      <w:r w:rsidR="00C00DE2" w:rsidRPr="00C00DE2">
        <w:rPr>
          <w:rFonts w:eastAsia="DengXian"/>
          <w:bCs/>
          <w:sz w:val="20"/>
          <w:szCs w:val="18"/>
          <w:lang w:eastAsia="zh-CN"/>
        </w:rPr>
        <w:t xml:space="preserve">Support MAC CE based dynamic activation/deactivation for L1-RSRP measurement corresponding to a non-serving cell </w:t>
      </w:r>
      <w:r w:rsidR="00C00DE2">
        <w:rPr>
          <w:rFonts w:eastAsia="DengXian"/>
          <w:bCs/>
          <w:sz w:val="20"/>
          <w:szCs w:val="18"/>
          <w:lang w:eastAsia="zh-CN"/>
        </w:rPr>
        <w:t xml:space="preserve">measurement </w:t>
      </w:r>
      <w:del w:id="108" w:author="Eko Onggosanusi" w:date="2021-04-12T00:45:00Z">
        <w:r w:rsidR="00C00DE2" w:rsidRPr="00C00DE2" w:rsidDel="00643EC6">
          <w:rPr>
            <w:rFonts w:eastAsia="DengXian"/>
            <w:bCs/>
            <w:sz w:val="20"/>
            <w:szCs w:val="18"/>
            <w:lang w:eastAsia="zh-CN"/>
          </w:rPr>
          <w:delText>RS</w:delText>
        </w:r>
        <w:r w:rsidR="00C00DE2" w:rsidRPr="00C00DE2" w:rsidDel="00643EC6">
          <w:rPr>
            <w:sz w:val="22"/>
            <w:szCs w:val="20"/>
          </w:rPr>
          <w:delText xml:space="preserve"> </w:delText>
        </w:r>
      </w:del>
      <w:ins w:id="109" w:author="Eko Onggosanusi" w:date="2021-04-12T00:45:00Z">
        <w:r w:rsidR="00643EC6">
          <w:rPr>
            <w:rFonts w:eastAsia="DengXian"/>
            <w:bCs/>
            <w:sz w:val="20"/>
            <w:szCs w:val="18"/>
            <w:lang w:eastAsia="zh-CN"/>
          </w:rPr>
          <w:t>SSB</w:t>
        </w:r>
        <w:r w:rsidR="00643EC6" w:rsidRPr="00C00DE2">
          <w:rPr>
            <w:sz w:val="22"/>
            <w:szCs w:val="20"/>
          </w:rPr>
          <w:t xml:space="preserve"> </w:t>
        </w:r>
      </w:ins>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761368"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del w:id="110" w:author="Eko Onggosanusi" w:date="2021-04-12T00:44:00Z">
        <w:r w:rsidDel="00D43949">
          <w:rPr>
            <w:sz w:val="20"/>
            <w:szCs w:val="20"/>
          </w:rPr>
          <w:delText xml:space="preserve">triggered </w:delText>
        </w:r>
      </w:del>
      <w:ins w:id="111" w:author="Eko Onggosanusi" w:date="2021-04-12T00:44:00Z">
        <w:r w:rsidR="00D43949">
          <w:rPr>
            <w:sz w:val="20"/>
            <w:szCs w:val="20"/>
          </w:rPr>
          <w:t>initiated</w:t>
        </w:r>
        <w:r w:rsidR="00D43949">
          <w:rPr>
            <w:sz w:val="20"/>
            <w:szCs w:val="20"/>
          </w:rPr>
          <w:t xml:space="preserve"> </w:t>
        </w:r>
      </w:ins>
      <w:r>
        <w:rPr>
          <w:sz w:val="20"/>
          <w:szCs w:val="20"/>
        </w:rPr>
        <w:t>measurement/reporting, e</w:t>
      </w:r>
      <w:r w:rsidR="000C6D58">
        <w:rPr>
          <w:sz w:val="20"/>
          <w:szCs w:val="20"/>
        </w:rPr>
        <w:t>vent-based (UE-initiated) measurement/reporting</w:t>
      </w:r>
      <w:ins w:id="112" w:author="Eko Onggosanusi" w:date="2021-04-11T23:55:00Z">
        <w:r w:rsidR="003C5911">
          <w:rPr>
            <w:sz w:val="20"/>
            <w:szCs w:val="20"/>
          </w:rPr>
          <w:t xml:space="preserve"> without CSI request from the NW</w:t>
        </w:r>
      </w:ins>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0E8EBB6A" w:rsidR="00E74C49" w:rsidRDefault="00E74C49" w:rsidP="00E74C49">
      <w:pPr>
        <w:pStyle w:val="ListParagraph"/>
        <w:numPr>
          <w:ilvl w:val="1"/>
          <w:numId w:val="70"/>
        </w:numPr>
        <w:snapToGrid w:val="0"/>
        <w:spacing w:after="0" w:line="240" w:lineRule="auto"/>
        <w:jc w:val="both"/>
        <w:rPr>
          <w:ins w:id="113" w:author="Eko Onggosanusi" w:date="2021-04-12T00:59:00Z"/>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ins w:id="114" w:author="Eko Onggosanusi" w:date="2021-04-12T00:59:00Z">
        <w:r>
          <w:rPr>
            <w:sz w:val="20"/>
            <w:szCs w:val="20"/>
          </w:rPr>
          <w:t xml:space="preserve">FFS: Whether/how to </w:t>
        </w:r>
      </w:ins>
      <w:ins w:id="115" w:author="Eko Onggosanusi" w:date="2021-04-12T01:00:00Z">
        <w:r>
          <w:rPr>
            <w:sz w:val="20"/>
            <w:szCs w:val="20"/>
          </w:rPr>
          <w:t>account</w:t>
        </w:r>
      </w:ins>
      <w:ins w:id="116" w:author="Eko Onggosanusi" w:date="2021-04-12T00:59:00Z">
        <w:r>
          <w:rPr>
            <w:sz w:val="20"/>
            <w:szCs w:val="20"/>
          </w:rPr>
          <w:t xml:space="preserve"> </w:t>
        </w:r>
      </w:ins>
      <w:ins w:id="117" w:author="Eko Onggosanusi" w:date="2021-04-12T01:00:00Z">
        <w:r>
          <w:rPr>
            <w:sz w:val="20"/>
            <w:szCs w:val="20"/>
          </w:rPr>
          <w:t>for panel-specific transmission</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lastRenderedPageBreak/>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lastRenderedPageBreak/>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ins w:id="118" w:author="Eko Onggosanusi" w:date="2021-04-11T23:52:00Z"/>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ins w:id="119" w:author="Eko Onggosanusi" w:date="2021-04-11T23:52:00Z">
              <w:r>
                <w:rPr>
                  <w:rFonts w:eastAsia="DengXian"/>
                  <w:bCs/>
                  <w:sz w:val="18"/>
                  <w:szCs w:val="18"/>
                  <w:lang w:eastAsia="zh-CN"/>
                </w:rPr>
                <w:t>[Mod: We can do so.]</w:t>
              </w:r>
            </w:ins>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ins w:id="120" w:author="Eko Onggosanusi" w:date="2021-04-11T23:53:00Z"/>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ins w:id="121" w:author="Eko Onggosanusi" w:date="2021-04-11T23:53:00Z">
              <w:r>
                <w:rPr>
                  <w:rFonts w:eastAsia="DengXian"/>
                  <w:bCs/>
                  <w:sz w:val="18"/>
                  <w:szCs w:val="18"/>
                  <w:lang w:eastAsia="zh-CN"/>
                </w:rPr>
                <w:t>[Mod: We can do so.]</w:t>
              </w:r>
            </w:ins>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ins w:id="122" w:author="Eko Onggosanusi" w:date="2021-04-11T23:51:00Z">
              <w:r>
                <w:rPr>
                  <w:rFonts w:eastAsia="DengXian"/>
                  <w:bCs/>
                  <w:sz w:val="18"/>
                  <w:szCs w:val="18"/>
                  <w:lang w:eastAsia="zh-CN"/>
                </w:rPr>
                <w:t xml:space="preserve">[Mod: Since this </w:t>
              </w:r>
            </w:ins>
            <w:ins w:id="123" w:author="Eko Onggosanusi" w:date="2021-04-11T23:52:00Z">
              <w:r>
                <w:rPr>
                  <w:rFonts w:eastAsia="DengXian"/>
                  <w:bCs/>
                  <w:sz w:val="18"/>
                  <w:szCs w:val="18"/>
                  <w:lang w:eastAsia="zh-CN"/>
                </w:rPr>
                <w:t xml:space="preserve">is supported by majority, would it be possible for Spreadtrum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ins>
            <w:ins w:id="124" w:author="Eko Onggosanusi" w:date="2021-04-11T23:55:00Z">
              <w:r w:rsidR="00070B6E">
                <w:rPr>
                  <w:rFonts w:eastAsia="DengXian"/>
                  <w:bCs/>
                  <w:sz w:val="18"/>
                  <w:szCs w:val="18"/>
                  <w:lang w:eastAsia="zh-CN"/>
                </w:rPr>
                <w:t>I added “</w:t>
              </w:r>
            </w:ins>
            <w:ins w:id="125" w:author="Eko Onggosanusi" w:date="2021-04-11T23:56:00Z">
              <w:r w:rsidR="00070B6E">
                <w:rPr>
                  <w:rFonts w:eastAsia="DengXian"/>
                  <w:bCs/>
                  <w:sz w:val="18"/>
                  <w:szCs w:val="18"/>
                  <w:lang w:eastAsia="zh-CN"/>
                </w:rPr>
                <w:t>without CSI request from the NW” to clarify the absence of aperiodic trigger.</w:t>
              </w:r>
            </w:ins>
            <w:ins w:id="126" w:author="Eko Onggosanusi" w:date="2021-04-11T23:55:00Z">
              <w:r w:rsidR="00070B6E">
                <w:rPr>
                  <w:rFonts w:eastAsia="DengXian"/>
                  <w:bCs/>
                  <w:sz w:val="18"/>
                  <w:szCs w:val="18"/>
                  <w:lang w:eastAsia="zh-CN"/>
                </w:rPr>
                <w:t>]</w:t>
              </w:r>
            </w:ins>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ins w:id="127" w:author="Eko Onggosanusi" w:date="2021-04-12T00:44:00Z">
              <w:r>
                <w:rPr>
                  <w:rFonts w:eastAsia="DengXian"/>
                  <w:bCs/>
                  <w:sz w:val="18"/>
                  <w:szCs w:val="18"/>
                  <w:lang w:eastAsia="zh-CN"/>
                </w:rPr>
                <w:t>[Mod: Done]</w:t>
              </w:r>
            </w:ins>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77777777" w:rsidR="00B9352C" w:rsidRPr="00C00DE2" w:rsidRDefault="00B9352C" w:rsidP="00B9352C">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lastRenderedPageBreak/>
              <w:t xml:space="preserve">Support MAC CE based dynamic activation/deactivation for L1-RSRP measurement corresponding to a non-serving cell </w:t>
            </w:r>
            <w:del w:id="128"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29" w:author="Darcy Tsai" w:date="2021-04-12T12:08:00Z">
              <w:r>
                <w:rPr>
                  <w:rFonts w:eastAsia="DengXian"/>
                  <w:bCs/>
                  <w:sz w:val="20"/>
                  <w:szCs w:val="18"/>
                  <w:lang w:eastAsia="zh-CN"/>
                </w:rPr>
                <w:t>SSB</w:t>
              </w:r>
            </w:ins>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ins w:id="130" w:author="Eko Onggosanusi" w:date="2021-04-12T00:44:00Z">
              <w:r>
                <w:rPr>
                  <w:rFonts w:eastAsia="DengXian"/>
                  <w:bCs/>
                  <w:sz w:val="18"/>
                  <w:szCs w:val="18"/>
                  <w:lang w:eastAsia="zh-CN"/>
                </w:rPr>
                <w:t>[Mod: Please see above comments on FFS]</w:t>
              </w:r>
            </w:ins>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Malgun Gothic"/>
                <w:bCs/>
                <w:sz w:val="18"/>
                <w:szCs w:val="18"/>
              </w:rPr>
            </w:pPr>
            <w:r>
              <w:rPr>
                <w:rFonts w:eastAsia="Malgun Gothic" w:hint="eastAsia"/>
                <w:bCs/>
                <w:sz w:val="18"/>
                <w:szCs w:val="18"/>
              </w:rPr>
              <w:t xml:space="preserve">Our </w:t>
            </w:r>
            <w:r>
              <w:rPr>
                <w:rFonts w:eastAsia="Malgun Gothic"/>
                <w:bCs/>
                <w:sz w:val="18"/>
                <w:szCs w:val="18"/>
              </w:rPr>
              <w:t>view is updated in the table.</w:t>
            </w:r>
          </w:p>
          <w:p w14:paraId="2BA3224F" w14:textId="77777777" w:rsidR="00E06D00" w:rsidRDefault="00E06D00" w:rsidP="00E06D00">
            <w:pPr>
              <w:snapToGrid w:val="0"/>
              <w:rPr>
                <w:rFonts w:eastAsia="Malgun Gothic"/>
                <w:bCs/>
                <w:sz w:val="18"/>
                <w:szCs w:val="18"/>
              </w:rPr>
            </w:pPr>
            <w:r>
              <w:rPr>
                <w:rFonts w:eastAsia="Malgun Gothic" w:hint="eastAsia"/>
                <w:bCs/>
                <w:sz w:val="18"/>
                <w:szCs w:val="18"/>
              </w:rPr>
              <w:t>On proposal 2.1:</w:t>
            </w:r>
            <w:r>
              <w:rPr>
                <w:rFonts w:eastAsia="Malgun Gothic"/>
                <w:bCs/>
                <w:sz w:val="18"/>
                <w:szCs w:val="18"/>
              </w:rPr>
              <w:t xml:space="preserve"> </w:t>
            </w:r>
            <w:r w:rsidRPr="00B12592">
              <w:rPr>
                <w:rFonts w:eastAsia="Malgun Gothic"/>
                <w:bCs/>
                <w:sz w:val="18"/>
                <w:szCs w:val="18"/>
              </w:rPr>
              <w:t>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w:t>
            </w:r>
            <w:r>
              <w:rPr>
                <w:rFonts w:eastAsia="Malgun Gothic"/>
                <w:bCs/>
                <w:sz w:val="18"/>
                <w:szCs w:val="18"/>
              </w:rPr>
              <w:t>ilizing the repoting mechanism.</w:t>
            </w:r>
          </w:p>
          <w:p w14:paraId="0B6DBFC4" w14:textId="77777777" w:rsidR="00E06D00" w:rsidRDefault="00E06D00" w:rsidP="00E06D00">
            <w:pPr>
              <w:snapToGrid w:val="0"/>
              <w:rPr>
                <w:ins w:id="131" w:author="Eko Onggosanusi" w:date="2021-04-12T01:00:00Z"/>
                <w:rFonts w:eastAsia="Malgun Gothic"/>
                <w:bCs/>
                <w:sz w:val="18"/>
                <w:szCs w:val="18"/>
              </w:rPr>
            </w:pPr>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ins w:id="132" w:author="Eko Onggosanusi" w:date="2021-04-12T01:00:00Z">
              <w:r>
                <w:rPr>
                  <w:rFonts w:eastAsia="Malgun Gothic"/>
                  <w:bCs/>
                  <w:sz w:val="18"/>
                  <w:szCs w:val="18"/>
                </w:rPr>
                <w:t xml:space="preserve">[Mod: </w:t>
              </w:r>
              <w:r w:rsidR="0012070F">
                <w:rPr>
                  <w:rFonts w:eastAsia="Malgun Gothic"/>
                  <w:bCs/>
                  <w:sz w:val="18"/>
                  <w:szCs w:val="18"/>
                </w:rPr>
                <w:t>Added FFS to address both</w:t>
              </w:r>
              <w:r>
                <w:rPr>
                  <w:rFonts w:eastAsia="Malgun Gothic"/>
                  <w:bCs/>
                  <w:sz w:val="18"/>
                  <w:szCs w:val="18"/>
                </w:rPr>
                <w:t>]</w:t>
              </w:r>
            </w:ins>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lastRenderedPageBreak/>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lastRenderedPageBreak/>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lastRenderedPageBreak/>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lastRenderedPageBreak/>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ins w:id="133" w:author="Eko Onggosanusi" w:date="2021-04-12T00:03:00Z"/>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ins w:id="134" w:author="Eko Onggosanusi" w:date="2021-04-12T00:03:00Z">
              <w:r>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ins>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ins w:id="135" w:author="Eko Onggosanusi" w:date="2021-04-11T23:57:00Z"/>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Default="00696F97" w:rsidP="00094C5C">
            <w:pPr>
              <w:snapToGrid w:val="0"/>
              <w:rPr>
                <w:ins w:id="136" w:author="Eko Onggosanusi" w:date="2021-04-12T00:00:00Z"/>
                <w:sz w:val="18"/>
                <w:szCs w:val="18"/>
                <w:lang w:eastAsia="zh-CN"/>
              </w:rPr>
            </w:pPr>
            <w:ins w:id="137" w:author="Eko Onggosanusi" w:date="2021-04-11T23:57:00Z">
              <w:r>
                <w:rPr>
                  <w:sz w:val="18"/>
                  <w:szCs w:val="18"/>
                  <w:lang w:eastAsia="zh-CN"/>
                </w:rPr>
                <w:t xml:space="preserve">[Mod: </w:t>
              </w:r>
            </w:ins>
            <w:ins w:id="138" w:author="Eko Onggosanusi" w:date="2021-04-12T00:01:00Z">
              <w:r w:rsidR="00094C5C">
                <w:rPr>
                  <w:sz w:val="18"/>
                  <w:szCs w:val="18"/>
                  <w:lang w:eastAsia="zh-CN"/>
                </w:rPr>
                <w:t xml:space="preserve">Thanks. Regarding the second comment, </w:t>
              </w:r>
            </w:ins>
            <w:ins w:id="139" w:author="Eko Onggosanusi" w:date="2021-04-12T00:02:00Z">
              <w:r w:rsidR="00094C5C">
                <w:rPr>
                  <w:sz w:val="18"/>
                  <w:szCs w:val="18"/>
                  <w:lang w:eastAsia="zh-CN"/>
                </w:rPr>
                <w:t>I sympathize with your comment</w:t>
              </w:r>
            </w:ins>
            <w:ins w:id="140" w:author="Eko Onggosanusi" w:date="2021-04-11T23:58:00Z">
              <w:r>
                <w:rPr>
                  <w:sz w:val="18"/>
                  <w:szCs w:val="18"/>
                  <w:lang w:eastAsia="zh-CN"/>
                </w:rPr>
                <w:t xml:space="preserve"> and it has been attempted in the last meeting. But a number of companies couldn’t accept this </w:t>
              </w:r>
            </w:ins>
            <w:ins w:id="141" w:author="Eko Onggosanusi" w:date="2021-04-12T00:00:00Z">
              <w:r>
                <w:rPr>
                  <w:sz w:val="18"/>
                  <w:szCs w:val="18"/>
                  <w:lang w:eastAsia="zh-CN"/>
                </w:rPr>
                <w:t xml:space="preserve">and informed me online/offline </w:t>
              </w:r>
            </w:ins>
            <w:ins w:id="142" w:author="Eko Onggosanusi" w:date="2021-04-11T23:58:00Z">
              <w:r>
                <w:rPr>
                  <w:sz w:val="18"/>
                  <w:szCs w:val="18"/>
                  <w:lang w:eastAsia="zh-CN"/>
                </w:rPr>
                <w:t>since</w:t>
              </w:r>
            </w:ins>
            <w:ins w:id="143" w:author="Eko Onggosanusi" w:date="2021-04-11T23:59:00Z">
              <w:r>
                <w:rPr>
                  <w:sz w:val="18"/>
                  <w:szCs w:val="18"/>
                  <w:lang w:eastAsia="zh-CN"/>
                </w:rPr>
                <w:t xml:space="preserve"> it doesn’t seem normal from RAN1 procedure. Any company can still keep proposing a scheme until the WI is over. But if it doesn’t receive strong support, it will not be</w:t>
              </w:r>
            </w:ins>
            <w:ins w:id="144" w:author="Eko Onggosanusi" w:date="2021-04-12T00:00:00Z">
              <w:r>
                <w:rPr>
                  <w:sz w:val="18"/>
                  <w:szCs w:val="18"/>
                  <w:lang w:eastAsia="zh-CN"/>
                </w:rPr>
                <w:t xml:space="preserve"> supported naturally.</w:t>
              </w:r>
              <w:r w:rsidR="00094C5C">
                <w:rPr>
                  <w:sz w:val="18"/>
                  <w:szCs w:val="18"/>
                  <w:lang w:eastAsia="zh-CN"/>
                </w:rPr>
                <w:t xml:space="preserve"> </w:t>
              </w:r>
            </w:ins>
          </w:p>
          <w:p w14:paraId="03E933AC" w14:textId="14F4A11E" w:rsidR="00696F97" w:rsidRDefault="00094C5C" w:rsidP="00094C5C">
            <w:pPr>
              <w:snapToGrid w:val="0"/>
              <w:rPr>
                <w:sz w:val="18"/>
                <w:szCs w:val="18"/>
                <w:lang w:eastAsia="zh-CN"/>
              </w:rPr>
            </w:pPr>
            <w:ins w:id="145" w:author="Eko Onggosanusi" w:date="2021-04-12T00:00:00Z">
              <w:r>
                <w:rPr>
                  <w:sz w:val="18"/>
                  <w:szCs w:val="18"/>
                  <w:lang w:eastAsia="zh-CN"/>
                </w:rPr>
                <w:t>Note that</w:t>
              </w:r>
            </w:ins>
            <w:ins w:id="146" w:author="Eko Onggosanusi" w:date="2021-04-12T00:01:00Z">
              <w:r>
                <w:rPr>
                  <w:sz w:val="18"/>
                  <w:szCs w:val="18"/>
                  <w:lang w:eastAsia="zh-CN"/>
                </w:rPr>
                <w:t xml:space="preserve"> the group should not prolong the discussion on DCI issue.</w:t>
              </w:r>
            </w:ins>
            <w:ins w:id="147" w:author="Eko Onggosanusi" w:date="2021-04-11T23:57:00Z">
              <w:r w:rsidR="00696F97">
                <w:rPr>
                  <w:sz w:val="18"/>
                  <w:szCs w:val="18"/>
                  <w:lang w:eastAsia="zh-CN"/>
                </w:rPr>
                <w:t>]</w:t>
              </w:r>
            </w:ins>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lastRenderedPageBreak/>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lastRenderedPageBreak/>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xml:space="preserve">, </w:t>
            </w:r>
            <w:r w:rsidR="00C0588B">
              <w:rPr>
                <w:sz w:val="18"/>
              </w:rPr>
              <w:t>[LG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A0B18B6"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del w:id="148" w:author="Eko Onggosanusi" w:date="2021-04-12T00:18:00Z">
        <w:r w:rsidR="00C43DBD" w:rsidDel="00264376">
          <w:rPr>
            <w:sz w:val="20"/>
          </w:rPr>
          <w:delText xml:space="preserve">an </w:delText>
        </w:r>
        <w:r w:rsidDel="00264376">
          <w:rPr>
            <w:sz w:val="20"/>
          </w:rPr>
          <w:delText>existing</w:delText>
        </w:r>
      </w:del>
      <w:ins w:id="149" w:author="Eko Onggosanusi" w:date="2021-04-12T00:18:00Z">
        <w:r w:rsidR="00264376">
          <w:rPr>
            <w:sz w:val="20"/>
          </w:rPr>
          <w:t>reported</w:t>
        </w:r>
      </w:ins>
      <w:r>
        <w:rPr>
          <w:sz w:val="20"/>
        </w:rPr>
        <w:t xml:space="preserve"> CSI-RS resource</w:t>
      </w:r>
      <w:ins w:id="150" w:author="Eko Onggosanusi" w:date="2021-04-12T01:02:00Z">
        <w:r w:rsidR="00E16BBE">
          <w:rPr>
            <w:sz w:val="20"/>
          </w:rPr>
          <w:t xml:space="preserve"> and/or SSB</w:t>
        </w:r>
      </w:ins>
      <w:r>
        <w:rPr>
          <w:sz w:val="20"/>
        </w:rPr>
        <w:t xml:space="preserve"> </w:t>
      </w:r>
      <w:del w:id="151" w:author="Eko Onggosanusi" w:date="2021-04-12T00:18:00Z">
        <w:r w:rsidDel="00264376">
          <w:rPr>
            <w:sz w:val="20"/>
          </w:rPr>
          <w:delText xml:space="preserve">set </w:delText>
        </w:r>
      </w:del>
      <w:r>
        <w:rPr>
          <w:sz w:val="20"/>
        </w:rPr>
        <w:t>index</w:t>
      </w:r>
      <w:ins w:id="152" w:author="Eko Onggosanusi" w:date="2021-04-12T00:18:00Z">
        <w:r w:rsidR="00264376">
          <w:rPr>
            <w:sz w:val="20"/>
          </w:rPr>
          <w:t>/indices</w:t>
        </w:r>
      </w:ins>
      <w:r>
        <w:rPr>
          <w:sz w:val="20"/>
        </w:rPr>
        <w:t xml:space="preserve"> </w:t>
      </w:r>
      <w:del w:id="153" w:author="Eko Onggosanusi" w:date="2021-04-12T00:18:00Z">
        <w:r w:rsidDel="00264376">
          <w:rPr>
            <w:sz w:val="20"/>
          </w:rPr>
          <w:delText xml:space="preserve">within </w:delText>
        </w:r>
      </w:del>
      <w:ins w:id="154" w:author="Eko Onggosanusi" w:date="2021-04-12T00:18:00Z">
        <w:r w:rsidR="00264376">
          <w:rPr>
            <w:sz w:val="20"/>
          </w:rPr>
          <w:t>for</w:t>
        </w:r>
        <w:r w:rsidR="00264376">
          <w:rPr>
            <w:sz w:val="20"/>
          </w:rPr>
          <w:t xml:space="preserve"> </w:t>
        </w:r>
      </w:ins>
      <w:r>
        <w:rPr>
          <w:sz w:val="20"/>
        </w:rPr>
        <w:t>CSI</w:t>
      </w:r>
      <w:r w:rsidR="00C43DBD">
        <w:rPr>
          <w:sz w:val="20"/>
        </w:rPr>
        <w:t>/beam measurement</w:t>
      </w:r>
      <w:r>
        <w:rPr>
          <w:sz w:val="20"/>
        </w:rPr>
        <w:t xml:space="preserve"> </w:t>
      </w:r>
    </w:p>
    <w:p w14:paraId="45AF526D" w14:textId="0D3CAACB" w:rsidR="000E0710" w:rsidRPr="009822EF" w:rsidRDefault="00107573" w:rsidP="00264376">
      <w:pPr>
        <w:pStyle w:val="ListParagraph"/>
        <w:numPr>
          <w:ilvl w:val="2"/>
          <w:numId w:val="75"/>
        </w:numPr>
        <w:snapToGrid w:val="0"/>
        <w:spacing w:after="0" w:line="240" w:lineRule="auto"/>
        <w:rPr>
          <w:sz w:val="20"/>
        </w:rPr>
      </w:pPr>
      <w:del w:id="155" w:author="Eko Onggosanusi" w:date="2021-04-12T00:17:00Z">
        <w:r w:rsidRPr="00F25DEA" w:rsidDel="00264376">
          <w:rPr>
            <w:sz w:val="20"/>
          </w:rPr>
          <w:delText>The CSI-RS resource set is only measured by the corresponding panel</w:delText>
        </w:r>
      </w:del>
      <w:ins w:id="156" w:author="Eko Onggosanusi" w:date="2021-04-12T00:06:00Z">
        <w:r w:rsidR="000E0710" w:rsidRPr="009822EF">
          <w:rPr>
            <w:sz w:val="20"/>
          </w:rPr>
          <w:t xml:space="preserve">Note: the correspondence between a CSI-RS resource </w:t>
        </w:r>
      </w:ins>
      <w:ins w:id="157" w:author="Eko Onggosanusi" w:date="2021-04-12T01:02:00Z">
        <w:r w:rsidR="00E16BBE">
          <w:rPr>
            <w:sz w:val="20"/>
          </w:rPr>
          <w:t xml:space="preserve">and/or SSB index/indices </w:t>
        </w:r>
      </w:ins>
      <w:ins w:id="158" w:author="Eko Onggosanusi" w:date="2021-04-12T00:06:00Z">
        <w:r w:rsidR="000E0710" w:rsidRPr="009822EF">
          <w:rPr>
            <w:sz w:val="20"/>
          </w:rPr>
          <w:t xml:space="preserve">and a physical panel is </w:t>
        </w:r>
      </w:ins>
      <w:ins w:id="159" w:author="Eko Onggosanusi" w:date="2021-04-12T00:19:00Z">
        <w:r w:rsidR="008077AE">
          <w:rPr>
            <w:sz w:val="20"/>
          </w:rPr>
          <w:t xml:space="preserve">fully </w:t>
        </w:r>
      </w:ins>
      <w:ins w:id="160" w:author="Eko Onggosanusi" w:date="2021-04-12T00:07:00Z">
        <w:r w:rsidR="008077AE">
          <w:rPr>
            <w:sz w:val="20"/>
          </w:rPr>
          <w:t>up to</w:t>
        </w:r>
        <w:r w:rsidR="009822EF" w:rsidRPr="009822EF">
          <w:rPr>
            <w:sz w:val="20"/>
          </w:rPr>
          <w:t xml:space="preserve"> UE implementation </w:t>
        </w:r>
      </w:ins>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ins w:id="161" w:author="Eko Onggosanusi" w:date="2021-04-12T01:17:00Z">
        <w:r w:rsidR="00197FFB">
          <w:rPr>
            <w:sz w:val="20"/>
          </w:rPr>
          <w:t xml:space="preserve">configuration or </w:t>
        </w:r>
        <w:r w:rsidR="00FE2958">
          <w:rPr>
            <w:sz w:val="20"/>
          </w:rPr>
          <w:t>reports</w:t>
        </w:r>
      </w:ins>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ins w:id="162" w:author="Eko Onggosanusi" w:date="2021-04-12T00:20:00Z">
        <w:r w:rsidR="00A136F5">
          <w:rPr>
            <w:sz w:val="20"/>
          </w:rPr>
          <w:t xml:space="preserve"> based on the Rel-17 unified TCI framework</w:t>
        </w:r>
      </w:ins>
      <w:r w:rsidR="00107573">
        <w:rPr>
          <w:sz w:val="20"/>
        </w:rPr>
        <w:t>, down select from the following candidates</w:t>
      </w:r>
      <w:r>
        <w:rPr>
          <w:sz w:val="20"/>
        </w:rPr>
        <w:t>:</w:t>
      </w:r>
    </w:p>
    <w:p w14:paraId="3F6880EF" w14:textId="247C49C4"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 Association between CSI-RS </w:t>
      </w:r>
      <w:ins w:id="163" w:author="Eko Onggosanusi" w:date="2021-04-12T01:02:00Z">
        <w:r w:rsidR="00E16BBE">
          <w:rPr>
            <w:sz w:val="20"/>
          </w:rPr>
          <w:t xml:space="preserve">and/or SSB </w:t>
        </w:r>
      </w:ins>
      <w:r w:rsidR="002B60DF">
        <w:rPr>
          <w:sz w:val="20"/>
        </w:rPr>
        <w:t xml:space="preserve">resource </w:t>
      </w:r>
      <w:del w:id="164" w:author="Eko Onggosanusi" w:date="2021-04-12T00:19:00Z">
        <w:r w:rsidR="002B60DF" w:rsidDel="00264376">
          <w:rPr>
            <w:sz w:val="20"/>
          </w:rPr>
          <w:delText>set index</w:delText>
        </w:r>
      </w:del>
      <w:ins w:id="165" w:author="Eko Onggosanusi" w:date="2021-04-12T00:19:00Z">
        <w:r w:rsidR="00264376">
          <w:rPr>
            <w:sz w:val="20"/>
          </w:rPr>
          <w:t xml:space="preserve">index/indicates or </w:t>
        </w:r>
      </w:ins>
      <w:del w:id="166" w:author="Eko Onggosanusi" w:date="2021-04-12T00:19:00Z">
        <w:r w:rsidR="002B60DF" w:rsidDel="00264376">
          <w:rPr>
            <w:sz w:val="20"/>
          </w:rPr>
          <w:delText>/</w:delText>
        </w:r>
      </w:del>
      <w:r w:rsidR="002B60DF">
        <w:rPr>
          <w:sz w:val="20"/>
        </w:rPr>
        <w:t xml:space="preserve">SRS resource </w:t>
      </w:r>
      <w:del w:id="167" w:author="Eko Onggosanusi" w:date="2021-04-12T00:19:00Z">
        <w:r w:rsidR="002B60DF" w:rsidDel="00E83619">
          <w:rPr>
            <w:sz w:val="20"/>
          </w:rPr>
          <w:delText xml:space="preserve">set </w:delText>
        </w:r>
      </w:del>
      <w:r w:rsidR="002B60DF">
        <w:rPr>
          <w:sz w:val="20"/>
        </w:rPr>
        <w:t>index</w:t>
      </w:r>
      <w:ins w:id="168" w:author="Eko Onggosanusi" w:date="2021-04-12T00:19:00Z">
        <w:r w:rsidR="00E83619">
          <w:rPr>
            <w:sz w:val="20"/>
          </w:rPr>
          <w:t>/indices</w:t>
        </w:r>
      </w:ins>
      <w:r w:rsidR="002B60DF">
        <w:rPr>
          <w:sz w:val="20"/>
        </w:rPr>
        <w:t xml:space="preserve"> and TCI state</w:t>
      </w:r>
    </w:p>
    <w:p w14:paraId="1006EC1C" w14:textId="59016D0C"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lastRenderedPageBreak/>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lastRenderedPageBreak/>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ins w:id="169" w:author="Eko Onggosanusi" w:date="2021-04-12T00:06:00Z">
              <w:r>
                <w:rPr>
                  <w:sz w:val="18"/>
                  <w:szCs w:val="18"/>
                  <w:lang w:eastAsia="zh-CN"/>
                </w:rPr>
                <w:t>[Mod: OK]</w:t>
              </w:r>
            </w:ins>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xml:space="preserve">. In beam indication as defined rel17 unified TCI state, the gNB indicate a UL TCI through joint TCI state or a UL </w:t>
            </w:r>
            <w:r>
              <w:rPr>
                <w:sz w:val="22"/>
                <w:szCs w:val="22"/>
                <w:lang w:eastAsia="zh-CN"/>
              </w:rPr>
              <w:lastRenderedPageBreak/>
              <w:t>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ListParagraph"/>
              <w:snapToGrid w:val="0"/>
              <w:spacing w:after="0" w:line="240" w:lineRule="auto"/>
              <w:ind w:left="1440"/>
              <w:rPr>
                <w:color w:val="FF0000"/>
                <w:sz w:val="20"/>
              </w:rPr>
            </w:pPr>
          </w:p>
          <w:p w14:paraId="7472E9BE" w14:textId="07B5F565" w:rsidR="009F44B1" w:rsidRDefault="009F44B1" w:rsidP="009F44B1">
            <w:pPr>
              <w:snapToGrid w:val="0"/>
              <w:rPr>
                <w:ins w:id="170" w:author="Eko Onggosanusi" w:date="2021-04-12T00:10:00Z"/>
                <w:sz w:val="18"/>
              </w:rPr>
            </w:pPr>
            <w:ins w:id="171" w:author="Eko Onggosanusi" w:date="2021-04-12T00:10:00Z">
              <w:r>
                <w:rPr>
                  <w:sz w:val="18"/>
                </w:rPr>
                <w:t xml:space="preserve">[Mod: Since one panel may comprise multiple CSI-RS resources as suggested by a number of companies, I will keep the </w:t>
              </w:r>
            </w:ins>
            <w:ins w:id="172" w:author="Eko Onggosanusi" w:date="2021-04-12T00:11:00Z">
              <w:r>
                <w:rPr>
                  <w:sz w:val="18"/>
                </w:rPr>
                <w:t xml:space="preserve">(possibly) </w:t>
              </w:r>
            </w:ins>
            <w:ins w:id="173" w:author="Eko Onggosanusi" w:date="2021-04-12T00:10:00Z">
              <w:r>
                <w:rPr>
                  <w:sz w:val="18"/>
                </w:rPr>
                <w:t xml:space="preserve">plural designation] </w:t>
              </w:r>
            </w:ins>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ins w:id="174" w:author="Eko Onggosanusi" w:date="2021-04-12T00:12:00Z"/>
                <w:sz w:val="18"/>
                <w:szCs w:val="22"/>
              </w:rPr>
            </w:pPr>
            <w:ins w:id="175" w:author="Eko Onggosanusi" w:date="2021-04-12T00:12:00Z">
              <w:r>
                <w:rPr>
                  <w:sz w:val="18"/>
                  <w:szCs w:val="22"/>
                </w:rPr>
                <w:t>[Mod: If we keep Opt1-3, there is no progress from the previous agreement</w:t>
              </w:r>
            </w:ins>
            <w:ins w:id="176" w:author="Eko Onggosanusi" w:date="2021-04-12T00:13:00Z">
              <w:r>
                <w:rPr>
                  <w:sz w:val="18"/>
                  <w:szCs w:val="22"/>
                </w:rPr>
                <w:t xml:space="preserve"> in RAN1#104-e </w:t>
              </w:r>
              <w:r w:rsidRPr="009F44B1">
                <w:rPr>
                  <w:sz w:val="18"/>
                  <w:szCs w:val="22"/>
                </w:rPr>
                <w:sym w:font="Wingdings" w:char="F04A"/>
              </w:r>
              <w:r>
                <w:rPr>
                  <w:sz w:val="18"/>
                  <w:szCs w:val="22"/>
                </w:rPr>
                <w:t xml:space="preserve"> </w:t>
              </w:r>
            </w:ins>
            <w:ins w:id="177" w:author="Eko Onggosanusi" w:date="2021-04-12T00:12:00Z">
              <w:r>
                <w:rPr>
                  <w:sz w:val="18"/>
                  <w:szCs w:val="22"/>
                </w:rPr>
                <w:t>]</w:t>
              </w:r>
            </w:ins>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744C53A9" w14:textId="77777777" w:rsidR="00307410" w:rsidRPr="009F44B1" w:rsidRDefault="00307410" w:rsidP="00F25858">
            <w:pPr>
              <w:pStyle w:val="ListParagraph"/>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p w14:paraId="220DAE9A" w14:textId="7652DDC2" w:rsidR="009F44B1" w:rsidRPr="009F44B1" w:rsidRDefault="009F44B1" w:rsidP="008D2EB6">
            <w:pPr>
              <w:snapToGrid w:val="0"/>
              <w:rPr>
                <w:sz w:val="18"/>
                <w:szCs w:val="18"/>
                <w:lang w:eastAsia="zh-CN"/>
              </w:rPr>
            </w:pPr>
            <w:ins w:id="178" w:author="Eko Onggosanusi" w:date="2021-04-12T00:13:00Z">
              <w:r>
                <w:rPr>
                  <w:sz w:val="18"/>
                  <w:szCs w:val="18"/>
                  <w:lang w:eastAsia="zh-CN"/>
                </w:rPr>
                <w:t xml:space="preserve">[Mod: </w:t>
              </w:r>
            </w:ins>
            <w:ins w:id="179" w:author="Eko Onggosanusi" w:date="2021-04-12T00:14:00Z">
              <w:r>
                <w:rPr>
                  <w:sz w:val="18"/>
                  <w:szCs w:val="18"/>
                  <w:lang w:eastAsia="zh-CN"/>
                </w:rPr>
                <w:t xml:space="preserve">I agree </w:t>
              </w:r>
            </w:ins>
            <w:ins w:id="180" w:author="Eko Onggosanusi" w:date="2021-04-12T00:13:00Z">
              <w:r>
                <w:rPr>
                  <w:sz w:val="18"/>
                  <w:szCs w:val="18"/>
                  <w:lang w:eastAsia="zh-CN"/>
                </w:rPr>
                <w:t xml:space="preserve">we have the beam </w:t>
              </w:r>
            </w:ins>
            <w:ins w:id="181" w:author="Eko Onggosanusi" w:date="2021-04-12T00:14:00Z">
              <w:r>
                <w:rPr>
                  <w:sz w:val="18"/>
                  <w:szCs w:val="18"/>
                  <w:lang w:eastAsia="zh-CN"/>
                </w:rPr>
                <w:t>indication</w:t>
              </w:r>
            </w:ins>
            <w:ins w:id="182" w:author="Eko Onggosanusi" w:date="2021-04-12T00:13:00Z">
              <w:r>
                <w:rPr>
                  <w:sz w:val="18"/>
                  <w:szCs w:val="18"/>
                  <w:lang w:eastAsia="zh-CN"/>
                </w:rPr>
                <w:t xml:space="preserve"> </w:t>
              </w:r>
            </w:ins>
            <w:ins w:id="183" w:author="Eko Onggosanusi" w:date="2021-04-12T00:14:00Z">
              <w:r>
                <w:rPr>
                  <w:sz w:val="18"/>
                  <w:szCs w:val="18"/>
                  <w:lang w:eastAsia="zh-CN"/>
                </w:rPr>
                <w:t>from Rel-17 unified framework per previous agreement. But even with this, to indicate panel selection</w:t>
              </w:r>
            </w:ins>
            <w:ins w:id="184" w:author="Eko Onggosanusi" w:date="2021-04-12T00:15:00Z">
              <w:r>
                <w:rPr>
                  <w:sz w:val="18"/>
                  <w:szCs w:val="18"/>
                  <w:lang w:eastAsia="zh-CN"/>
                </w:rPr>
                <w:t xml:space="preserve"> for UL transmission purposes, some companies suggest that some association (e.g. configuration) would still be needed to make sure that the UL TCI state represents the correct panel entity.</w:t>
              </w:r>
            </w:ins>
            <w:ins w:id="185" w:author="Eko Onggosanusi" w:date="2021-04-12T00:16:00Z">
              <w:r>
                <w:rPr>
                  <w:sz w:val="18"/>
                  <w:szCs w:val="18"/>
                  <w:lang w:eastAsia="zh-CN"/>
                </w:rPr>
                <w:t xml:space="preserve"> Besides we still have Opt2-3 (no additional support). So there is no need for deleting the entire bullet for now since some discussion is still needed.</w:t>
              </w:r>
            </w:ins>
            <w:ins w:id="186" w:author="Eko Onggosanusi" w:date="2021-04-12T00:17:00Z">
              <w:r w:rsidR="008D2EB6">
                <w:rPr>
                  <w:sz w:val="18"/>
                  <w:szCs w:val="18"/>
                  <w:lang w:eastAsia="zh-CN"/>
                </w:rPr>
                <w:t xml:space="preserve"> I’ll reword to address your concern on the term “set”.</w:t>
              </w:r>
            </w:ins>
            <w:ins w:id="187" w:author="Eko Onggosanusi" w:date="2021-04-12T00:13:00Z">
              <w:r>
                <w:rPr>
                  <w:sz w:val="18"/>
                  <w:szCs w:val="18"/>
                  <w:lang w:eastAsia="zh-CN"/>
                </w:rPr>
                <w:t>]</w:t>
              </w:r>
            </w:ins>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lastRenderedPageBreak/>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ins w:id="188" w:author="Eko Onggosanusi" w:date="2021-04-12T00:07:00Z"/>
                <w:rFonts w:eastAsia="DengXian"/>
                <w:sz w:val="18"/>
                <w:szCs w:val="18"/>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ins w:id="189" w:author="Eko Onggosanusi" w:date="2021-04-12T00:07:00Z">
              <w:r>
                <w:rPr>
                  <w:rFonts w:eastAsia="DengXian"/>
                  <w:sz w:val="18"/>
                  <w:szCs w:val="18"/>
                  <w:lang w:eastAsia="zh-CN"/>
                </w:rPr>
                <w:t xml:space="preserve">[Mod: This is a good point. </w:t>
              </w:r>
            </w:ins>
            <w:ins w:id="190" w:author="Eko Onggosanusi" w:date="2021-04-12T00:08:00Z">
              <w:r>
                <w:rPr>
                  <w:rFonts w:eastAsia="DengXian"/>
                  <w:sz w:val="18"/>
                  <w:szCs w:val="18"/>
                  <w:lang w:eastAsia="zh-CN"/>
                </w:rPr>
                <w:t xml:space="preserve">In my understanding, this issue is a next level design detail. Some companies </w:t>
              </w:r>
            </w:ins>
            <w:ins w:id="191" w:author="Eko Onggosanusi" w:date="2021-04-12T00:09:00Z">
              <w:r w:rsidR="009F44B1">
                <w:rPr>
                  <w:rFonts w:eastAsia="DengXian"/>
                  <w:sz w:val="18"/>
                  <w:szCs w:val="18"/>
                  <w:lang w:eastAsia="zh-CN"/>
                </w:rPr>
                <w:t xml:space="preserve">seem to </w:t>
              </w:r>
            </w:ins>
            <w:ins w:id="192" w:author="Eko Onggosanusi" w:date="2021-04-12T00:08:00Z">
              <w:r>
                <w:rPr>
                  <w:rFonts w:eastAsia="DengXian"/>
                  <w:sz w:val="18"/>
                  <w:szCs w:val="18"/>
                  <w:lang w:eastAsia="zh-CN"/>
                </w:rPr>
                <w:t>suggest this can be dynamically set, but other may suggest higher-layer configuration. Your question is related to this aspect.</w:t>
              </w:r>
            </w:ins>
            <w:ins w:id="193" w:author="Eko Onggosanusi" w:date="2021-04-12T00:07:00Z">
              <w:r>
                <w:rPr>
                  <w:rFonts w:eastAsia="DengXian"/>
                  <w:sz w:val="18"/>
                  <w:szCs w:val="18"/>
                  <w:lang w:eastAsia="zh-CN"/>
                </w:rPr>
                <w:t>]</w:t>
              </w:r>
            </w:ins>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r w:rsidRPr="0068713A">
              <w:rPr>
                <w:rFonts w:eastAsia="DengXian"/>
                <w:sz w:val="18"/>
                <w:szCs w:val="18"/>
                <w:lang w:eastAsia="zh-CN"/>
              </w:rPr>
              <w:t>Opt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PMingLiU"/>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ins w:id="194" w:author="Eko Onggosanusi" w:date="2021-04-12T00:45:00Z">
              <w:r>
                <w:rPr>
                  <w:rFonts w:eastAsia="DengXian"/>
                  <w:sz w:val="18"/>
                  <w:szCs w:val="18"/>
                  <w:lang w:eastAsia="zh-CN"/>
                </w:rPr>
                <w:t xml:space="preserve">[Mod: Please check the latest version and my </w:t>
              </w:r>
            </w:ins>
            <w:ins w:id="195" w:author="Eko Onggosanusi" w:date="2021-04-12T00:46:00Z">
              <w:r>
                <w:rPr>
                  <w:rFonts w:eastAsia="DengXian"/>
                  <w:sz w:val="18"/>
                  <w:szCs w:val="18"/>
                  <w:lang w:eastAsia="zh-CN"/>
                </w:rPr>
                <w:t>response</w:t>
              </w:r>
            </w:ins>
            <w:ins w:id="196" w:author="Eko Onggosanusi" w:date="2021-04-12T00:45:00Z">
              <w:r>
                <w:rPr>
                  <w:rFonts w:eastAsia="DengXian"/>
                  <w:sz w:val="18"/>
                  <w:szCs w:val="18"/>
                  <w:lang w:eastAsia="zh-CN"/>
                </w:rPr>
                <w:t xml:space="preserve"> </w:t>
              </w:r>
            </w:ins>
            <w:ins w:id="197" w:author="Eko Onggosanusi" w:date="2021-04-12T00:46:00Z">
              <w:r>
                <w:rPr>
                  <w:rFonts w:eastAsia="DengXian"/>
                  <w:sz w:val="18"/>
                  <w:szCs w:val="18"/>
                  <w:lang w:eastAsia="zh-CN"/>
                </w:rPr>
                <w:t xml:space="preserve">to OPPO, if this clarifies </w:t>
              </w:r>
              <w:r w:rsidR="000C0C22">
                <w:rPr>
                  <w:rFonts w:eastAsia="DengXian"/>
                  <w:sz w:val="18"/>
                  <w:szCs w:val="18"/>
                  <w:lang w:eastAsia="zh-CN"/>
                </w:rPr>
                <w:t>my</w:t>
              </w:r>
              <w:r>
                <w:rPr>
                  <w:rFonts w:eastAsia="DengXian"/>
                  <w:sz w:val="18"/>
                  <w:szCs w:val="18"/>
                  <w:lang w:eastAsia="zh-CN"/>
                </w:rPr>
                <w:t xml:space="preserve"> intention.]</w:t>
              </w:r>
            </w:ins>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Malgun Gothic"/>
                <w:sz w:val="18"/>
                <w:szCs w:val="18"/>
              </w:rPr>
            </w:pPr>
            <w:r>
              <w:rPr>
                <w:rFonts w:eastAsia="Malgun Gothic"/>
                <w:sz w:val="18"/>
                <w:szCs w:val="18"/>
              </w:rPr>
              <w:t>Added our view in the table.</w:t>
            </w:r>
          </w:p>
          <w:p w14:paraId="6C0815AF" w14:textId="77777777" w:rsidR="00E16BBE" w:rsidRDefault="00E16BBE" w:rsidP="00E16BBE">
            <w:pPr>
              <w:snapToGrid w:val="0"/>
              <w:rPr>
                <w:rFonts w:eastAsia="Malgun Gothic"/>
                <w:sz w:val="18"/>
                <w:szCs w:val="18"/>
              </w:rPr>
            </w:pPr>
            <w:r>
              <w:rPr>
                <w:rFonts w:eastAsia="Malgun Gothic"/>
                <w:sz w:val="18"/>
                <w:szCs w:val="18"/>
              </w:rPr>
              <w:t>We s</w:t>
            </w:r>
            <w:r>
              <w:rPr>
                <w:rFonts w:eastAsia="Malgun Gothic" w:hint="eastAsia"/>
                <w:sz w:val="18"/>
                <w:szCs w:val="18"/>
              </w:rPr>
              <w:t>upport Proposal 4.1 in principle.</w:t>
            </w:r>
            <w:r>
              <w:rPr>
                <w:rFonts w:eastAsia="Malgun Gothic"/>
                <w:sz w:val="18"/>
                <w:szCs w:val="18"/>
              </w:rPr>
              <w:t xml:space="preserve"> For Opt 1-1 and Opt 2-1, it needs to allow SSB resource set as well as CSI-RS resource set to our understanding. </w:t>
            </w:r>
          </w:p>
          <w:p w14:paraId="3DC5AC8B" w14:textId="5C960D69" w:rsidR="00E16BBE" w:rsidRDefault="00E16BBE" w:rsidP="00E16BBE">
            <w:pPr>
              <w:snapToGrid w:val="0"/>
              <w:rPr>
                <w:rFonts w:eastAsia="Malgun Gothic"/>
                <w:sz w:val="18"/>
                <w:szCs w:val="18"/>
              </w:rPr>
            </w:pPr>
            <w:ins w:id="198" w:author="Eko Onggosanusi" w:date="2021-04-12T01:01:00Z">
              <w:r>
                <w:rPr>
                  <w:rFonts w:eastAsia="Malgun Gothic"/>
                  <w:sz w:val="18"/>
                  <w:szCs w:val="18"/>
                </w:rPr>
                <w:t>[Mod: Added SSB]</w:t>
              </w:r>
            </w:ins>
          </w:p>
          <w:p w14:paraId="046D8D53" w14:textId="0D34CDBE" w:rsidR="00E16BBE" w:rsidRDefault="00E16BBE" w:rsidP="00E16BBE">
            <w:pPr>
              <w:snapToGrid w:val="0"/>
              <w:rPr>
                <w:rFonts w:eastAsia="DengXian"/>
                <w:sz w:val="18"/>
                <w:szCs w:val="18"/>
                <w:lang w:eastAsia="zh-CN"/>
              </w:rPr>
            </w:pPr>
            <w:r>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Malgun Gothic" w:hint="eastAsia"/>
                <w:sz w:val="18"/>
                <w:szCs w:val="18"/>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Malgun Gothic"/>
                <w:sz w:val="20"/>
              </w:rPr>
            </w:pPr>
          </w:p>
          <w:p w14:paraId="1E440ED3" w14:textId="77777777" w:rsidR="004F30A1" w:rsidRDefault="004F30A1" w:rsidP="004F30A1">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ListParagraph"/>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1D53C3E8" w14:textId="2E1EEF0D" w:rsidR="004F30A1" w:rsidRDefault="004F30A1" w:rsidP="004F30A1">
            <w:pPr>
              <w:snapToGrid w:val="0"/>
              <w:rPr>
                <w:rFonts w:eastAsia="Malgun Gothic"/>
                <w:sz w:val="18"/>
                <w:szCs w:val="18"/>
              </w:rPr>
            </w:pPr>
            <w:ins w:id="199" w:author="Eko Onggosanusi" w:date="2021-04-12T01:17:00Z">
              <w:r>
                <w:rPr>
                  <w:rFonts w:eastAsia="Malgun Gothic"/>
                  <w:sz w:val="18"/>
                  <w:szCs w:val="18"/>
                </w:rPr>
                <w:t>[Mod: Done]</w:t>
              </w:r>
            </w:ins>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lastRenderedPageBreak/>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lastRenderedPageBreak/>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lastRenderedPageBreak/>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F647B07" w:rsidR="00DA0BA3" w:rsidRPr="00DA0BA3" w:rsidRDefault="00DA0BA3" w:rsidP="00DA0BA3">
            <w:pPr>
              <w:snapToGrid w:val="0"/>
              <w:rPr>
                <w:b/>
                <w:sz w:val="18"/>
                <w:szCs w:val="20"/>
                <w:lang w:val="en-GB"/>
              </w:rPr>
            </w:pPr>
            <w:r>
              <w:rPr>
                <w:b/>
                <w:sz w:val="18"/>
                <w:szCs w:val="20"/>
                <w:lang w:val="en-GB"/>
              </w:rPr>
              <w:t>NW triggering via CSI request (just as the regular A-CSI)</w:t>
            </w:r>
            <w:r w:rsidR="00B25F4B">
              <w:rPr>
                <w:b/>
                <w:sz w:val="18"/>
                <w:szCs w:val="20"/>
                <w:lang w:val="en-GB"/>
              </w:rPr>
              <w:t xml:space="preserve"> (2)</w:t>
            </w:r>
            <w:r>
              <w:rPr>
                <w:b/>
                <w:sz w:val="18"/>
                <w:szCs w:val="20"/>
                <w:lang w:val="en-GB"/>
              </w:rPr>
              <w:t xml:space="preserve">: </w:t>
            </w:r>
            <w:r w:rsidR="00B25F4B" w:rsidRPr="00B25F4B">
              <w:rPr>
                <w:sz w:val="18"/>
                <w:szCs w:val="20"/>
                <w:lang w:val="en-GB"/>
              </w:rPr>
              <w:t>Spreadtrum, MTK</w:t>
            </w:r>
            <w:r>
              <w:rPr>
                <w:b/>
                <w:sz w:val="18"/>
                <w:szCs w:val="20"/>
                <w:lang w:val="en-GB"/>
              </w:rPr>
              <w:t xml:space="preserve">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09B4CD9C" w:rsidR="009167B8" w:rsidRDefault="008A2E68" w:rsidP="009167B8">
      <w:pPr>
        <w:pStyle w:val="ListParagraph"/>
        <w:numPr>
          <w:ilvl w:val="0"/>
          <w:numId w:val="84"/>
        </w:numPr>
        <w:snapToGrid w:val="0"/>
        <w:spacing w:after="0" w:line="240" w:lineRule="auto"/>
        <w:jc w:val="both"/>
        <w:rPr>
          <w:ins w:id="200" w:author="Eko Onggosanusi" w:date="2021-04-12T00:29:00Z"/>
          <w:sz w:val="20"/>
          <w:szCs w:val="20"/>
          <w:lang w:eastAsia="zh-CN"/>
        </w:rPr>
      </w:pPr>
      <w:r w:rsidRPr="009167B8">
        <w:rPr>
          <w:sz w:val="20"/>
          <w:szCs w:val="20"/>
          <w:lang w:eastAsia="zh-CN"/>
        </w:rPr>
        <w:t xml:space="preserve">Opt 1A. {Rel.16 P-MPR based (beam/panel-level)} + Virtual PHR or a modified version </w:t>
      </w:r>
      <w:del w:id="201" w:author="Eko Onggosanusi" w:date="2021-04-12T00:30:00Z">
        <w:r w:rsidRPr="009167B8" w:rsidDel="008E49E0">
          <w:rPr>
            <w:sz w:val="20"/>
            <w:szCs w:val="20"/>
            <w:lang w:eastAsia="zh-CN"/>
          </w:rPr>
          <w:delText>associated with each activated UL TCI or, if applicable, joint TCI</w:delText>
        </w:r>
      </w:del>
    </w:p>
    <w:p w14:paraId="2B33BAFE" w14:textId="77777777" w:rsidR="008E208F" w:rsidRPr="00CC5C5A" w:rsidRDefault="008E208F" w:rsidP="008E208F">
      <w:pPr>
        <w:pStyle w:val="ListParagraph"/>
        <w:numPr>
          <w:ilvl w:val="1"/>
          <w:numId w:val="84"/>
        </w:numPr>
        <w:snapToGrid w:val="0"/>
        <w:spacing w:after="0" w:line="240" w:lineRule="auto"/>
        <w:jc w:val="both"/>
        <w:rPr>
          <w:ins w:id="202" w:author="Eko Onggosanusi" w:date="2021-04-12T00:29:00Z"/>
          <w:sz w:val="20"/>
          <w:szCs w:val="20"/>
          <w:lang w:eastAsia="zh-CN"/>
        </w:rPr>
      </w:pPr>
      <w:ins w:id="203" w:author="Eko Onggosanusi" w:date="2021-04-12T00:29:00Z">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ins>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ins w:id="204" w:author="Eko Onggosanusi" w:date="2021-04-12T00:29:00Z">
        <w:r w:rsidRPr="00B9352C">
          <w:rPr>
            <w:sz w:val="20"/>
            <w:szCs w:val="20"/>
            <w:lang w:eastAsia="zh-CN"/>
          </w:rPr>
          <w:t>FFS: how to determine the virtual PHR or the modified version.</w:t>
        </w:r>
      </w:ins>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ins w:id="205" w:author="Eko Onggosanusi" w:date="2021-04-12T00:28:00Z"/>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ins w:id="206" w:author="Eko Onggosanusi" w:date="2021-04-12T00:33:00Z"/>
          <w:sz w:val="20"/>
          <w:szCs w:val="20"/>
          <w:lang w:eastAsia="zh-CN"/>
        </w:rPr>
      </w:pPr>
      <w:ins w:id="207" w:author="Eko Onggosanusi" w:date="2021-04-12T00:28:00Z">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ins>
    </w:p>
    <w:p w14:paraId="2223A9F8" w14:textId="7E758608" w:rsidR="007776D2" w:rsidRPr="007776D2" w:rsidRDefault="007776D2" w:rsidP="007776D2">
      <w:pPr>
        <w:pStyle w:val="ListParagraph"/>
        <w:numPr>
          <w:ilvl w:val="1"/>
          <w:numId w:val="84"/>
        </w:numPr>
        <w:snapToGrid w:val="0"/>
        <w:spacing w:after="0" w:line="240" w:lineRule="auto"/>
        <w:jc w:val="both"/>
        <w:rPr>
          <w:sz w:val="20"/>
          <w:szCs w:val="20"/>
          <w:lang w:eastAsia="zh-CN"/>
        </w:rPr>
      </w:pPr>
      <w:ins w:id="208" w:author="Eko Onggosanusi" w:date="2021-04-12T00:33:00Z">
        <w:r w:rsidRPr="007776D2">
          <w:rPr>
            <w:sz w:val="20"/>
            <w:szCs w:val="20"/>
            <w:lang w:eastAsia="zh-CN"/>
          </w:rPr>
          <w:t xml:space="preserve">Note: If there’s no consensus on the definition of L1-RSRP, </w:t>
        </w:r>
        <w:r w:rsidRPr="007776D2">
          <w:rPr>
            <w:rFonts w:hint="eastAsia"/>
            <w:sz w:val="20"/>
            <w:szCs w:val="20"/>
            <w:lang w:eastAsia="zh-CN"/>
          </w:rPr>
          <w:t>n</w:t>
        </w:r>
        <w:r w:rsidRPr="007776D2">
          <w:rPr>
            <w:sz w:val="20"/>
            <w:szCs w:val="20"/>
            <w:lang w:eastAsia="zh-CN"/>
          </w:rPr>
          <w:t>o additional report quantity is supported</w:t>
        </w:r>
      </w:ins>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lastRenderedPageBreak/>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ins w:id="209" w:author="Eko Onggosanusi" w:date="2021-04-12T00:21:00Z">
              <w:r>
                <w:rPr>
                  <w:rFonts w:eastAsia="SimSun"/>
                  <w:sz w:val="18"/>
                  <w:szCs w:val="18"/>
                  <w:lang w:eastAsia="zh-CN"/>
                </w:rPr>
                <w:t>[Mod:</w:t>
              </w:r>
            </w:ins>
            <w:ins w:id="210" w:author="Eko Onggosanusi" w:date="2021-04-12T00:23:00Z">
              <w:r w:rsidR="0094356F">
                <w:rPr>
                  <w:rFonts w:eastAsia="SimSun"/>
                  <w:sz w:val="18"/>
                  <w:szCs w:val="18"/>
                  <w:lang w:eastAsia="zh-CN"/>
                </w:rPr>
                <w:t xml:space="preserve"> Added but with some rewording since the wording is </w:t>
              </w:r>
            </w:ins>
            <w:ins w:id="211" w:author="Eko Onggosanusi" w:date="2021-04-12T00:25:00Z">
              <w:r w:rsidR="00E760DF">
                <w:rPr>
                  <w:rFonts w:eastAsia="SimSun"/>
                  <w:sz w:val="18"/>
                  <w:szCs w:val="18"/>
                  <w:lang w:eastAsia="zh-CN"/>
                </w:rPr>
                <w:t>unclear</w:t>
              </w:r>
            </w:ins>
            <w:ins w:id="212" w:author="Eko Onggosanusi" w:date="2021-04-12T00:24:00Z">
              <w:r w:rsidR="0094356F">
                <w:rPr>
                  <w:rFonts w:eastAsia="SimSun"/>
                  <w:sz w:val="18"/>
                  <w:szCs w:val="18"/>
                  <w:lang w:eastAsia="zh-CN"/>
                </w:rPr>
                <w:t>. I assume the intention is</w:t>
              </w:r>
            </w:ins>
            <w:ins w:id="213" w:author="Eko Onggosanusi" w:date="2021-04-12T00:25:00Z">
              <w:r w:rsidR="0094356F">
                <w:rPr>
                  <w:rFonts w:eastAsia="SimSun"/>
                  <w:sz w:val="18"/>
                  <w:szCs w:val="18"/>
                  <w:lang w:eastAsia="zh-CN"/>
                </w:rPr>
                <w:t xml:space="preserve"> to have a mixture between the new report and legacy report</w:t>
              </w:r>
              <w:r w:rsidR="00E760DF">
                <w:rPr>
                  <w:rFonts w:eastAsia="SimSun"/>
                  <w:sz w:val="18"/>
                  <w:szCs w:val="18"/>
                  <w:lang w:eastAsia="zh-CN"/>
                </w:rPr>
                <w:t xml:space="preserve"> – also the term “normal” is confusing</w:t>
              </w:r>
            </w:ins>
            <w:ins w:id="214" w:author="Eko Onggosanusi" w:date="2021-04-12T00:21:00Z">
              <w:r>
                <w:rPr>
                  <w:rFonts w:eastAsia="SimSun"/>
                  <w:sz w:val="18"/>
                  <w:szCs w:val="18"/>
                  <w:lang w:eastAsia="zh-CN"/>
                </w:rPr>
                <w:t>]</w:t>
              </w:r>
            </w:ins>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ins w:id="215" w:author="Eko Onggosanusi" w:date="2021-04-12T00:30:00Z">
              <w:r>
                <w:rPr>
                  <w:rFonts w:eastAsia="SimSun"/>
                  <w:sz w:val="18"/>
                  <w:szCs w:val="18"/>
                  <w:lang w:eastAsia="zh-CN"/>
                </w:rPr>
                <w:t>[Mod: Thank you. I appreciate the</w:t>
              </w:r>
            </w:ins>
            <w:ins w:id="216" w:author="Eko Onggosanusi" w:date="2021-04-12T00:31:00Z">
              <w:r>
                <w:rPr>
                  <w:rFonts w:eastAsia="SimSun"/>
                  <w:sz w:val="18"/>
                  <w:szCs w:val="18"/>
                  <w:lang w:eastAsia="zh-CN"/>
                </w:rPr>
                <w:t xml:space="preserv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ins>
            <w:ins w:id="217" w:author="Eko Onggosanusi" w:date="2021-04-12T00:30:00Z">
              <w:r>
                <w:rPr>
                  <w:rFonts w:eastAsia="SimSun"/>
                  <w:sz w:val="18"/>
                  <w:szCs w:val="18"/>
                  <w:lang w:eastAsia="zh-CN"/>
                </w:rPr>
                <w:t>]</w:t>
              </w:r>
            </w:ins>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ListParagraph"/>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ins w:id="218" w:author="Eko Onggosanusi" w:date="2021-04-12T00:32:00Z"/>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ins w:id="219" w:author="Eko Onggosanusi" w:date="2021-04-12T00:32:00Z"/>
                <w:sz w:val="18"/>
                <w:szCs w:val="20"/>
              </w:rPr>
            </w:pPr>
            <w:ins w:id="220" w:author="Eko Onggosanusi" w:date="2021-04-12T00:32:00Z">
              <w:r w:rsidRPr="003A586C">
                <w:rPr>
                  <w:sz w:val="18"/>
                  <w:szCs w:val="20"/>
                </w:rPr>
                <w:t>[Mod: Done</w:t>
              </w:r>
              <w:r w:rsidR="003A586C">
                <w:rPr>
                  <w:sz w:val="18"/>
                  <w:szCs w:val="20"/>
                </w:rPr>
                <w:t>. This is true by default</w:t>
              </w:r>
            </w:ins>
            <w:ins w:id="221" w:author="Eko Onggosanusi" w:date="2021-04-12T00:33:00Z">
              <w:r w:rsidR="003A586C">
                <w:rPr>
                  <w:sz w:val="18"/>
                  <w:szCs w:val="20"/>
                </w:rPr>
                <w:t xml:space="preserve"> so there is no harm in including it.</w:t>
              </w:r>
            </w:ins>
            <w:ins w:id="222" w:author="Eko Onggosanusi" w:date="2021-04-12T00:32:00Z">
              <w:r w:rsidRPr="003A586C">
                <w:rPr>
                  <w:sz w:val="18"/>
                  <w:szCs w:val="20"/>
                </w:rPr>
                <w:t>]</w:t>
              </w:r>
            </w:ins>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ins w:id="223" w:author="Eko Onggosanusi" w:date="2021-04-12T00:47:00Z">
              <w:r>
                <w:rPr>
                  <w:rFonts w:eastAsia="SimSun"/>
                  <w:sz w:val="18"/>
                  <w:szCs w:val="18"/>
                  <w:lang w:eastAsia="zh-CN"/>
                </w:rPr>
                <w:t>[Mod: Ple</w:t>
              </w:r>
            </w:ins>
            <w:ins w:id="224" w:author="Eko Onggosanusi" w:date="2021-04-12T00:48:00Z">
              <w:r>
                <w:rPr>
                  <w:rFonts w:eastAsia="SimSun"/>
                  <w:sz w:val="18"/>
                  <w:szCs w:val="18"/>
                  <w:lang w:eastAsia="zh-CN"/>
                </w:rPr>
                <w:t>a</w:t>
              </w:r>
            </w:ins>
            <w:ins w:id="225" w:author="Eko Onggosanusi" w:date="2021-04-12T00:47:00Z">
              <w:r>
                <w:rPr>
                  <w:rFonts w:eastAsia="SimSun"/>
                  <w:sz w:val="18"/>
                  <w:szCs w:val="18"/>
                  <w:lang w:eastAsia="zh-CN"/>
                </w:rPr>
                <w:t>se check latest version since I reworded the Samsung FFS (it seems unclear to me)]</w:t>
              </w:r>
            </w:ins>
          </w:p>
          <w:p w14:paraId="291EF684" w14:textId="77777777" w:rsidR="00BD4DF3" w:rsidRDefault="00BD4DF3" w:rsidP="00BD4DF3">
            <w:pPr>
              <w:snapToGrid w:val="0"/>
              <w:rPr>
                <w:ins w:id="226" w:author="Eko Onggosanusi" w:date="2021-04-12T00:48:00Z"/>
                <w:rFonts w:eastAsia="PMingLiU"/>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r w:rsidRPr="00E511C7">
              <w:rPr>
                <w:rFonts w:eastAsia="SimSun"/>
                <w:sz w:val="18"/>
                <w:szCs w:val="18"/>
                <w:lang w:eastAsia="zh-CN"/>
              </w:rPr>
              <w:t>Opt 2A</w:t>
            </w:r>
            <w:r>
              <w:rPr>
                <w:rFonts w:eastAsia="SimSun"/>
                <w:sz w:val="18"/>
                <w:szCs w:val="18"/>
                <w:lang w:eastAsia="zh-CN"/>
              </w:rPr>
              <w:t xml:space="preserve">. As we mentioned above, </w:t>
            </w:r>
            <w:r w:rsidRPr="00E511C7">
              <w:rPr>
                <w:rFonts w:eastAsia="SimSun"/>
                <w:sz w:val="18"/>
                <w:szCs w:val="18"/>
                <w:lang w:eastAsia="zh-CN"/>
              </w:rPr>
              <w:t>Opt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ins w:id="227" w:author="Eko Onggosanusi" w:date="2021-04-12T00:48:00Z">
              <w:r>
                <w:rPr>
                  <w:rFonts w:eastAsia="PMingLiU"/>
                  <w:sz w:val="18"/>
                  <w:szCs w:val="18"/>
                  <w:lang w:eastAsia="zh-TW"/>
                </w:rPr>
                <w:t xml:space="preserve">[Mod: </w:t>
              </w:r>
            </w:ins>
            <w:ins w:id="228" w:author="Eko Onggosanusi" w:date="2021-04-12T00:49:00Z">
              <w:r w:rsidR="003322CD">
                <w:rPr>
                  <w:rFonts w:eastAsia="PMingLiU"/>
                  <w:sz w:val="18"/>
                  <w:szCs w:val="18"/>
                  <w:lang w:eastAsia="zh-TW"/>
                </w:rPr>
                <w:t>Please check my response to Spreadtrum and see if there is a way</w:t>
              </w:r>
            </w:ins>
            <w:ins w:id="229" w:author="Eko Onggosanusi" w:date="2021-04-12T00:50:00Z">
              <w:r w:rsidR="003322CD">
                <w:rPr>
                  <w:rFonts w:eastAsia="PMingLiU"/>
                  <w:sz w:val="18"/>
                  <w:szCs w:val="18"/>
                  <w:lang w:eastAsia="zh-TW"/>
                </w:rPr>
                <w:t xml:space="preserve"> to modify the proposal to be agreeable – since proposal 5.2 seems to have some good majority</w:t>
              </w:r>
            </w:ins>
            <w:ins w:id="230" w:author="Eko Onggosanusi" w:date="2021-04-12T00:48:00Z">
              <w:r>
                <w:rPr>
                  <w:rFonts w:eastAsia="PMingLiU"/>
                  <w:sz w:val="18"/>
                  <w:szCs w:val="18"/>
                  <w:lang w:eastAsia="zh-TW"/>
                </w:rPr>
                <w:t>]</w:t>
              </w:r>
            </w:ins>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bookmarkStart w:id="231" w:name="_GoBack"/>
            <w:bookmarkEnd w:id="231"/>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A12" w14:textId="21C0A1FB" w:rsidR="000F796D" w:rsidRDefault="000F796D" w:rsidP="000F796D">
            <w:pPr>
              <w:snapToGrid w:val="0"/>
              <w:rPr>
                <w:sz w:val="18"/>
                <w:szCs w:val="18"/>
              </w:rPr>
            </w:pPr>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6E0" w14:textId="4F5C8D91" w:rsidR="004F7088" w:rsidRDefault="004F7088" w:rsidP="009A5315">
            <w:pPr>
              <w:snapToGrid w:val="0"/>
              <w:rPr>
                <w:sz w:val="18"/>
              </w:rPr>
            </w:pPr>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lastRenderedPageBreak/>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lastRenderedPageBreak/>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232" w:name="_Hlk49275654"/>
      <w:r>
        <w:rPr>
          <w:sz w:val="18"/>
          <w:szCs w:val="18"/>
        </w:rPr>
        <w:t>UE behavior for reception of signals and non-UE-specific control and data channels associated with non-serving cell(s)</w:t>
      </w:r>
      <w:bookmarkEnd w:id="23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lastRenderedPageBreak/>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lastRenderedPageBreak/>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lastRenderedPageBreak/>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lastRenderedPageBreak/>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lastRenderedPageBreak/>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9F44B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9F44B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9F44B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9F44B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9F44B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9F44B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9F44B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9F44B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9F44B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9F44B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9F44B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9F44B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9F44B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9F44B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9F44B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9F44B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9F44B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9F44B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9F44B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9F44B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9F44B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9F44B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9F44B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D516A" w14:textId="77777777" w:rsidR="003707D9" w:rsidRDefault="003707D9">
      <w:r>
        <w:separator/>
      </w:r>
    </w:p>
  </w:endnote>
  <w:endnote w:type="continuationSeparator" w:id="0">
    <w:p w14:paraId="75C8F331" w14:textId="77777777" w:rsidR="003707D9" w:rsidRDefault="0037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8440" w14:textId="77777777" w:rsidR="003707D9" w:rsidRDefault="003707D9">
      <w:r>
        <w:rPr>
          <w:color w:val="000000"/>
        </w:rPr>
        <w:separator/>
      </w:r>
    </w:p>
  </w:footnote>
  <w:footnote w:type="continuationSeparator" w:id="0">
    <w:p w14:paraId="3D32C544" w14:textId="77777777" w:rsidR="003707D9" w:rsidRDefault="0037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1783A"/>
    <w:rsid w:val="0002173F"/>
    <w:rsid w:val="00021986"/>
    <w:rsid w:val="0002290B"/>
    <w:rsid w:val="00025EAA"/>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4269"/>
    <w:rsid w:val="001D52C3"/>
    <w:rsid w:val="001E1497"/>
    <w:rsid w:val="001E4EE9"/>
    <w:rsid w:val="001E5568"/>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4761"/>
    <w:rsid w:val="00390EC8"/>
    <w:rsid w:val="003A1A56"/>
    <w:rsid w:val="003A33FE"/>
    <w:rsid w:val="003A4600"/>
    <w:rsid w:val="003A586C"/>
    <w:rsid w:val="003A5D94"/>
    <w:rsid w:val="003A735F"/>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1C3E"/>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6D2"/>
    <w:rsid w:val="007779A6"/>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80E67"/>
    <w:rsid w:val="009822EF"/>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7E98"/>
    <w:rsid w:val="00C63C09"/>
    <w:rsid w:val="00C64067"/>
    <w:rsid w:val="00C65C7F"/>
    <w:rsid w:val="00C70802"/>
    <w:rsid w:val="00C755A5"/>
    <w:rsid w:val="00C806C0"/>
    <w:rsid w:val="00C8082D"/>
    <w:rsid w:val="00C80E37"/>
    <w:rsid w:val="00C81524"/>
    <w:rsid w:val="00C965FE"/>
    <w:rsid w:val="00C96925"/>
    <w:rsid w:val="00C9771E"/>
    <w:rsid w:val="00CA3AAF"/>
    <w:rsid w:val="00CA4A4F"/>
    <w:rsid w:val="00CA678A"/>
    <w:rsid w:val="00CB01D8"/>
    <w:rsid w:val="00CB0B6D"/>
    <w:rsid w:val="00CB56DF"/>
    <w:rsid w:val="00CB79FC"/>
    <w:rsid w:val="00CC06E2"/>
    <w:rsid w:val="00CC1D60"/>
    <w:rsid w:val="00CC4EE7"/>
    <w:rsid w:val="00CC5C5A"/>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4E72"/>
    <w:rsid w:val="00D26019"/>
    <w:rsid w:val="00D266E7"/>
    <w:rsid w:val="00D268AD"/>
    <w:rsid w:val="00D32A9E"/>
    <w:rsid w:val="00D3444C"/>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3A95-3EC9-4A59-B1B8-4A23F939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23798</Words>
  <Characters>135651</Characters>
  <Application>Microsoft Office Word</Application>
  <DocSecurity>0</DocSecurity>
  <Lines>1130</Lines>
  <Paragraphs>318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dcterms:created xsi:type="dcterms:W3CDTF">2021-04-12T06:06:00Z</dcterms:created>
  <dcterms:modified xsi:type="dcterms:W3CDTF">2021-04-12T06:19:00Z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