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a3"/>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xml:space="preserve">, </w:t>
            </w:r>
            <w:proofErr w:type="spellStart"/>
            <w:r w:rsidR="00857E51" w:rsidRPr="001E4EE9">
              <w:rPr>
                <w:sz w:val="18"/>
                <w:szCs w:val="18"/>
              </w:rPr>
              <w:t>Convida</w:t>
            </w:r>
            <w:proofErr w:type="spellEnd"/>
            <w:r w:rsidR="006B4029" w:rsidRPr="001E4EE9">
              <w:rPr>
                <w:sz w:val="18"/>
                <w:szCs w:val="18"/>
              </w:rPr>
              <w:t>, CATT</w:t>
            </w:r>
          </w:p>
          <w:p w14:paraId="6A2DB843" w14:textId="4D81630E" w:rsidR="00194772" w:rsidRPr="00DC169E" w:rsidRDefault="00194772" w:rsidP="00CD3B02">
            <w:pPr>
              <w:pStyle w:val="a3"/>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等线"/>
                <w:sz w:val="18"/>
                <w:szCs w:val="18"/>
                <w:lang w:eastAsia="ko-KR"/>
              </w:rPr>
              <w:t xml:space="preserve"> </w:t>
            </w:r>
            <w:r w:rsidR="00710292">
              <w:rPr>
                <w:rFonts w:eastAsia="等线"/>
                <w:sz w:val="18"/>
                <w:szCs w:val="18"/>
                <w:lang w:eastAsia="ko-KR"/>
              </w:rPr>
              <w:t xml:space="preserve">Huawei, </w:t>
            </w:r>
            <w:proofErr w:type="spellStart"/>
            <w:r w:rsidR="00710292">
              <w:rPr>
                <w:rFonts w:eastAsia="等线"/>
                <w:sz w:val="18"/>
                <w:szCs w:val="18"/>
                <w:lang w:eastAsia="ko-KR"/>
              </w:rPr>
              <w:t>HiSi</w:t>
            </w:r>
            <w:proofErr w:type="spellEnd"/>
            <w:r w:rsidR="0086662A">
              <w:rPr>
                <w:rFonts w:eastAsia="等线"/>
                <w:sz w:val="18"/>
                <w:szCs w:val="18"/>
                <w:lang w:eastAsia="ko-KR"/>
              </w:rPr>
              <w:t xml:space="preserve">, </w:t>
            </w:r>
            <w:r w:rsidR="00656391">
              <w:rPr>
                <w:rFonts w:eastAsia="等线"/>
                <w:sz w:val="18"/>
                <w:szCs w:val="18"/>
                <w:lang w:eastAsia="ko-KR"/>
              </w:rPr>
              <w:t>OPPO</w:t>
            </w:r>
            <w:r w:rsidR="0086662A">
              <w:rPr>
                <w:rFonts w:eastAsia="等线"/>
                <w:sz w:val="18"/>
                <w:szCs w:val="18"/>
                <w:lang w:eastAsia="ko-KR"/>
              </w:rPr>
              <w:t xml:space="preserve">, </w:t>
            </w:r>
            <w:proofErr w:type="spellStart"/>
            <w:r w:rsidR="005A07AB">
              <w:rPr>
                <w:sz w:val="18"/>
                <w:szCs w:val="20"/>
              </w:rPr>
              <w:t>Spreadtrum</w:t>
            </w:r>
            <w:proofErr w:type="spellEnd"/>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xml:space="preserve">, </w:t>
            </w:r>
            <w:proofErr w:type="spellStart"/>
            <w:r w:rsidR="008E3D04">
              <w:rPr>
                <w:sz w:val="18"/>
                <w:szCs w:val="20"/>
              </w:rPr>
              <w:t>Futurewei</w:t>
            </w:r>
            <w:proofErr w:type="spellEnd"/>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1521AC79" w:rsidR="00DC169E" w:rsidRPr="00DC169E" w:rsidRDefault="00194772" w:rsidP="00CD3B02">
            <w:pPr>
              <w:pStyle w:val="a3"/>
              <w:numPr>
                <w:ilvl w:val="0"/>
                <w:numId w:val="38"/>
              </w:numPr>
              <w:snapToGrid w:val="0"/>
              <w:spacing w:after="0" w:line="240" w:lineRule="auto"/>
              <w:rPr>
                <w:sz w:val="18"/>
                <w:szCs w:val="18"/>
              </w:rPr>
            </w:pPr>
            <w:r w:rsidRPr="00DC169E">
              <w:rPr>
                <w:b/>
                <w:sz w:val="18"/>
                <w:szCs w:val="18"/>
              </w:rPr>
              <w:lastRenderedPageBreak/>
              <w:t>Yes</w:t>
            </w:r>
            <w:r w:rsidR="004C75CB">
              <w:rPr>
                <w:b/>
                <w:sz w:val="18"/>
                <w:szCs w:val="18"/>
              </w:rPr>
              <w:t xml:space="preserve"> (11</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proofErr w:type="spellStart"/>
            <w:r w:rsidR="00C96925" w:rsidRPr="004C75CB">
              <w:rPr>
                <w:sz w:val="18"/>
                <w:szCs w:val="18"/>
              </w:rPr>
              <w:t>Convida</w:t>
            </w:r>
            <w:proofErr w:type="spellEnd"/>
            <w:r w:rsidR="00C96925" w:rsidRPr="004C75CB">
              <w:rPr>
                <w:sz w:val="18"/>
                <w:szCs w:val="18"/>
              </w:rPr>
              <w:t xml:space="preserve">, </w:t>
            </w:r>
            <w:r w:rsidR="00B016BE" w:rsidRPr="004C75CB">
              <w:rPr>
                <w:sz w:val="18"/>
                <w:szCs w:val="18"/>
              </w:rPr>
              <w:t>Xiaomi</w:t>
            </w:r>
            <w:r w:rsidR="006B4029" w:rsidRPr="004C75CB">
              <w:rPr>
                <w:sz w:val="18"/>
                <w:szCs w:val="18"/>
              </w:rPr>
              <w:t>, CATT</w:t>
            </w:r>
            <w:ins w:id="2" w:author="马大为 (Dawei Ma)" w:date="2021-04-12T11:58:00Z">
              <w:r w:rsidR="00046900">
                <w:rPr>
                  <w:sz w:val="18"/>
                  <w:szCs w:val="18"/>
                </w:rPr>
                <w:t xml:space="preserve">, </w:t>
              </w:r>
              <w:proofErr w:type="spellStart"/>
              <w:r w:rsidR="00046900">
                <w:rPr>
                  <w:sz w:val="18"/>
                  <w:szCs w:val="20"/>
                </w:rPr>
                <w:t>Spreadtrum</w:t>
              </w:r>
            </w:ins>
            <w:proofErr w:type="spellEnd"/>
          </w:p>
          <w:p w14:paraId="61B4C497" w14:textId="5415360F" w:rsidR="00194772" w:rsidRPr="00DC169E" w:rsidRDefault="00194772" w:rsidP="00CD3B02">
            <w:pPr>
              <w:pStyle w:val="a3"/>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r w:rsidR="00656391">
              <w:rPr>
                <w:sz w:val="18"/>
                <w:szCs w:val="18"/>
              </w:rPr>
              <w:t>OPPO</w:t>
            </w:r>
            <w:del w:id="3" w:author="马大为 (Dawei Ma)" w:date="2021-04-12T11:58:00Z">
              <w:r w:rsidR="0086662A" w:rsidDel="00046900">
                <w:rPr>
                  <w:sz w:val="18"/>
                  <w:szCs w:val="18"/>
                </w:rPr>
                <w:delText xml:space="preserve">, </w:delText>
              </w:r>
              <w:r w:rsidR="005A07AB" w:rsidDel="00046900">
                <w:rPr>
                  <w:sz w:val="18"/>
                  <w:szCs w:val="20"/>
                </w:rPr>
                <w:delText>Spreadtrum</w:delText>
              </w:r>
            </w:del>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xml:space="preserve">, </w:t>
            </w:r>
            <w:proofErr w:type="spellStart"/>
            <w:r w:rsidR="00D0253A">
              <w:rPr>
                <w:sz w:val="18"/>
                <w:szCs w:val="20"/>
              </w:rPr>
              <w:t>Futurewei</w:t>
            </w:r>
            <w:proofErr w:type="spellEnd"/>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a3"/>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a3"/>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等线"/>
                <w:sz w:val="18"/>
                <w:szCs w:val="18"/>
                <w:lang w:eastAsia="ko-KR"/>
              </w:rPr>
              <w:t xml:space="preserve"> </w:t>
            </w:r>
            <w:r w:rsidR="00F450B5">
              <w:rPr>
                <w:rFonts w:eastAsia="等线"/>
                <w:sz w:val="18"/>
                <w:szCs w:val="18"/>
                <w:lang w:eastAsia="ko-KR"/>
              </w:rPr>
              <w:t>vivo</w:t>
            </w:r>
            <w:r w:rsidR="005A07AB">
              <w:rPr>
                <w:rFonts w:eastAsia="等线"/>
                <w:sz w:val="18"/>
                <w:szCs w:val="18"/>
                <w:lang w:eastAsia="ko-KR"/>
              </w:rPr>
              <w:t xml:space="preserve">, </w:t>
            </w:r>
            <w:proofErr w:type="spellStart"/>
            <w:r w:rsidR="005A07AB">
              <w:rPr>
                <w:sz w:val="18"/>
                <w:szCs w:val="20"/>
              </w:rPr>
              <w:t>Spreadtrum</w:t>
            </w:r>
            <w:proofErr w:type="spellEnd"/>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a3"/>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xml:space="preserve">, Huawei, </w:t>
            </w:r>
            <w:proofErr w:type="spellStart"/>
            <w:r w:rsidR="00710292">
              <w:rPr>
                <w:sz w:val="18"/>
                <w:szCs w:val="18"/>
              </w:rPr>
              <w:t>HiSi</w:t>
            </w:r>
            <w:proofErr w:type="spellEnd"/>
            <w:r w:rsidR="00710292">
              <w:rPr>
                <w:sz w:val="18"/>
                <w:szCs w:val="18"/>
              </w:rPr>
              <w:t>,</w:t>
            </w:r>
          </w:p>
          <w:p w14:paraId="239BEBC6" w14:textId="4CC7C3BA" w:rsidR="00194772" w:rsidRPr="00DC169E" w:rsidRDefault="00194772" w:rsidP="00CD3B02">
            <w:pPr>
              <w:pStyle w:val="a3"/>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等线"/>
                <w:sz w:val="18"/>
                <w:szCs w:val="18"/>
                <w:lang w:eastAsia="ko-KR"/>
              </w:rPr>
              <w:t xml:space="preserve"> </w:t>
            </w:r>
            <w:r w:rsidR="00F450B5">
              <w:rPr>
                <w:rFonts w:eastAsia="等线"/>
                <w:sz w:val="18"/>
                <w:szCs w:val="18"/>
                <w:lang w:eastAsia="ko-KR"/>
              </w:rPr>
              <w:t>vivo</w:t>
            </w:r>
            <w:r w:rsidR="002E6C30">
              <w:rPr>
                <w:rFonts w:eastAsia="等线"/>
                <w:sz w:val="18"/>
                <w:szCs w:val="18"/>
                <w:lang w:eastAsia="zh-CN"/>
              </w:rPr>
              <w:t>, Apple</w:t>
            </w:r>
            <w:r w:rsidR="00E24E92">
              <w:rPr>
                <w:rFonts w:eastAsia="等线"/>
                <w:sz w:val="18"/>
                <w:szCs w:val="18"/>
                <w:lang w:eastAsia="zh-CN"/>
              </w:rPr>
              <w:t>, MTK</w:t>
            </w:r>
            <w:r w:rsidR="0078373D">
              <w:rPr>
                <w:rFonts w:eastAsia="等线"/>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xml:space="preserve">, </w:t>
            </w:r>
            <w:proofErr w:type="spellStart"/>
            <w:r w:rsidR="00925D97">
              <w:rPr>
                <w:sz w:val="18"/>
                <w:szCs w:val="20"/>
              </w:rPr>
              <w:t>Futurewei</w:t>
            </w:r>
            <w:proofErr w:type="spellEnd"/>
            <w:ins w:id="4" w:author="马大为 (Dawei Ma)" w:date="2021-04-12T11:58:00Z">
              <w:r w:rsidR="00046900">
                <w:rPr>
                  <w:sz w:val="18"/>
                  <w:szCs w:val="18"/>
                </w:rPr>
                <w:t xml:space="preserve">, </w:t>
              </w:r>
              <w:proofErr w:type="spellStart"/>
              <w:r w:rsidR="00046900">
                <w:rPr>
                  <w:sz w:val="18"/>
                  <w:szCs w:val="20"/>
                </w:rPr>
                <w:t>Spreadtrum</w:t>
              </w:r>
            </w:ins>
            <w:proofErr w:type="spellEnd"/>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a3"/>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proofErr w:type="spellStart"/>
            <w:r w:rsidR="005A07AB">
              <w:rPr>
                <w:sz w:val="18"/>
                <w:szCs w:val="20"/>
              </w:rPr>
              <w:t>Spreadtrum</w:t>
            </w:r>
            <w:proofErr w:type="spellEnd"/>
            <w:r w:rsidR="005A07AB">
              <w:rPr>
                <w:sz w:val="18"/>
                <w:szCs w:val="20"/>
              </w:rPr>
              <w:t xml:space="preserve">,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r w:rsidR="00710292">
              <w:rPr>
                <w:rFonts w:eastAsia="Malgun Gothic"/>
                <w:sz w:val="18"/>
                <w:szCs w:val="20"/>
                <w:lang w:eastAsia="ko-KR"/>
              </w:rPr>
              <w:t xml:space="preserve">, </w:t>
            </w:r>
            <w:r w:rsidR="00710292">
              <w:rPr>
                <w:sz w:val="18"/>
                <w:szCs w:val="18"/>
              </w:rPr>
              <w:t xml:space="preserve">Huawei, </w:t>
            </w:r>
            <w:proofErr w:type="spellStart"/>
            <w:r w:rsidR="00710292">
              <w:rPr>
                <w:sz w:val="18"/>
                <w:szCs w:val="18"/>
              </w:rPr>
              <w:t>HiSi</w:t>
            </w:r>
            <w:proofErr w:type="spellEnd"/>
            <w:r w:rsidR="00710292">
              <w:rPr>
                <w:sz w:val="18"/>
                <w:szCs w:val="18"/>
              </w:rPr>
              <w:t>,</w:t>
            </w:r>
          </w:p>
          <w:p w14:paraId="74F5684B" w14:textId="7D183DA6" w:rsidR="00194772" w:rsidRPr="00DC169E" w:rsidRDefault="00194772" w:rsidP="00CD3B02">
            <w:pPr>
              <w:pStyle w:val="a3"/>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xml:space="preserve">, </w:t>
            </w:r>
            <w:proofErr w:type="spellStart"/>
            <w:r w:rsidR="00785AA7">
              <w:rPr>
                <w:sz w:val="18"/>
                <w:szCs w:val="20"/>
              </w:rPr>
              <w:t>Futurewei</w:t>
            </w:r>
            <w:proofErr w:type="spellEnd"/>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 xml:space="preserve">Alt2B. A UE can be configured with either joint DL/UL TCI, separate DL/UL TCI, or both via RRC </w:t>
            </w:r>
            <w:proofErr w:type="gramStart"/>
            <w:r w:rsidRPr="002A37A6">
              <w:rPr>
                <w:sz w:val="18"/>
                <w:szCs w:val="20"/>
              </w:rPr>
              <w:t>signaling</w:t>
            </w:r>
            <w:proofErr w:type="gramEnd"/>
          </w:p>
          <w:p w14:paraId="2D07A073" w14:textId="77777777" w:rsidR="00BD33F0"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proofErr w:type="spellStart"/>
            <w:r w:rsidR="005A07AB">
              <w:rPr>
                <w:sz w:val="18"/>
                <w:szCs w:val="20"/>
              </w:rPr>
              <w:t>Spreadtrum</w:t>
            </w:r>
            <w:proofErr w:type="spellEnd"/>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xml:space="preserve">, </w:t>
            </w:r>
            <w:proofErr w:type="spellStart"/>
            <w:r w:rsidR="00D7061A">
              <w:rPr>
                <w:sz w:val="18"/>
                <w:szCs w:val="20"/>
              </w:rPr>
              <w:t>Futurewei</w:t>
            </w:r>
            <w:proofErr w:type="spellEnd"/>
            <w:r w:rsidR="00857E51">
              <w:rPr>
                <w:sz w:val="18"/>
                <w:szCs w:val="20"/>
              </w:rPr>
              <w:t xml:space="preserve">, </w:t>
            </w:r>
            <w:proofErr w:type="spellStart"/>
            <w:r w:rsidR="00857E51">
              <w:rPr>
                <w:sz w:val="18"/>
                <w:szCs w:val="20"/>
              </w:rPr>
              <w:t>Convida</w:t>
            </w:r>
            <w:proofErr w:type="spellEnd"/>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 xml:space="preserve">Huawei, </w:t>
            </w:r>
            <w:proofErr w:type="spellStart"/>
            <w:r w:rsidR="00F760AA">
              <w:rPr>
                <w:sz w:val="18"/>
                <w:szCs w:val="18"/>
              </w:rPr>
              <w:t>HiSi</w:t>
            </w:r>
            <w:proofErr w:type="spellEnd"/>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等线"/>
                <w:sz w:val="18"/>
                <w:szCs w:val="18"/>
                <w:lang w:val="de-DE"/>
              </w:rPr>
              <w:t xml:space="preserve"> </w:t>
            </w:r>
            <w:r w:rsidR="00E34EE0" w:rsidRPr="00A54B16">
              <w:rPr>
                <w:rFonts w:eastAsia="等线"/>
                <w:sz w:val="18"/>
                <w:szCs w:val="18"/>
                <w:lang w:val="de-DE"/>
              </w:rPr>
              <w:t xml:space="preserve">CMCC, </w:t>
            </w:r>
            <w:r w:rsidR="00A246EB" w:rsidRPr="00A54B16">
              <w:rPr>
                <w:rFonts w:eastAsia="等线"/>
                <w:sz w:val="18"/>
                <w:szCs w:val="18"/>
                <w:lang w:val="de-DE"/>
              </w:rPr>
              <w:t>Samsung</w:t>
            </w:r>
            <w:r w:rsidR="00D4467F" w:rsidRPr="00A54B16">
              <w:rPr>
                <w:rFonts w:eastAsia="等线"/>
                <w:sz w:val="18"/>
                <w:szCs w:val="18"/>
                <w:lang w:val="de-DE"/>
              </w:rPr>
              <w:t>,</w:t>
            </w:r>
            <w:r w:rsidR="00F63DE0" w:rsidRPr="00A54B16">
              <w:rPr>
                <w:rFonts w:eastAsia="等线"/>
                <w:sz w:val="18"/>
                <w:szCs w:val="18"/>
                <w:lang w:val="de-DE"/>
              </w:rPr>
              <w:t xml:space="preserve"> </w:t>
            </w:r>
            <w:r w:rsidR="00F20047" w:rsidRPr="00A54B16">
              <w:rPr>
                <w:rFonts w:eastAsia="等线"/>
                <w:sz w:val="18"/>
                <w:szCs w:val="18"/>
                <w:lang w:val="de-DE"/>
              </w:rPr>
              <w:t>NTT Docomo</w:t>
            </w:r>
            <w:r w:rsidR="0086662A" w:rsidRPr="00A54B16">
              <w:rPr>
                <w:rFonts w:eastAsia="等线"/>
                <w:sz w:val="18"/>
                <w:szCs w:val="18"/>
                <w:lang w:val="de-DE"/>
              </w:rPr>
              <w:t xml:space="preserve">, </w:t>
            </w:r>
            <w:r w:rsidR="00710292">
              <w:rPr>
                <w:rFonts w:eastAsia="等线"/>
                <w:sz w:val="18"/>
                <w:szCs w:val="18"/>
                <w:lang w:val="de-DE"/>
              </w:rPr>
              <w:t>Huawei, HiSi</w:t>
            </w:r>
            <w:r w:rsidR="0086662A" w:rsidRPr="00A54B16">
              <w:rPr>
                <w:rFonts w:eastAsia="等线"/>
                <w:sz w:val="18"/>
                <w:szCs w:val="18"/>
                <w:lang w:val="de-DE"/>
              </w:rPr>
              <w:t xml:space="preserve">, </w:t>
            </w:r>
            <w:r w:rsidR="009D0949" w:rsidRPr="00A54B16">
              <w:rPr>
                <w:rFonts w:eastAsia="等线"/>
                <w:sz w:val="18"/>
                <w:szCs w:val="18"/>
                <w:lang w:val="de-DE"/>
              </w:rPr>
              <w:t>CATT</w:t>
            </w:r>
            <w:r w:rsidR="00B016BE" w:rsidRPr="00A54B16">
              <w:rPr>
                <w:rFonts w:eastAsia="等线"/>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 xml:space="preserve">those </w:t>
            </w:r>
            <w:proofErr w:type="gramStart"/>
            <w:r>
              <w:rPr>
                <w:sz w:val="18"/>
                <w:szCs w:val="20"/>
              </w:rPr>
              <w:t>signals</w:t>
            </w:r>
            <w:proofErr w:type="gramEnd"/>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a3"/>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4B5E0B">
              <w:rPr>
                <w:sz w:val="18"/>
                <w:szCs w:val="20"/>
              </w:rPr>
              <w:t xml:space="preserve">, MTK, </w:t>
            </w:r>
            <w:r w:rsidR="00DB378E">
              <w:rPr>
                <w:sz w:val="18"/>
                <w:szCs w:val="20"/>
              </w:rPr>
              <w:t>APT/FGI</w:t>
            </w:r>
            <w:r w:rsidR="004F1559">
              <w:rPr>
                <w:sz w:val="18"/>
                <w:szCs w:val="20"/>
              </w:rPr>
              <w:t>, Intel</w:t>
            </w:r>
            <w:r w:rsidR="00C96925">
              <w:rPr>
                <w:sz w:val="18"/>
                <w:szCs w:val="20"/>
              </w:rPr>
              <w:t xml:space="preserve">, </w:t>
            </w:r>
            <w:proofErr w:type="spellStart"/>
            <w:r w:rsidR="00C96925">
              <w:rPr>
                <w:sz w:val="18"/>
                <w:szCs w:val="20"/>
              </w:rPr>
              <w:t>Convida</w:t>
            </w:r>
            <w:proofErr w:type="spellEnd"/>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a3"/>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BE5FA8">
              <w:rPr>
                <w:sz w:val="18"/>
                <w:szCs w:val="18"/>
              </w:rPr>
              <w:t>,</w:t>
            </w:r>
            <w:r w:rsidR="00BE5FA8" w:rsidRPr="001C6084">
              <w:rPr>
                <w:sz w:val="18"/>
                <w:szCs w:val="18"/>
              </w:rPr>
              <w:t xml:space="preserve"> </w:t>
            </w:r>
            <w:proofErr w:type="spellStart"/>
            <w:r w:rsidR="00BE5FA8" w:rsidRPr="001C6084">
              <w:rPr>
                <w:sz w:val="18"/>
                <w:szCs w:val="18"/>
              </w:rPr>
              <w:t>Futurewei</w:t>
            </w:r>
            <w:proofErr w:type="spellEnd"/>
            <w:r w:rsidR="00BE5FA8" w:rsidRPr="001C6084">
              <w:rPr>
                <w:sz w:val="18"/>
                <w:szCs w:val="18"/>
              </w:rPr>
              <w:t xml:space="preserve">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 xml:space="preserve">ome CSI-RS resource(s) for BM (if so, which one(s), </w:t>
            </w:r>
            <w:proofErr w:type="gramStart"/>
            <w:r w:rsidR="00796152" w:rsidRPr="00DC169E">
              <w:rPr>
                <w:sz w:val="18"/>
                <w:szCs w:val="18"/>
              </w:rPr>
              <w:t>e.g.</w:t>
            </w:r>
            <w:proofErr w:type="gramEnd"/>
            <w:r w:rsidR="00796152" w:rsidRPr="00DC169E">
              <w:rPr>
                <w:sz w:val="18"/>
                <w:szCs w:val="18"/>
              </w:rPr>
              <w:t xml:space="preserve"> aperiodic, repetition ‘ON’)</w:t>
            </w:r>
          </w:p>
          <w:p w14:paraId="25C2FB30" w14:textId="11BEC1FA" w:rsidR="00DC169E" w:rsidRPr="00A43DDB" w:rsidRDefault="00194772" w:rsidP="00CD3B02">
            <w:pPr>
              <w:pStyle w:val="a3"/>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44D3C1D3" w:rsidR="00194772" w:rsidRPr="00DC169E" w:rsidRDefault="00194772" w:rsidP="00CD3B02">
            <w:pPr>
              <w:pStyle w:val="a3"/>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D77F69">
              <w:rPr>
                <w:sz w:val="18"/>
                <w:szCs w:val="20"/>
              </w:rPr>
              <w:t xml:space="preserve"> </w:t>
            </w:r>
            <w:proofErr w:type="spellStart"/>
            <w:r w:rsidR="00D77F69">
              <w:rPr>
                <w:sz w:val="18"/>
                <w:szCs w:val="20"/>
              </w:rPr>
              <w:t>Futurewei</w:t>
            </w:r>
            <w:proofErr w:type="spellEnd"/>
            <w:r w:rsidR="00D77F69">
              <w:rPr>
                <w:sz w:val="18"/>
                <w:szCs w:val="20"/>
              </w:rPr>
              <w:t xml:space="preserve"> (need further discussion, depending on whether the resource is repeated or not</w:t>
            </w:r>
            <w:proofErr w:type="gramStart"/>
            <w:r w:rsidR="00D77F69">
              <w:rPr>
                <w:sz w:val="18"/>
                <w:szCs w:val="20"/>
              </w:rPr>
              <w:t>)</w:t>
            </w:r>
            <w:ins w:id="5" w:author="马大为 (Dawei Ma)" w:date="2021-04-12T11:59:00Z">
              <w:r w:rsidR="00046900">
                <w:rPr>
                  <w:sz w:val="18"/>
                  <w:szCs w:val="18"/>
                </w:rPr>
                <w:t xml:space="preserve"> ,</w:t>
              </w:r>
              <w:proofErr w:type="gramEnd"/>
              <w:r w:rsidR="00046900">
                <w:rPr>
                  <w:sz w:val="18"/>
                  <w:szCs w:val="18"/>
                </w:rPr>
                <w:t xml:space="preserve"> </w:t>
              </w:r>
              <w:proofErr w:type="spellStart"/>
              <w:r w:rsidR="00046900">
                <w:rPr>
                  <w:sz w:val="18"/>
                  <w:szCs w:val="20"/>
                </w:rPr>
                <w:t>Spreadtrum</w:t>
              </w:r>
            </w:ins>
            <w:proofErr w:type="spellEnd"/>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a3"/>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proofErr w:type="spellStart"/>
            <w:r w:rsidR="005A07AB">
              <w:rPr>
                <w:sz w:val="18"/>
                <w:szCs w:val="20"/>
              </w:rPr>
              <w:t>Spreadtrum</w:t>
            </w:r>
            <w:proofErr w:type="spellEnd"/>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r w:rsidR="006B4029">
              <w:rPr>
                <w:rFonts w:eastAsia="Malgun Gothic"/>
                <w:sz w:val="18"/>
                <w:szCs w:val="20"/>
                <w:lang w:eastAsia="ko-KR"/>
              </w:rPr>
              <w:t>, CATT</w:t>
            </w:r>
          </w:p>
          <w:p w14:paraId="7CB2B2BF" w14:textId="6471AD9F" w:rsidR="009D0ACC" w:rsidRPr="00155574" w:rsidRDefault="00194772" w:rsidP="00155574">
            <w:pPr>
              <w:pStyle w:val="a3"/>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4B5E0B">
              <w:rPr>
                <w:sz w:val="18"/>
                <w:szCs w:val="18"/>
              </w:rPr>
              <w:t xml:space="preserve"> MTK</w:t>
            </w:r>
            <w:r w:rsidR="00D77F69">
              <w:rPr>
                <w:sz w:val="18"/>
                <w:szCs w:val="18"/>
              </w:rPr>
              <w:t xml:space="preserve">, </w:t>
            </w:r>
            <w:proofErr w:type="spellStart"/>
            <w:r w:rsidR="00D77F69">
              <w:rPr>
                <w:sz w:val="18"/>
                <w:szCs w:val="18"/>
              </w:rPr>
              <w:t>Futurewei</w:t>
            </w:r>
            <w:proofErr w:type="spellEnd"/>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a3"/>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Malgun Gothic"/>
                <w:sz w:val="18"/>
                <w:szCs w:val="20"/>
                <w:lang w:eastAsia="ko-KR"/>
              </w:rPr>
              <w:t>Nokia/NSB</w:t>
            </w:r>
            <w:r w:rsidR="009058E5" w:rsidRPr="00BB7C93">
              <w:rPr>
                <w:rFonts w:eastAsia="Malgun Gothic"/>
                <w:sz w:val="18"/>
                <w:szCs w:val="20"/>
                <w:lang w:eastAsia="ko-KR"/>
              </w:rPr>
              <w:t>, Sony</w:t>
            </w:r>
            <w:r w:rsidR="00D81804" w:rsidRPr="00BB7C93">
              <w:rPr>
                <w:rFonts w:eastAsia="Malgun Gothic"/>
                <w:sz w:val="18"/>
                <w:szCs w:val="20"/>
                <w:lang w:eastAsia="ko-KR"/>
              </w:rPr>
              <w:t>, Qualcomm</w:t>
            </w:r>
            <w:r w:rsidR="00041532" w:rsidRPr="00BB7C93">
              <w:rPr>
                <w:sz w:val="18"/>
                <w:szCs w:val="18"/>
              </w:rPr>
              <w:t>, Xiaomi</w:t>
            </w:r>
            <w:r w:rsidR="00857E51" w:rsidRPr="00BB7C93">
              <w:rPr>
                <w:sz w:val="18"/>
                <w:szCs w:val="18"/>
              </w:rPr>
              <w:t xml:space="preserve">, </w:t>
            </w:r>
            <w:proofErr w:type="spellStart"/>
            <w:r w:rsidR="00857E51" w:rsidRPr="00BB7C93">
              <w:rPr>
                <w:sz w:val="18"/>
                <w:szCs w:val="18"/>
              </w:rPr>
              <w:t>Convida</w:t>
            </w:r>
            <w:proofErr w:type="spellEnd"/>
          </w:p>
          <w:p w14:paraId="1946D5C9" w14:textId="7126A81C" w:rsidR="00194772" w:rsidRPr="00DC169E" w:rsidRDefault="00194772" w:rsidP="00CD3B02">
            <w:pPr>
              <w:pStyle w:val="a3"/>
              <w:numPr>
                <w:ilvl w:val="0"/>
                <w:numId w:val="45"/>
              </w:numPr>
              <w:snapToGrid w:val="0"/>
              <w:spacing w:after="0" w:line="240" w:lineRule="auto"/>
              <w:rPr>
                <w:sz w:val="18"/>
                <w:szCs w:val="18"/>
              </w:rPr>
            </w:pPr>
            <w:r w:rsidRPr="00DC169E">
              <w:rPr>
                <w:b/>
                <w:sz w:val="18"/>
                <w:szCs w:val="18"/>
              </w:rPr>
              <w:lastRenderedPageBreak/>
              <w:t>No</w:t>
            </w:r>
            <w:r w:rsidR="00636747">
              <w:rPr>
                <w:b/>
                <w:sz w:val="18"/>
                <w:szCs w:val="18"/>
              </w:rPr>
              <w:t xml:space="preserve"> (3</w:t>
            </w:r>
            <w:r w:rsidR="00F76A9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636747">
              <w:rPr>
                <w:sz w:val="18"/>
                <w:szCs w:val="20"/>
              </w:rPr>
              <w:t xml:space="preserve"> </w:t>
            </w:r>
            <w:proofErr w:type="spellStart"/>
            <w:r w:rsidR="00636747">
              <w:rPr>
                <w:sz w:val="18"/>
                <w:szCs w:val="20"/>
              </w:rPr>
              <w:t>Futurewei</w:t>
            </w:r>
            <w:proofErr w:type="spellEnd"/>
            <w:r w:rsidR="00636747">
              <w:rPr>
                <w:sz w:val="18"/>
                <w:szCs w:val="20"/>
              </w:rPr>
              <w:t xml:space="preserve"> (need further discussion</w:t>
            </w:r>
            <w:proofErr w:type="gramStart"/>
            <w:r w:rsidR="00636747">
              <w:rPr>
                <w:sz w:val="18"/>
                <w:szCs w:val="20"/>
              </w:rPr>
              <w:t>)</w:t>
            </w:r>
            <w:ins w:id="6" w:author="马大为 (Dawei Ma)" w:date="2021-04-12T11:59:00Z">
              <w:r w:rsidR="00046900">
                <w:rPr>
                  <w:sz w:val="18"/>
                  <w:szCs w:val="18"/>
                </w:rPr>
                <w:t xml:space="preserve"> ,</w:t>
              </w:r>
              <w:proofErr w:type="gramEnd"/>
              <w:r w:rsidR="00046900">
                <w:rPr>
                  <w:sz w:val="18"/>
                  <w:szCs w:val="18"/>
                </w:rPr>
                <w:t xml:space="preserve"> </w:t>
              </w:r>
              <w:proofErr w:type="spellStart"/>
              <w:r w:rsidR="00046900">
                <w:rPr>
                  <w:sz w:val="18"/>
                  <w:szCs w:val="20"/>
                </w:rPr>
                <w:t>Spreadtrum</w:t>
              </w:r>
              <w:proofErr w:type="spellEnd"/>
              <w:r w:rsidR="00046900">
                <w:rPr>
                  <w:sz w:val="18"/>
                  <w:szCs w:val="20"/>
                </w:rPr>
                <w:t xml:space="preserve"> (reuse R15 TCI framework)</w:t>
              </w:r>
            </w:ins>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 xml:space="preserve">Alt1. The setting of (P0, alpha, closed loop index) is also associated with UL or (if applicable) joint TCI </w:t>
            </w:r>
            <w:proofErr w:type="gramStart"/>
            <w:r w:rsidRPr="004B39CB">
              <w:rPr>
                <w:sz w:val="18"/>
                <w:szCs w:val="20"/>
              </w:rPr>
              <w:t>state</w:t>
            </w:r>
            <w:proofErr w:type="gramEnd"/>
          </w:p>
          <w:p w14:paraId="1FABE549"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 xml:space="preserve">Alt2. The setting of (P0, alpha, closed loop index) is included with UL or (if applicable) joint TCI </w:t>
            </w:r>
            <w:proofErr w:type="gramStart"/>
            <w:r w:rsidRPr="004B39CB">
              <w:rPr>
                <w:sz w:val="18"/>
                <w:szCs w:val="20"/>
              </w:rPr>
              <w:t>state</w:t>
            </w:r>
            <w:proofErr w:type="gramEnd"/>
          </w:p>
          <w:p w14:paraId="2087E7B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 xml:space="preserve">Alt3. The setting of (P0, alpha, closed loop index) is neither associated with nor included in UL or (if applicable) joint TCI </w:t>
            </w:r>
            <w:proofErr w:type="gramStart"/>
            <w:r w:rsidRPr="004B39CB">
              <w:rPr>
                <w:sz w:val="18"/>
                <w:szCs w:val="20"/>
              </w:rPr>
              <w:t>state</w:t>
            </w:r>
            <w:proofErr w:type="gramEnd"/>
          </w:p>
          <w:p w14:paraId="18D1ABF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proofErr w:type="spellStart"/>
            <w:r w:rsidR="005A07AB">
              <w:rPr>
                <w:sz w:val="18"/>
                <w:szCs w:val="20"/>
              </w:rPr>
              <w:t>Spreadtrum</w:t>
            </w:r>
            <w:proofErr w:type="spellEnd"/>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xml:space="preserve">, </w:t>
            </w:r>
            <w:proofErr w:type="spellStart"/>
            <w:r w:rsidR="00636747">
              <w:rPr>
                <w:sz w:val="18"/>
                <w:szCs w:val="18"/>
              </w:rPr>
              <w:t>Futurewei</w:t>
            </w:r>
            <w:proofErr w:type="spellEnd"/>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w:t>
            </w:r>
            <w:proofErr w:type="spellStart"/>
            <w:r w:rsidR="00E34EE0">
              <w:rPr>
                <w:sz w:val="18"/>
                <w:szCs w:val="18"/>
              </w:rPr>
              <w:t>SRS</w:t>
            </w:r>
            <w:r w:rsidR="00A47FF5">
              <w:rPr>
                <w:sz w:val="18"/>
                <w:szCs w:val="18"/>
              </w:rPr>
              <w:t>ResourceSet</w:t>
            </w:r>
            <w:proofErr w:type="spellEnd"/>
            <w:r w:rsidR="00A47FF5">
              <w:rPr>
                <w:sz w:val="18"/>
                <w:szCs w:val="18"/>
              </w:rPr>
              <w: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EB327E" w:rsidRDefault="00EB327E" w:rsidP="00EB327E">
            <w:pPr>
              <w:snapToGrid w:val="0"/>
              <w:rPr>
                <w:sz w:val="18"/>
                <w:szCs w:val="18"/>
              </w:rPr>
            </w:pPr>
            <w:r w:rsidRPr="00EB327E">
              <w:rPr>
                <w:b/>
                <w:sz w:val="18"/>
                <w:szCs w:val="18"/>
              </w:rPr>
              <w:t>Alt4</w:t>
            </w:r>
            <w:r w:rsidR="00F760AA">
              <w:rPr>
                <w:b/>
                <w:sz w:val="18"/>
                <w:szCs w:val="18"/>
              </w:rPr>
              <w:t xml:space="preserve"> (5</w:t>
            </w:r>
            <w:r w:rsidR="005B33AA">
              <w:rPr>
                <w:b/>
                <w:sz w:val="18"/>
                <w:szCs w:val="18"/>
              </w:rPr>
              <w:t>)</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r w:rsidR="00F760AA">
              <w:rPr>
                <w:sz w:val="18"/>
                <w:szCs w:val="18"/>
              </w:rPr>
              <w:t xml:space="preserve">, Huawei, </w:t>
            </w:r>
            <w:proofErr w:type="spellStart"/>
            <w:r w:rsidR="00F760AA">
              <w:rPr>
                <w:sz w:val="18"/>
                <w:szCs w:val="18"/>
              </w:rPr>
              <w:t>HiSi</w:t>
            </w:r>
            <w:proofErr w:type="spellEnd"/>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w:t>
            </w:r>
            <w:proofErr w:type="gramStart"/>
            <w:r w:rsidRPr="00570DEE">
              <w:rPr>
                <w:rFonts w:eastAsia="Times New Roman"/>
                <w:sz w:val="18"/>
                <w:szCs w:val="20"/>
              </w:rPr>
              <w:t>state</w:t>
            </w:r>
            <w:proofErr w:type="gramEnd"/>
            <w:r w:rsidRPr="00570DEE">
              <w:rPr>
                <w:rFonts w:eastAsia="Times New Roman"/>
                <w:sz w:val="18"/>
                <w:szCs w:val="20"/>
              </w:rPr>
              <w:t xml:space="preserv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determining spatial TX filter or the PL RS used for the UL RS in UL or (if applicable) joint TCI </w:t>
            </w:r>
            <w:proofErr w:type="gramStart"/>
            <w:r w:rsidRPr="00570DEE">
              <w:rPr>
                <w:rFonts w:eastAsia="Times New Roman"/>
                <w:sz w:val="18"/>
                <w:szCs w:val="20"/>
              </w:rPr>
              <w:t>state</w:t>
            </w:r>
            <w:proofErr w:type="gramEnd"/>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570DEE">
              <w:rPr>
                <w:rFonts w:eastAsia="Times New Roman"/>
                <w:sz w:val="18"/>
                <w:szCs w:val="20"/>
              </w:rPr>
              <w:t>e.g.</w:t>
            </w:r>
            <w:proofErr w:type="gramEnd"/>
            <w:r w:rsidRPr="00570DEE">
              <w:rPr>
                <w:rFonts w:eastAsia="Times New Roman"/>
                <w:sz w:val="18"/>
                <w:szCs w:val="20"/>
              </w:rPr>
              <w:t xml:space="preserve">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PL-RS is not additionally configured in or associated to UL TCI state or (if applicable) joint TCI </w:t>
            </w:r>
            <w:proofErr w:type="gramStart"/>
            <w:r w:rsidRPr="00570DEE">
              <w:rPr>
                <w:rFonts w:eastAsia="Times New Roman"/>
                <w:sz w:val="18"/>
                <w:szCs w:val="20"/>
              </w:rPr>
              <w:t>state</w:t>
            </w:r>
            <w:proofErr w:type="gramEnd"/>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w:t>
            </w:r>
            <w:proofErr w:type="gramStart"/>
            <w:r w:rsidRPr="00570DEE">
              <w:rPr>
                <w:rFonts w:eastAsia="Times New Roman"/>
                <w:sz w:val="18"/>
                <w:szCs w:val="20"/>
              </w:rPr>
              <w:t>state</w:t>
            </w:r>
            <w:proofErr w:type="gramEnd"/>
            <w:r w:rsidRPr="00570DEE">
              <w:rPr>
                <w:rFonts w:eastAsia="Times New Roman"/>
                <w:sz w:val="18"/>
                <w:szCs w:val="20"/>
              </w:rPr>
              <w:t xml:space="preserv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proofErr w:type="spellStart"/>
            <w:r w:rsidR="005A07AB">
              <w:rPr>
                <w:sz w:val="18"/>
                <w:szCs w:val="20"/>
              </w:rPr>
              <w:t>Spreadtrum</w:t>
            </w:r>
            <w:proofErr w:type="spellEnd"/>
            <w:r w:rsidR="009D0949">
              <w:rPr>
                <w:sz w:val="18"/>
                <w:szCs w:val="20"/>
              </w:rPr>
              <w:t xml:space="preserve">, CATT, </w:t>
            </w:r>
            <w:r w:rsidR="00C07B92">
              <w:rPr>
                <w:sz w:val="18"/>
                <w:szCs w:val="20"/>
              </w:rPr>
              <w:t xml:space="preserve">ZTE, </w:t>
            </w:r>
            <w:r w:rsidR="004B5E0B">
              <w:rPr>
                <w:sz w:val="18"/>
                <w:szCs w:val="20"/>
              </w:rPr>
              <w:t xml:space="preserve">MTK, </w:t>
            </w:r>
            <w:proofErr w:type="spellStart"/>
            <w:r w:rsidR="00BE20D9">
              <w:rPr>
                <w:sz w:val="18"/>
                <w:szCs w:val="20"/>
              </w:rPr>
              <w:t>Futurewei</w:t>
            </w:r>
            <w:proofErr w:type="spellEnd"/>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w:t>
            </w:r>
            <w:proofErr w:type="gramStart"/>
            <w:r w:rsidR="00297EF3">
              <w:rPr>
                <w:sz w:val="18"/>
                <w:szCs w:val="20"/>
              </w:rPr>
              <w:t>aggregation</w:t>
            </w:r>
            <w:proofErr w:type="gramEnd"/>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 xml:space="preserve">across a set of CCs (that is associated with the same </w:t>
            </w:r>
            <w:proofErr w:type="spellStart"/>
            <w:r w:rsidRPr="001B7737">
              <w:rPr>
                <w:sz w:val="18"/>
                <w:szCs w:val="22"/>
                <w:lang w:eastAsia="ja-JP"/>
              </w:rPr>
              <w:t>gNB</w:t>
            </w:r>
            <w:proofErr w:type="spellEnd"/>
            <w:r w:rsidRPr="001B7737">
              <w:rPr>
                <w:sz w:val="18"/>
                <w:szCs w:val="22"/>
                <w:lang w:eastAsia="ja-JP"/>
              </w:rPr>
              <w:t xml:space="preserve"> beam):</w:t>
            </w:r>
          </w:p>
          <w:p w14:paraId="11266776" w14:textId="0BA5BD53"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w:t>
            </w:r>
            <w:proofErr w:type="spellStart"/>
            <w:r w:rsidRPr="001B7737">
              <w:rPr>
                <w:sz w:val="18"/>
                <w:szCs w:val="22"/>
                <w:lang w:eastAsia="ja-JP"/>
              </w:rPr>
              <w:t>TypeD</w:t>
            </w:r>
            <w:proofErr w:type="spellEnd"/>
            <w:r w:rsidRPr="001B7737">
              <w:rPr>
                <w:sz w:val="18"/>
                <w:szCs w:val="22"/>
                <w:lang w:eastAsia="ja-JP"/>
              </w:rPr>
              <w:t xml:space="preserve">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w:t>
            </w:r>
            <w:proofErr w:type="spellStart"/>
            <w:r w:rsidRPr="001B7737">
              <w:rPr>
                <w:sz w:val="18"/>
                <w:szCs w:val="22"/>
                <w:lang w:eastAsia="ja-JP"/>
              </w:rPr>
              <w:t>TypeD</w:t>
            </w:r>
            <w:proofErr w:type="spellEnd"/>
            <w:r w:rsidRPr="001B7737">
              <w:rPr>
                <w:sz w:val="18"/>
                <w:szCs w:val="22"/>
                <w:lang w:eastAsia="ja-JP"/>
              </w:rPr>
              <w:t xml:space="preserve"> RSs for the set of CCs are further associated with a same QCL-</w:t>
            </w:r>
            <w:proofErr w:type="spellStart"/>
            <w:r w:rsidRPr="001B7737">
              <w:rPr>
                <w:sz w:val="18"/>
                <w:szCs w:val="22"/>
                <w:lang w:eastAsia="ja-JP"/>
              </w:rPr>
              <w:t>TypeD</w:t>
            </w:r>
            <w:proofErr w:type="spellEnd"/>
            <w:r w:rsidRPr="001B7737">
              <w:rPr>
                <w:sz w:val="18"/>
                <w:szCs w:val="22"/>
                <w:lang w:eastAsia="ja-JP"/>
              </w:rPr>
              <w:t xml:space="preserve"> RS.</w:t>
            </w:r>
          </w:p>
          <w:p w14:paraId="095BDFB4" w14:textId="705CD937"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w:t>
            </w:r>
            <w:proofErr w:type="spellStart"/>
            <w:r w:rsidRPr="001B7737">
              <w:rPr>
                <w:sz w:val="18"/>
                <w:szCs w:val="22"/>
                <w:lang w:eastAsia="ja-JP"/>
              </w:rPr>
              <w:t>TypeD</w:t>
            </w:r>
            <w:proofErr w:type="spellEnd"/>
            <w:r w:rsidRPr="001B7737">
              <w:rPr>
                <w:sz w:val="18"/>
                <w:szCs w:val="22"/>
                <w:lang w:eastAsia="ja-JP"/>
              </w:rPr>
              <w:t xml:space="preserve">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24A1BAF5" w14:textId="77777777" w:rsidR="001B7737" w:rsidRPr="001B7737" w:rsidRDefault="001B7737" w:rsidP="00CD3B02">
            <w:pPr>
              <w:pStyle w:val="a3"/>
              <w:numPr>
                <w:ilvl w:val="1"/>
                <w:numId w:val="47"/>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6B8E162D" w14:textId="77777777" w:rsidR="006132A4" w:rsidRPr="00C63C09" w:rsidRDefault="001B7737" w:rsidP="00CD3B02">
            <w:pPr>
              <w:pStyle w:val="a3"/>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 xml:space="preserve">Huawei, </w:t>
            </w:r>
            <w:proofErr w:type="spellStart"/>
            <w:r w:rsidR="00F760AA">
              <w:rPr>
                <w:sz w:val="18"/>
                <w:szCs w:val="18"/>
              </w:rPr>
              <w:t>HiSi</w:t>
            </w:r>
            <w:proofErr w:type="spellEnd"/>
            <w:r w:rsidR="00F760AA">
              <w:rPr>
                <w:sz w:val="18"/>
                <w:szCs w:val="18"/>
              </w:rPr>
              <w:t>,</w:t>
            </w:r>
          </w:p>
          <w:p w14:paraId="22D37906" w14:textId="77777777" w:rsidR="006132A4" w:rsidRDefault="006132A4" w:rsidP="006132A4">
            <w:pPr>
              <w:snapToGrid w:val="0"/>
              <w:rPr>
                <w:sz w:val="18"/>
                <w:szCs w:val="20"/>
              </w:rPr>
            </w:pPr>
          </w:p>
          <w:p w14:paraId="25D6976D" w14:textId="045A072D"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w:t>
            </w:r>
            <w:proofErr w:type="spellStart"/>
            <w:r w:rsidR="00C5521D">
              <w:rPr>
                <w:sz w:val="18"/>
                <w:szCs w:val="20"/>
              </w:rPr>
              <w:t>i</w:t>
            </w:r>
            <w:proofErr w:type="spellEnd"/>
            <w:r w:rsidR="00C5521D">
              <w:rPr>
                <w:sz w:val="18"/>
                <w:szCs w:val="20"/>
              </w:rPr>
              <w:t xml:space="preserve"> only”)</w:t>
            </w:r>
            <w:r w:rsidR="002F49E4">
              <w:rPr>
                <w:sz w:val="18"/>
                <w:szCs w:val="20"/>
              </w:rPr>
              <w:t xml:space="preserve">, Qualcomm (both </w:t>
            </w:r>
            <w:proofErr w:type="spellStart"/>
            <w:r w:rsidR="002F49E4">
              <w:rPr>
                <w:sz w:val="18"/>
                <w:szCs w:val="20"/>
              </w:rPr>
              <w:t>i</w:t>
            </w:r>
            <w:proofErr w:type="spellEnd"/>
            <w:r w:rsidR="002F49E4">
              <w:rPr>
                <w:sz w:val="18"/>
                <w:szCs w:val="20"/>
              </w:rPr>
              <w:t xml:space="preserve"> and ii</w:t>
            </w:r>
            <w:proofErr w:type="gramStart"/>
            <w:r w:rsidR="002F49E4">
              <w:rPr>
                <w:sz w:val="18"/>
                <w:szCs w:val="20"/>
              </w:rPr>
              <w:t>)</w:t>
            </w:r>
            <w:ins w:id="7" w:author="马大为 (Dawei Ma)" w:date="2021-04-12T11:59:00Z">
              <w:r w:rsidR="00046900">
                <w:rPr>
                  <w:sz w:val="18"/>
                  <w:szCs w:val="18"/>
                </w:rPr>
                <w:t xml:space="preserve"> ,</w:t>
              </w:r>
              <w:proofErr w:type="gramEnd"/>
              <w:r w:rsidR="00046900">
                <w:rPr>
                  <w:sz w:val="18"/>
                  <w:szCs w:val="18"/>
                </w:rPr>
                <w:t xml:space="preserve"> </w:t>
              </w:r>
              <w:proofErr w:type="spellStart"/>
              <w:r w:rsidR="00046900">
                <w:rPr>
                  <w:sz w:val="18"/>
                  <w:szCs w:val="20"/>
                </w:rPr>
                <w:t>Spreadtrum</w:t>
              </w:r>
            </w:ins>
            <w:proofErr w:type="spellEnd"/>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BC03264" w:rsidR="006132A4" w:rsidRDefault="006132A4" w:rsidP="00EB327E">
            <w:pPr>
              <w:snapToGrid w:val="0"/>
              <w:rPr>
                <w:sz w:val="18"/>
                <w:szCs w:val="20"/>
              </w:rPr>
            </w:pPr>
            <w:r>
              <w:rPr>
                <w:b/>
                <w:sz w:val="18"/>
                <w:szCs w:val="20"/>
              </w:rPr>
              <w:t>Alt2</w:t>
            </w:r>
            <w:r w:rsidR="005B33AA">
              <w:rPr>
                <w:b/>
                <w:sz w:val="18"/>
                <w:szCs w:val="20"/>
              </w:rPr>
              <w:t xml:space="preserve"> (</w:t>
            </w:r>
            <w:r w:rsidR="00E34788">
              <w:rPr>
                <w:b/>
                <w:sz w:val="18"/>
                <w:szCs w:val="20"/>
              </w:rPr>
              <w:t>11</w:t>
            </w:r>
            <w:r w:rsidR="005B33AA">
              <w:rPr>
                <w:b/>
                <w:sz w:val="18"/>
                <w:szCs w:val="20"/>
              </w:rPr>
              <w:t>)</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proofErr w:type="spellStart"/>
            <w:r w:rsidR="00BE20D9">
              <w:rPr>
                <w:sz w:val="18"/>
                <w:szCs w:val="20"/>
              </w:rPr>
              <w:t>Futurewei</w:t>
            </w:r>
            <w:proofErr w:type="spellEnd"/>
            <w:r w:rsidR="00EB3A1B">
              <w:rPr>
                <w:sz w:val="18"/>
                <w:szCs w:val="20"/>
              </w:rPr>
              <w:t xml:space="preserve">, </w:t>
            </w:r>
            <w:r w:rsidR="00C5521D">
              <w:rPr>
                <w:sz w:val="18"/>
                <w:szCs w:val="20"/>
              </w:rPr>
              <w:t>Sony</w:t>
            </w:r>
            <w:r w:rsidR="00F112EC">
              <w:rPr>
                <w:sz w:val="18"/>
                <w:szCs w:val="20"/>
              </w:rPr>
              <w:t>, Lenovo/MoM</w:t>
            </w:r>
            <w:r w:rsidR="00E34788">
              <w:rPr>
                <w:sz w:val="18"/>
                <w:szCs w:val="20"/>
              </w:rPr>
              <w:t xml:space="preserve">, </w:t>
            </w:r>
            <w:r w:rsidR="00E34788">
              <w:rPr>
                <w:sz w:val="18"/>
                <w:szCs w:val="18"/>
              </w:rPr>
              <w:t xml:space="preserve">Huawei, </w:t>
            </w:r>
            <w:proofErr w:type="spellStart"/>
            <w:r w:rsidR="00E34788">
              <w:rPr>
                <w:sz w:val="18"/>
                <w:szCs w:val="18"/>
              </w:rPr>
              <w:t>HiSi</w:t>
            </w:r>
            <w:proofErr w:type="spellEnd"/>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w:t>
            </w:r>
            <w:proofErr w:type="gramStart"/>
            <w:r w:rsidR="008E3462">
              <w:rPr>
                <w:sz w:val="18"/>
                <w:szCs w:val="20"/>
              </w:rPr>
              <w:t>CCs</w:t>
            </w:r>
            <w:proofErr w:type="gramEnd"/>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3007E9C2" w:rsidR="00130C6C" w:rsidRPr="008E3462" w:rsidRDefault="00130C6C" w:rsidP="00130C6C">
            <w:pPr>
              <w:snapToGrid w:val="0"/>
              <w:rPr>
                <w:sz w:val="18"/>
                <w:szCs w:val="20"/>
              </w:rPr>
            </w:pPr>
            <w:r w:rsidRPr="008E3462">
              <w:rPr>
                <w:b/>
                <w:sz w:val="18"/>
                <w:szCs w:val="20"/>
              </w:rPr>
              <w:t>Alt1</w:t>
            </w:r>
            <w:r w:rsidR="00E34788">
              <w:rPr>
                <w:b/>
                <w:sz w:val="18"/>
                <w:szCs w:val="20"/>
              </w:rPr>
              <w:t xml:space="preserve"> (</w:t>
            </w:r>
            <w:del w:id="8" w:author="Jaehoon Chung (LGE)" w:date="2021-04-12T14:26:00Z">
              <w:r w:rsidR="00E34788" w:rsidDel="00B12592">
                <w:rPr>
                  <w:b/>
                  <w:sz w:val="18"/>
                  <w:szCs w:val="20"/>
                </w:rPr>
                <w:delText>7</w:delText>
              </w:r>
            </w:del>
            <w:ins w:id="9" w:author="Jaehoon Chung (LGE)" w:date="2021-04-12T14:26:00Z">
              <w:r w:rsidR="00B12592">
                <w:rPr>
                  <w:b/>
                  <w:sz w:val="18"/>
                  <w:szCs w:val="20"/>
                </w:rPr>
                <w:t>8</w:t>
              </w:r>
            </w:ins>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xml:space="preserve">, </w:t>
            </w:r>
            <w:proofErr w:type="spellStart"/>
            <w:r w:rsidR="00D57B52">
              <w:rPr>
                <w:sz w:val="18"/>
                <w:szCs w:val="20"/>
              </w:rPr>
              <w:t>Futurewei</w:t>
            </w:r>
            <w:proofErr w:type="spellEnd"/>
            <w:r w:rsidR="00E34788">
              <w:rPr>
                <w:sz w:val="18"/>
                <w:szCs w:val="20"/>
              </w:rPr>
              <w:t xml:space="preserve">, </w:t>
            </w:r>
            <w:r w:rsidR="00E34788">
              <w:rPr>
                <w:sz w:val="18"/>
                <w:szCs w:val="18"/>
              </w:rPr>
              <w:t xml:space="preserve">Huawei, </w:t>
            </w:r>
            <w:proofErr w:type="spellStart"/>
            <w:r w:rsidR="00E34788">
              <w:rPr>
                <w:sz w:val="18"/>
                <w:szCs w:val="18"/>
              </w:rPr>
              <w:t>HiSi</w:t>
            </w:r>
            <w:proofErr w:type="spellEnd"/>
            <w:ins w:id="10" w:author="Jaehoon Chung (LGE)" w:date="2021-04-12T14:26:00Z">
              <w:r w:rsidR="00B12592">
                <w:rPr>
                  <w:sz w:val="18"/>
                  <w:szCs w:val="18"/>
                </w:rPr>
                <w:t>, LG</w:t>
              </w:r>
            </w:ins>
          </w:p>
          <w:p w14:paraId="59B8698C" w14:textId="77777777" w:rsidR="00130C6C" w:rsidRPr="008E3462" w:rsidRDefault="00130C6C" w:rsidP="00130C6C">
            <w:pPr>
              <w:snapToGrid w:val="0"/>
              <w:rPr>
                <w:sz w:val="18"/>
                <w:szCs w:val="20"/>
              </w:rPr>
            </w:pPr>
          </w:p>
          <w:p w14:paraId="12B6101B" w14:textId="5A8502D7"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w:t>
            </w:r>
            <w:proofErr w:type="spellStart"/>
            <w:r w:rsidRPr="008E3462">
              <w:rPr>
                <w:sz w:val="18"/>
                <w:szCs w:val="20"/>
              </w:rPr>
              <w:t>Spreadtrum</w:t>
            </w:r>
            <w:proofErr w:type="spellEnd"/>
            <w:r w:rsidRPr="008E3462">
              <w:rPr>
                <w:sz w:val="18"/>
                <w:szCs w:val="20"/>
              </w:rPr>
              <w:t>,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r w:rsidR="00C5521D">
              <w:rPr>
                <w:sz w:val="18"/>
                <w:szCs w:val="20"/>
                <w:lang w:eastAsia="zh-CN"/>
              </w:rPr>
              <w:t>)</w:t>
            </w:r>
            <w:r w:rsidR="001D52C3">
              <w:rPr>
                <w:sz w:val="18"/>
                <w:szCs w:val="20"/>
                <w:lang w:eastAsia="zh-CN"/>
              </w:rPr>
              <w:t xml:space="preserve">, </w:t>
            </w:r>
            <w:r w:rsidR="001D52C3">
              <w:rPr>
                <w:sz w:val="18"/>
                <w:szCs w:val="20"/>
              </w:rPr>
              <w:t>Fraunhofer IIS/HHI (</w:t>
            </w:r>
            <w:proofErr w:type="spellStart"/>
            <w:r w:rsidR="001D52C3">
              <w:rPr>
                <w:sz w:val="18"/>
                <w:szCs w:val="20"/>
              </w:rPr>
              <w:t>sTRP</w:t>
            </w:r>
            <w:proofErr w:type="spellEnd"/>
            <w:r w:rsidR="001D52C3">
              <w:rPr>
                <w:sz w:val="18"/>
                <w:szCs w:val="20"/>
              </w:rPr>
              <w:t>)</w:t>
            </w:r>
            <w:r w:rsidR="006B4029">
              <w:rPr>
                <w:sz w:val="18"/>
                <w:szCs w:val="20"/>
              </w:rPr>
              <w:t>, CATT (S-TRP)</w:t>
            </w:r>
          </w:p>
          <w:p w14:paraId="67FE92AB" w14:textId="463B10E1"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w:t>
            </w:r>
            <w:proofErr w:type="spellStart"/>
            <w:r w:rsidR="002E6C30">
              <w:rPr>
                <w:sz w:val="18"/>
                <w:szCs w:val="20"/>
              </w:rPr>
              <w:t>mTRP</w:t>
            </w:r>
            <w:proofErr w:type="spellEnd"/>
            <w:r w:rsidR="002E6C30">
              <w:rPr>
                <w:sz w:val="18"/>
                <w:szCs w:val="20"/>
              </w:rPr>
              <w:t>)</w:t>
            </w:r>
            <w:r w:rsidR="009559F4">
              <w:rPr>
                <w:sz w:val="18"/>
                <w:szCs w:val="20"/>
              </w:rPr>
              <w:t>, APT/FGI</w:t>
            </w:r>
            <w:r w:rsidR="00C5521D">
              <w:rPr>
                <w:sz w:val="18"/>
                <w:szCs w:val="20"/>
              </w:rPr>
              <w:t>, Sony (</w:t>
            </w:r>
            <w:proofErr w:type="spellStart"/>
            <w:r w:rsidR="00C5521D">
              <w:rPr>
                <w:sz w:val="18"/>
                <w:szCs w:val="20"/>
              </w:rPr>
              <w:t>mTRP</w:t>
            </w:r>
            <w:proofErr w:type="spellEnd"/>
            <w:r w:rsidR="00C5521D">
              <w:rPr>
                <w:sz w:val="18"/>
                <w:szCs w:val="20"/>
              </w:rPr>
              <w:t>)</w:t>
            </w:r>
            <w:r w:rsidR="006008CF">
              <w:rPr>
                <w:sz w:val="18"/>
                <w:szCs w:val="20"/>
              </w:rPr>
              <w:t>, Lenovo/MoM(</w:t>
            </w:r>
            <w:proofErr w:type="spellStart"/>
            <w:r w:rsidR="006008CF">
              <w:rPr>
                <w:sz w:val="18"/>
                <w:szCs w:val="20"/>
              </w:rPr>
              <w:t>mTRP</w:t>
            </w:r>
            <w:proofErr w:type="spellEnd"/>
            <w:r w:rsidR="006008CF">
              <w:rPr>
                <w:sz w:val="18"/>
                <w:szCs w:val="20"/>
              </w:rPr>
              <w:t>)</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w:t>
            </w:r>
            <w:proofErr w:type="spellStart"/>
            <w:r w:rsidR="001D52C3">
              <w:rPr>
                <w:sz w:val="18"/>
                <w:szCs w:val="20"/>
              </w:rPr>
              <w:t>mTRP</w:t>
            </w:r>
            <w:proofErr w:type="spellEnd"/>
            <w:r w:rsidR="001D52C3">
              <w:rPr>
                <w:sz w:val="18"/>
                <w:szCs w:val="20"/>
              </w:rPr>
              <w:t>)</w:t>
            </w:r>
            <w:r w:rsidR="006B4029">
              <w:rPr>
                <w:sz w:val="18"/>
                <w:szCs w:val="20"/>
              </w:rPr>
              <w:t>, CATT (M-TRP)</w:t>
            </w:r>
            <w:r w:rsidR="006969FF">
              <w:rPr>
                <w:sz w:val="18"/>
                <w:szCs w:val="20"/>
              </w:rPr>
              <w:t>, AT&amp;T</w:t>
            </w:r>
          </w:p>
          <w:p w14:paraId="2C4D9831" w14:textId="6F752E67"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r w:rsidR="006969FF">
              <w:rPr>
                <w:rFonts w:eastAsia="Malgun Gothic"/>
                <w:sz w:val="18"/>
                <w:szCs w:val="20"/>
                <w:lang w:eastAsia="ko-KR"/>
              </w:rPr>
              <w:t>AT&amp;T</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40C768AB" w:rsidR="00130C6C" w:rsidRPr="00F63DE0"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proofErr w:type="gramStart"/>
            <w:r w:rsidR="00C5521D">
              <w:rPr>
                <w:sz w:val="18"/>
                <w:szCs w:val="20"/>
                <w:lang w:eastAsia="zh-CN"/>
              </w:rPr>
              <w:t>)</w:t>
            </w:r>
            <w:r w:rsidR="001D52C3">
              <w:rPr>
                <w:sz w:val="18"/>
                <w:szCs w:val="20"/>
                <w:lang w:eastAsia="zh-CN"/>
              </w:rPr>
              <w:t xml:space="preserve"> ,</w:t>
            </w:r>
            <w:proofErr w:type="gramEnd"/>
            <w:r w:rsidR="001D52C3">
              <w:rPr>
                <w:sz w:val="18"/>
                <w:szCs w:val="20"/>
                <w:lang w:eastAsia="zh-CN"/>
              </w:rPr>
              <w:t xml:space="preserve"> </w:t>
            </w:r>
            <w:r w:rsidR="001D52C3">
              <w:rPr>
                <w:sz w:val="18"/>
                <w:szCs w:val="20"/>
              </w:rPr>
              <w:t>Fraunhofer IIS/HHI (</w:t>
            </w:r>
            <w:proofErr w:type="spellStart"/>
            <w:r w:rsidR="001D52C3">
              <w:rPr>
                <w:sz w:val="18"/>
                <w:szCs w:val="20"/>
              </w:rPr>
              <w:t>sTRP</w:t>
            </w:r>
            <w:proofErr w:type="spellEnd"/>
            <w:r w:rsidR="001D52C3">
              <w:rPr>
                <w:sz w:val="18"/>
                <w:szCs w:val="20"/>
              </w:rPr>
              <w:t>)</w:t>
            </w:r>
            <w:r w:rsidR="006B4029">
              <w:rPr>
                <w:sz w:val="18"/>
                <w:szCs w:val="20"/>
              </w:rPr>
              <w:t>, CATT (S-TRP)</w:t>
            </w:r>
          </w:p>
          <w:p w14:paraId="03182A2B" w14:textId="57DAD750"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w:t>
            </w:r>
            <w:proofErr w:type="spellStart"/>
            <w:r w:rsidR="002E6C30">
              <w:rPr>
                <w:sz w:val="18"/>
                <w:szCs w:val="20"/>
              </w:rPr>
              <w:t>mTRP</w:t>
            </w:r>
            <w:proofErr w:type="spellEnd"/>
            <w:r w:rsidR="002E6C30">
              <w:rPr>
                <w:sz w:val="18"/>
                <w:szCs w:val="20"/>
              </w:rPr>
              <w:t>)</w:t>
            </w:r>
            <w:r w:rsidR="009E1DF9">
              <w:rPr>
                <w:sz w:val="18"/>
                <w:szCs w:val="20"/>
              </w:rPr>
              <w:t>, APT/FGI</w:t>
            </w:r>
            <w:r w:rsidR="00C5521D">
              <w:rPr>
                <w:sz w:val="18"/>
                <w:szCs w:val="20"/>
              </w:rPr>
              <w:t>, Sony (</w:t>
            </w:r>
            <w:proofErr w:type="spellStart"/>
            <w:r w:rsidR="00C5521D">
              <w:rPr>
                <w:sz w:val="18"/>
                <w:szCs w:val="20"/>
              </w:rPr>
              <w:t>mTRP</w:t>
            </w:r>
            <w:proofErr w:type="spellEnd"/>
            <w:r w:rsidR="00C5521D">
              <w:rPr>
                <w:sz w:val="18"/>
                <w:szCs w:val="20"/>
              </w:rPr>
              <w:t>)</w:t>
            </w:r>
            <w:r w:rsidR="006008CF">
              <w:rPr>
                <w:sz w:val="18"/>
                <w:szCs w:val="20"/>
              </w:rPr>
              <w:t>, Lenovo/MoM(</w:t>
            </w:r>
            <w:proofErr w:type="spellStart"/>
            <w:r w:rsidR="006008CF">
              <w:rPr>
                <w:sz w:val="18"/>
                <w:szCs w:val="20"/>
              </w:rPr>
              <w:t>mTRP</w:t>
            </w:r>
            <w:proofErr w:type="spellEnd"/>
            <w:r w:rsidR="006008CF">
              <w:rPr>
                <w:sz w:val="18"/>
                <w:szCs w:val="20"/>
              </w:rPr>
              <w:t>)</w:t>
            </w:r>
            <w:r w:rsidR="001D52C3">
              <w:rPr>
                <w:sz w:val="18"/>
                <w:szCs w:val="20"/>
                <w:lang w:eastAsia="zh-CN"/>
              </w:rPr>
              <w:t xml:space="preserve">, </w:t>
            </w:r>
            <w:r w:rsidR="001D52C3">
              <w:rPr>
                <w:sz w:val="18"/>
                <w:szCs w:val="20"/>
              </w:rPr>
              <w:t>Fraunhofer IIS/HHI (</w:t>
            </w:r>
            <w:proofErr w:type="spellStart"/>
            <w:r w:rsidR="001D52C3">
              <w:rPr>
                <w:sz w:val="18"/>
                <w:szCs w:val="20"/>
              </w:rPr>
              <w:t>mTRP</w:t>
            </w:r>
            <w:proofErr w:type="spellEnd"/>
            <w:r w:rsidR="001D52C3">
              <w:rPr>
                <w:sz w:val="18"/>
                <w:szCs w:val="20"/>
              </w:rPr>
              <w:t>)</w:t>
            </w:r>
            <w:r w:rsidR="006B4029">
              <w:rPr>
                <w:sz w:val="18"/>
                <w:szCs w:val="20"/>
              </w:rPr>
              <w:t>, CATT (M-TRP)</w:t>
            </w:r>
            <w:r w:rsidR="006969FF">
              <w:rPr>
                <w:sz w:val="18"/>
                <w:szCs w:val="20"/>
              </w:rPr>
              <w:t>, AT&amp;T</w:t>
            </w:r>
          </w:p>
          <w:p w14:paraId="57685623" w14:textId="4A499F23" w:rsidR="00130C6C" w:rsidRPr="00071B43"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r w:rsidR="006969FF">
              <w:rPr>
                <w:sz w:val="18"/>
                <w:szCs w:val="18"/>
              </w:rPr>
              <w:t>, AT&amp;T</w:t>
            </w:r>
          </w:p>
          <w:p w14:paraId="6EB6B849" w14:textId="77777777" w:rsidR="00071B43" w:rsidRDefault="00071B43" w:rsidP="00E34788">
            <w:pPr>
              <w:snapToGrid w:val="0"/>
              <w:rPr>
                <w:sz w:val="18"/>
                <w:szCs w:val="20"/>
              </w:rPr>
            </w:pPr>
          </w:p>
          <w:p w14:paraId="5116587C" w14:textId="59D5CC99" w:rsidR="00E34788" w:rsidRPr="00E34788" w:rsidRDefault="00E34788" w:rsidP="00E34788">
            <w:pPr>
              <w:snapToGrid w:val="0"/>
              <w:rPr>
                <w:sz w:val="18"/>
                <w:szCs w:val="20"/>
              </w:rPr>
            </w:pPr>
            <w:r>
              <w:rPr>
                <w:rFonts w:hint="eastAsia"/>
                <w:sz w:val="18"/>
                <w:szCs w:val="20"/>
                <w:lang w:eastAsia="zh-CN"/>
              </w:rPr>
              <w:t>C</w:t>
            </w:r>
            <w:r>
              <w:rPr>
                <w:sz w:val="18"/>
                <w:szCs w:val="20"/>
                <w:lang w:eastAsia="zh-CN"/>
              </w:rPr>
              <w:t xml:space="preserve">larify whether M&gt;1 or N&gt; 1implies simultaneous reception with different DL QCL(s) or transmission with different UL spatial filter(s): Huawei, </w:t>
            </w:r>
            <w:proofErr w:type="spellStart"/>
            <w:r>
              <w:rPr>
                <w:sz w:val="18"/>
                <w:szCs w:val="20"/>
                <w:lang w:eastAsia="zh-CN"/>
              </w:rPr>
              <w:t>HiSi</w:t>
            </w:r>
            <w:proofErr w:type="spellEnd"/>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w:t>
            </w:r>
            <w:proofErr w:type="gramStart"/>
            <w:r>
              <w:rPr>
                <w:sz w:val="18"/>
                <w:szCs w:val="20"/>
              </w:rPr>
              <w:t>TCI</w:t>
            </w:r>
            <w:proofErr w:type="gramEnd"/>
            <w:r>
              <w:rPr>
                <w:sz w:val="18"/>
                <w:szCs w:val="20"/>
              </w:rPr>
              <w:t xml:space="preserve">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48CBFA5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xml:space="preserve">, </w:t>
            </w:r>
            <w:proofErr w:type="spellStart"/>
            <w:r w:rsidR="005A319D">
              <w:rPr>
                <w:sz w:val="18"/>
                <w:szCs w:val="20"/>
              </w:rPr>
              <w:t>Futurewei</w:t>
            </w:r>
            <w:proofErr w:type="spellEnd"/>
            <w:r w:rsidR="002103F6">
              <w:rPr>
                <w:sz w:val="18"/>
                <w:szCs w:val="20"/>
              </w:rPr>
              <w:t xml:space="preserve">, Huawei, </w:t>
            </w:r>
            <w:proofErr w:type="spellStart"/>
            <w:r w:rsidR="002103F6">
              <w:rPr>
                <w:sz w:val="18"/>
                <w:szCs w:val="20"/>
              </w:rPr>
              <w:t>HiSi</w:t>
            </w:r>
            <w:proofErr w:type="spellEnd"/>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w:t>
            </w:r>
            <w:proofErr w:type="gramStart"/>
            <w:r w:rsidR="002E6C30">
              <w:rPr>
                <w:sz w:val="18"/>
                <w:szCs w:val="20"/>
                <w:lang w:eastAsia="zh-CN"/>
              </w:rPr>
              <w:t>”, since</w:t>
            </w:r>
            <w:proofErr w:type="gramEnd"/>
            <w:r w:rsidR="002E6C30">
              <w:rPr>
                <w:sz w:val="18"/>
                <w:szCs w:val="20"/>
                <w:lang w:eastAsia="zh-CN"/>
              </w:rPr>
              <w:t xml:space="preserv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a3"/>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a3"/>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a3"/>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a3"/>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w:t>
      </w:r>
      <w:proofErr w:type="gramStart"/>
      <w:r w:rsidR="008A178D">
        <w:rPr>
          <w:sz w:val="20"/>
          <w:szCs w:val="20"/>
        </w:rPr>
        <w:t>e.g.</w:t>
      </w:r>
      <w:proofErr w:type="gramEnd"/>
      <w:r w:rsidR="008A178D">
        <w:rPr>
          <w:sz w:val="20"/>
          <w:szCs w:val="20"/>
        </w:rPr>
        <w:t xml:space="preserve"> MPE and UL MPUE, most companies find semi-static switching limiting as evident by larger support for Alt1 and Alt3. </w:t>
      </w:r>
      <w:r w:rsidR="00DA47AB">
        <w:rPr>
          <w:sz w:val="20"/>
          <w:szCs w:val="20"/>
        </w:rPr>
        <w:t xml:space="preserve">To reach a conclusion on this matter, we will focus our discussion to select between Alt1 and </w:t>
      </w:r>
      <w:proofErr w:type="gramStart"/>
      <w:r w:rsidR="00DA47AB">
        <w:rPr>
          <w:sz w:val="20"/>
          <w:szCs w:val="20"/>
        </w:rPr>
        <w:t>Alt3</w:t>
      </w:r>
      <w:proofErr w:type="gramEnd"/>
    </w:p>
    <w:p w14:paraId="5F899B61" w14:textId="79B4A08F" w:rsidR="008A178D" w:rsidRDefault="008A178D" w:rsidP="005D382D">
      <w:pPr>
        <w:pStyle w:val="a3"/>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xml:space="preserve">, and some SRS for </w:t>
      </w:r>
      <w:proofErr w:type="gramStart"/>
      <w:r w:rsidR="005F5D58">
        <w:rPr>
          <w:sz w:val="20"/>
          <w:szCs w:val="20"/>
        </w:rPr>
        <w:t>BM</w:t>
      </w:r>
      <w:proofErr w:type="gramEnd"/>
    </w:p>
    <w:p w14:paraId="2AEE69B6" w14:textId="41192731" w:rsidR="00365765" w:rsidRDefault="005F5D58" w:rsidP="005D382D">
      <w:pPr>
        <w:pStyle w:val="a3"/>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a3"/>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a3"/>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lastRenderedPageBreak/>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a3"/>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a3"/>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w:t>
      </w:r>
      <w:proofErr w:type="gramStart"/>
      <w:r w:rsidR="005D382D">
        <w:rPr>
          <w:sz w:val="20"/>
          <w:szCs w:val="20"/>
        </w:rPr>
        <w:t>reference</w:t>
      </w:r>
      <w:proofErr w:type="gramEnd"/>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 xml:space="preserve">Details on dynamic indication are </w:t>
      </w:r>
      <w:proofErr w:type="gramStart"/>
      <w:r w:rsidRPr="00A26919">
        <w:rPr>
          <w:sz w:val="20"/>
          <w:szCs w:val="20"/>
        </w:rPr>
        <w:t>FFS</w:t>
      </w:r>
      <w:proofErr w:type="gramEnd"/>
    </w:p>
    <w:p w14:paraId="6D074BAB"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 xml:space="preserve">Details on how this is signaled in relation to TCI activation are </w:t>
      </w:r>
      <w:proofErr w:type="gramStart"/>
      <w:r w:rsidRPr="00A26919">
        <w:rPr>
          <w:sz w:val="20"/>
          <w:szCs w:val="20"/>
        </w:rPr>
        <w:t>FFS</w:t>
      </w:r>
      <w:proofErr w:type="gramEnd"/>
    </w:p>
    <w:p w14:paraId="276C50F3" w14:textId="05799DE2" w:rsidR="00DE37B1" w:rsidRDefault="00BA30C4">
      <w:pPr>
        <w:snapToGrid w:val="0"/>
        <w:jc w:val="both"/>
        <w:rPr>
          <w:sz w:val="20"/>
          <w:szCs w:val="20"/>
        </w:rPr>
      </w:pPr>
      <w:r>
        <w:rPr>
          <w:sz w:val="20"/>
          <w:szCs w:val="20"/>
        </w:rPr>
        <w:t xml:space="preserve">The support for joint DL/UL TCI and/or separate DL/UL TCI is subject to UE </w:t>
      </w:r>
      <w:proofErr w:type="gramStart"/>
      <w:r>
        <w:rPr>
          <w:sz w:val="20"/>
          <w:szCs w:val="20"/>
        </w:rPr>
        <w:t>capability</w:t>
      </w:r>
      <w:proofErr w:type="gramEnd"/>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262495D8" w:rsidR="00E50412" w:rsidRDefault="00E50412" w:rsidP="00E50412">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6495400E" w14:textId="1FC50D5C" w:rsidR="00575989" w:rsidRPr="00A26919" w:rsidRDefault="00575989" w:rsidP="00F5241B">
      <w:pPr>
        <w:pStyle w:val="a3"/>
        <w:numPr>
          <w:ilvl w:val="2"/>
          <w:numId w:val="25"/>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aperiodic-only</w:t>
      </w:r>
      <w:r w:rsidR="002F14EA">
        <w:rPr>
          <w:sz w:val="20"/>
          <w:szCs w:val="20"/>
        </w:rPr>
        <w:t>, some vs all CSI-RS resources for CSI</w:t>
      </w:r>
    </w:p>
    <w:p w14:paraId="4EA71D6F" w14:textId="77777777" w:rsidR="0059212A" w:rsidRDefault="0059212A" w:rsidP="00E50412">
      <w:pPr>
        <w:pStyle w:val="a3"/>
        <w:numPr>
          <w:ilvl w:val="1"/>
          <w:numId w:val="25"/>
        </w:numPr>
        <w:autoSpaceDN w:val="0"/>
        <w:snapToGrid w:val="0"/>
        <w:spacing w:after="0" w:line="240" w:lineRule="auto"/>
        <w:jc w:val="both"/>
        <w:rPr>
          <w:sz w:val="20"/>
          <w:szCs w:val="20"/>
        </w:rPr>
      </w:pPr>
      <w:r>
        <w:rPr>
          <w:sz w:val="20"/>
          <w:szCs w:val="20"/>
        </w:rPr>
        <w:t>Some CSI-RS resources for BM</w:t>
      </w:r>
    </w:p>
    <w:p w14:paraId="07C8E771" w14:textId="79AA9CA7" w:rsidR="00E50412" w:rsidRDefault="0059212A" w:rsidP="00F5241B">
      <w:pPr>
        <w:pStyle w:val="a3"/>
        <w:numPr>
          <w:ilvl w:val="2"/>
          <w:numId w:val="25"/>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xml:space="preserve">, or repetition of both ‘ON’ and ’OFF’, aperiodic-only </w:t>
      </w:r>
    </w:p>
    <w:p w14:paraId="5608B061" w14:textId="75E9F720" w:rsidR="00D3444C" w:rsidRPr="00D3444C" w:rsidRDefault="00D3444C" w:rsidP="00D3444C">
      <w:pPr>
        <w:pStyle w:val="a3"/>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7236A9C" w14:textId="2BBA72D3" w:rsidR="00E50412"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2AD3C738" w14:textId="1A9B0E42" w:rsidR="00D3444C" w:rsidRPr="00D3444C" w:rsidRDefault="00D3444C" w:rsidP="00D3444C">
      <w:pPr>
        <w:pStyle w:val="a3"/>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2148A682" w:rsidR="00AB232C" w:rsidRDefault="007D2F6E" w:rsidP="007D2F6E">
      <w:pPr>
        <w:pStyle w:val="a3"/>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is also associated with UL or (if applicable) joint TCI </w:t>
      </w:r>
      <w:proofErr w:type="gramStart"/>
      <w:r w:rsidR="00AB232C" w:rsidRPr="007D2F6E">
        <w:rPr>
          <w:sz w:val="20"/>
          <w:szCs w:val="20"/>
        </w:rPr>
        <w:t>state</w:t>
      </w:r>
      <w:proofErr w:type="gramEnd"/>
      <w:r w:rsidRPr="007D2F6E">
        <w:rPr>
          <w:sz w:val="20"/>
          <w:szCs w:val="20"/>
        </w:rPr>
        <w:t xml:space="preserve"> </w:t>
      </w:r>
    </w:p>
    <w:p w14:paraId="1FE6B7E6" w14:textId="5E1D8558" w:rsidR="001729EE" w:rsidRDefault="001729EE" w:rsidP="007D2F6E">
      <w:pPr>
        <w:pStyle w:val="a3"/>
        <w:numPr>
          <w:ilvl w:val="0"/>
          <w:numId w:val="74"/>
        </w:numPr>
        <w:snapToGrid w:val="0"/>
        <w:spacing w:after="0" w:line="240" w:lineRule="auto"/>
        <w:jc w:val="both"/>
        <w:rPr>
          <w:sz w:val="20"/>
          <w:szCs w:val="20"/>
        </w:rPr>
      </w:pPr>
      <w:r>
        <w:rPr>
          <w:sz w:val="20"/>
          <w:szCs w:val="20"/>
        </w:rPr>
        <w:t xml:space="preserve">For PUCCH, </w:t>
      </w:r>
      <w:r w:rsidRPr="007D2F6E">
        <w:rPr>
          <w:sz w:val="20"/>
          <w:szCs w:val="20"/>
        </w:rPr>
        <w:t xml:space="preserve">the setting of (P0, alpha, closed loop index) is also associated with UL or (if applicable) joint TCI </w:t>
      </w:r>
      <w:proofErr w:type="gramStart"/>
      <w:r w:rsidRPr="007D2F6E">
        <w:rPr>
          <w:sz w:val="20"/>
          <w:szCs w:val="20"/>
        </w:rPr>
        <w:t>state</w:t>
      </w:r>
      <w:proofErr w:type="gramEnd"/>
    </w:p>
    <w:p w14:paraId="422E1F6C" w14:textId="5575B67D" w:rsidR="007D2F6E" w:rsidRPr="007D2F6E" w:rsidRDefault="007D2F6E" w:rsidP="007D2F6E">
      <w:pPr>
        <w:pStyle w:val="a3"/>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Pr>
          <w:sz w:val="20"/>
          <w:szCs w:val="20"/>
        </w:rPr>
        <w:t>...]</w:t>
      </w:r>
    </w:p>
    <w:p w14:paraId="6B79A097" w14:textId="51D187E6" w:rsidR="00AB232C" w:rsidRDefault="00AB232C" w:rsidP="00AB232C">
      <w:pPr>
        <w:pStyle w:val="a3"/>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a3"/>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a3"/>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w:t>
      </w:r>
      <w:proofErr w:type="gramStart"/>
      <w:r w:rsidRPr="00B033D1">
        <w:rPr>
          <w:rFonts w:eastAsia="Times New Roman"/>
          <w:sz w:val="20"/>
          <w:szCs w:val="20"/>
        </w:rPr>
        <w:t>state</w:t>
      </w:r>
      <w:proofErr w:type="gramEnd"/>
      <w:r w:rsidRPr="00B033D1">
        <w:rPr>
          <w:rFonts w:eastAsia="Times New Roman"/>
          <w:sz w:val="20"/>
          <w:szCs w:val="20"/>
        </w:rPr>
        <w:t xml:space="preserve"> </w:t>
      </w:r>
    </w:p>
    <w:p w14:paraId="50BF75C4" w14:textId="77777777" w:rsidR="00F35F5D" w:rsidRPr="00B033D1" w:rsidRDefault="00F35F5D"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If not associated, PL-RS is the periodic DL-RS used as a source RS for determining spatial TX filter or the PL RS used for the UL RS in UL or (if applicable) joint TCI </w:t>
      </w:r>
      <w:proofErr w:type="gramStart"/>
      <w:r w:rsidRPr="00B033D1">
        <w:rPr>
          <w:rFonts w:eastAsia="Times New Roman"/>
          <w:sz w:val="20"/>
          <w:szCs w:val="20"/>
        </w:rPr>
        <w:t>state</w:t>
      </w:r>
      <w:proofErr w:type="gramEnd"/>
    </w:p>
    <w:p w14:paraId="54A9CAAE" w14:textId="30E83D4A" w:rsidR="009A426F" w:rsidRPr="009A426F" w:rsidRDefault="00E57C54" w:rsidP="009A426F">
      <w:pPr>
        <w:pStyle w:val="a3"/>
        <w:numPr>
          <w:ilvl w:val="0"/>
          <w:numId w:val="66"/>
        </w:numPr>
        <w:snapToGrid w:val="0"/>
        <w:spacing w:after="0" w:line="240" w:lineRule="auto"/>
        <w:jc w:val="both"/>
        <w:rPr>
          <w:rFonts w:eastAsiaTheme="minorEastAsia"/>
          <w:sz w:val="20"/>
          <w:szCs w:val="20"/>
        </w:rPr>
      </w:pPr>
      <w:r w:rsidRPr="00E57C54">
        <w:rPr>
          <w:sz w:val="20"/>
          <w:szCs w:val="20"/>
          <w:lang w:eastAsia="zh-CN"/>
        </w:rPr>
        <w:t xml:space="preserve">Support of PL-RS associated with or in UL TCI state or (if applicable) joint TCI state is an optional </w:t>
      </w:r>
      <w:proofErr w:type="gramStart"/>
      <w:r w:rsidRPr="00E57C54">
        <w:rPr>
          <w:sz w:val="20"/>
          <w:szCs w:val="20"/>
          <w:lang w:eastAsia="zh-CN"/>
        </w:rPr>
        <w:t>feature</w:t>
      </w:r>
      <w:proofErr w:type="gramEnd"/>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等线"/>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lastRenderedPageBreak/>
              <w:t xml:space="preserve">Issue 1.1: we assume Rel-15/16 like TCI state will be configured between SSB and TRS. And as agreement, Rel-17 type of TCI can be configured with TRS as QCL source. So as a result, direct association between SSB and Rel-17 TCI would not be </w:t>
            </w:r>
            <w:proofErr w:type="gramStart"/>
            <w:r>
              <w:rPr>
                <w:rFonts w:eastAsia="Malgun Gothic"/>
                <w:sz w:val="18"/>
                <w:szCs w:val="18"/>
              </w:rPr>
              <w:t>necessary</w:t>
            </w:r>
            <w:proofErr w:type="gramEnd"/>
            <w:r>
              <w:rPr>
                <w:rFonts w:eastAsia="Malgun Gothic"/>
                <w:sz w:val="18"/>
                <w:szCs w:val="18"/>
              </w:rPr>
              <w:t xml:space="preserve">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w:t>
            </w:r>
            <w:proofErr w:type="gramStart"/>
            <w:r>
              <w:rPr>
                <w:rFonts w:eastAsia="Malgun Gothic"/>
                <w:sz w:val="18"/>
                <w:szCs w:val="18"/>
              </w:rPr>
              <w:t>don’t</w:t>
            </w:r>
            <w:proofErr w:type="gramEnd"/>
            <w:r>
              <w:rPr>
                <w:rFonts w:eastAsia="Malgun Gothic"/>
                <w:sz w:val="18"/>
                <w:szCs w:val="18"/>
              </w:rPr>
              <w:t xml:space="preserve">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宋体"/>
                <w:sz w:val="18"/>
                <w:szCs w:val="18"/>
                <w:lang w:eastAsia="zh-CN"/>
              </w:rPr>
            </w:pPr>
            <w:r>
              <w:rPr>
                <w:rFonts w:eastAsia="宋体"/>
                <w:sz w:val="18"/>
                <w:szCs w:val="18"/>
                <w:lang w:eastAsia="zh-CN"/>
              </w:rPr>
              <w:t>Our views are</w:t>
            </w:r>
            <w:r w:rsidR="00D64C1D">
              <w:rPr>
                <w:rFonts w:eastAsia="宋体"/>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等线"/>
                <w:sz w:val="18"/>
                <w:szCs w:val="18"/>
                <w:lang w:eastAsia="zh-CN"/>
              </w:rPr>
            </w:pPr>
            <w:proofErr w:type="spellStart"/>
            <w:r>
              <w:rPr>
                <w:rFonts w:eastAsia="等线"/>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w:t>
            </w:r>
            <w:proofErr w:type="spellStart"/>
            <w:r w:rsidRPr="00CF6923">
              <w:rPr>
                <w:sz w:val="18"/>
                <w:szCs w:val="18"/>
                <w:lang w:eastAsia="zh-CN"/>
              </w:rPr>
              <w:t>TypeD</w:t>
            </w:r>
            <w:proofErr w:type="spellEnd"/>
            <w:r w:rsidRPr="00CF6923">
              <w:rPr>
                <w:sz w:val="18"/>
                <w:szCs w:val="18"/>
                <w:lang w:eastAsia="zh-CN"/>
              </w:rPr>
              <w:t xml:space="preserve">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等线"/>
                <w:sz w:val="18"/>
                <w:szCs w:val="18"/>
                <w:lang w:eastAsia="zh-CN"/>
              </w:rPr>
            </w:pPr>
            <w:r>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等线"/>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等线"/>
                <w:sz w:val="18"/>
                <w:szCs w:val="18"/>
                <w:lang w:eastAsia="zh-CN"/>
              </w:rPr>
            </w:pPr>
            <w:r>
              <w:rPr>
                <w:rFonts w:eastAsia="等线"/>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Some CSI-RS resources for BM, if so, which ones (</w:t>
            </w:r>
            <w:proofErr w:type="gramStart"/>
            <w:r w:rsidRPr="00A26919">
              <w:rPr>
                <w:sz w:val="20"/>
                <w:szCs w:val="20"/>
              </w:rPr>
              <w:t>e.g.</w:t>
            </w:r>
            <w:proofErr w:type="gramEnd"/>
            <w:r w:rsidRPr="00A26919">
              <w:rPr>
                <w:sz w:val="20"/>
                <w:szCs w:val="20"/>
              </w:rPr>
              <w:t xml:space="preserve"> aperiodic, repetition ‘ON’)</w:t>
            </w:r>
          </w:p>
          <w:p w14:paraId="0682EE0A" w14:textId="5FC693A0" w:rsidR="00D7792B"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a3"/>
              <w:numPr>
                <w:ilvl w:val="1"/>
                <w:numId w:val="25"/>
              </w:numPr>
              <w:autoSpaceDN w:val="0"/>
              <w:snapToGrid w:val="0"/>
              <w:spacing w:after="0" w:line="240" w:lineRule="auto"/>
              <w:jc w:val="both"/>
              <w:rPr>
                <w:sz w:val="20"/>
                <w:szCs w:val="20"/>
                <w:highlight w:val="yellow"/>
              </w:rPr>
            </w:pPr>
            <w:r w:rsidRPr="00D7792B">
              <w:rPr>
                <w:sz w:val="20"/>
                <w:szCs w:val="20"/>
                <w:highlight w:val="yellow"/>
              </w:rPr>
              <w:t xml:space="preserve">Note: aperiodic TRS should be </w:t>
            </w:r>
            <w:proofErr w:type="spellStart"/>
            <w:r w:rsidRPr="00D7792B">
              <w:rPr>
                <w:sz w:val="20"/>
                <w:szCs w:val="20"/>
                <w:highlight w:val="yellow"/>
              </w:rPr>
              <w:t>QCLed</w:t>
            </w:r>
            <w:proofErr w:type="spellEnd"/>
            <w:r w:rsidRPr="00D7792B">
              <w:rPr>
                <w:sz w:val="20"/>
                <w:szCs w:val="20"/>
                <w:highlight w:val="yellow"/>
              </w:rPr>
              <w:t xml:space="preserve"> with a periodic TRS </w:t>
            </w:r>
            <w:proofErr w:type="gramStart"/>
            <w:r w:rsidRPr="00D7792B">
              <w:rPr>
                <w:sz w:val="20"/>
                <w:szCs w:val="20"/>
                <w:highlight w:val="yellow"/>
              </w:rPr>
              <w:t>with regard to</w:t>
            </w:r>
            <w:proofErr w:type="gramEnd"/>
            <w:r w:rsidRPr="00D7792B">
              <w:rPr>
                <w:sz w:val="20"/>
                <w:szCs w:val="20"/>
                <w:highlight w:val="yellow"/>
              </w:rPr>
              <w:t xml:space="preserve"> QCL-</w:t>
            </w:r>
            <w:proofErr w:type="spellStart"/>
            <w:r w:rsidRPr="00D7792B">
              <w:rPr>
                <w:sz w:val="20"/>
                <w:szCs w:val="20"/>
                <w:highlight w:val="yellow"/>
              </w:rPr>
              <w:t>TypeA</w:t>
            </w:r>
            <w:proofErr w:type="spellEnd"/>
            <w:r w:rsidRPr="00D7792B">
              <w:rPr>
                <w:sz w:val="20"/>
                <w:szCs w:val="20"/>
                <w:highlight w:val="yellow"/>
              </w:rPr>
              <w:t xml:space="preserve"> and QCL-</w:t>
            </w:r>
            <w:proofErr w:type="spellStart"/>
            <w:r w:rsidRPr="00D7792B">
              <w:rPr>
                <w:sz w:val="20"/>
                <w:szCs w:val="20"/>
                <w:highlight w:val="yellow"/>
              </w:rPr>
              <w:t>TypeD</w:t>
            </w:r>
            <w:proofErr w:type="spellEnd"/>
            <w:r w:rsidRPr="00D7792B">
              <w:rPr>
                <w:sz w:val="20"/>
                <w:szCs w:val="20"/>
                <w:highlight w:val="yellow"/>
              </w:rPr>
              <w:t xml:space="preserve"> when applicable</w:t>
            </w:r>
          </w:p>
          <w:p w14:paraId="67F2AD61" w14:textId="77777777" w:rsidR="00D7792B" w:rsidRPr="00E50412"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 xml:space="preserve">We have concern for proposal 1.5 that additional PL-RS would lead to beam mismatch. </w:t>
            </w:r>
            <w:proofErr w:type="gramStart"/>
            <w:r>
              <w:rPr>
                <w:sz w:val="18"/>
                <w:szCs w:val="18"/>
              </w:rPr>
              <w:t>So</w:t>
            </w:r>
            <w:proofErr w:type="gramEnd"/>
            <w:r>
              <w:rPr>
                <w:sz w:val="18"/>
                <w:szCs w:val="18"/>
              </w:rPr>
              <w:t xml:space="preserve">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w:t>
            </w:r>
            <w:proofErr w:type="gramStart"/>
            <w:r w:rsidRPr="00F35F5D">
              <w:rPr>
                <w:rFonts w:eastAsia="Times New Roman"/>
                <w:sz w:val="20"/>
                <w:szCs w:val="20"/>
              </w:rPr>
              <w:t>state</w:t>
            </w:r>
            <w:proofErr w:type="gramEnd"/>
            <w:r w:rsidRPr="00F35F5D">
              <w:rPr>
                <w:rFonts w:eastAsia="Times New Roman"/>
                <w:sz w:val="20"/>
                <w:szCs w:val="20"/>
              </w:rPr>
              <w:t xml:space="preserve"> </w:t>
            </w:r>
          </w:p>
          <w:p w14:paraId="7F6754D8"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associated or not. If not associated, PL-RS is the periodic DL-RS used as a source RS for determining spatial TX filter or the PL RS used for the UL RS in UL or (if applicable) joint TCI </w:t>
            </w:r>
            <w:proofErr w:type="gramStart"/>
            <w:r w:rsidRPr="00F35F5D">
              <w:rPr>
                <w:rFonts w:eastAsia="Times New Roman"/>
                <w:sz w:val="20"/>
                <w:szCs w:val="20"/>
              </w:rPr>
              <w:t>state</w:t>
            </w:r>
            <w:proofErr w:type="gramEnd"/>
          </w:p>
          <w:p w14:paraId="3330C8DE" w14:textId="17231358" w:rsidR="00D7792B" w:rsidRPr="00F5241B" w:rsidRDefault="00D7792B" w:rsidP="00BE62BB">
            <w:pPr>
              <w:pStyle w:val="a3"/>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w:t>
            </w:r>
            <w:proofErr w:type="spellStart"/>
            <w:r w:rsidRPr="00D7792B">
              <w:rPr>
                <w:rFonts w:eastAsiaTheme="minorEastAsia"/>
                <w:sz w:val="20"/>
                <w:szCs w:val="20"/>
                <w:highlight w:val="yellow"/>
              </w:rPr>
              <w:t>TypeD</w:t>
            </w:r>
            <w:proofErr w:type="spellEnd"/>
            <w:r w:rsidRPr="00D7792B">
              <w:rPr>
                <w:rFonts w:eastAsiaTheme="minorEastAsia"/>
                <w:sz w:val="20"/>
                <w:szCs w:val="20"/>
                <w:highlight w:val="yellow"/>
              </w:rPr>
              <w:t xml:space="preserve">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 xml:space="preserve">Proposal 1.2: We think we need to first clarify that supporting joint or separate TCI is UE capability. From our perspective, no matter which Alt of switching scheme is adopted, supporting joint or separate TCI is always UE capability. </w:t>
            </w:r>
            <w:proofErr w:type="gramStart"/>
            <w:r w:rsidRPr="009A426F">
              <w:rPr>
                <w:sz w:val="18"/>
                <w:szCs w:val="18"/>
              </w:rPr>
              <w:t>So</w:t>
            </w:r>
            <w:proofErr w:type="gramEnd"/>
            <w:r w:rsidRPr="009A426F">
              <w:rPr>
                <w:sz w:val="18"/>
                <w:szCs w:val="18"/>
              </w:rPr>
              <w:t xml:space="preserve"> the UE capability shall be placed in main bullet, instead of only in Alt1. Suggest </w:t>
            </w:r>
            <w:proofErr w:type="gramStart"/>
            <w:r w:rsidRPr="009A426F">
              <w:rPr>
                <w:sz w:val="18"/>
                <w:szCs w:val="18"/>
              </w:rPr>
              <w:t>to update</w:t>
            </w:r>
            <w:proofErr w:type="gramEnd"/>
            <w:r w:rsidRPr="009A426F">
              <w:rPr>
                <w:sz w:val="18"/>
                <w:szCs w:val="18"/>
              </w:rPr>
              <w:t xml:space="preserv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 xml:space="preserve">Details on dynamic indication are </w:t>
            </w:r>
            <w:proofErr w:type="gramStart"/>
            <w:r w:rsidRPr="009A426F">
              <w:rPr>
                <w:sz w:val="18"/>
                <w:szCs w:val="18"/>
              </w:rPr>
              <w:t>FFS</w:t>
            </w:r>
            <w:proofErr w:type="gramEnd"/>
          </w:p>
          <w:p w14:paraId="45CE13A3" w14:textId="77777777" w:rsidR="00AD4C57" w:rsidRPr="009A426F" w:rsidRDefault="00AD4C57" w:rsidP="00AD4C57">
            <w:pPr>
              <w:pStyle w:val="a3"/>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lastRenderedPageBreak/>
              <w:t xml:space="preserve">Details on how this is signaled in relation to TCI activation are </w:t>
            </w:r>
            <w:proofErr w:type="gramStart"/>
            <w:r w:rsidRPr="009A426F">
              <w:rPr>
                <w:sz w:val="18"/>
                <w:szCs w:val="18"/>
              </w:rPr>
              <w:t>FFS</w:t>
            </w:r>
            <w:proofErr w:type="gramEnd"/>
          </w:p>
          <w:p w14:paraId="463BD648" w14:textId="1D0162FE" w:rsidR="00AD4C57" w:rsidRDefault="00580AE0" w:rsidP="00AD4C57">
            <w:pPr>
              <w:snapToGrid w:val="0"/>
              <w:rPr>
                <w:sz w:val="18"/>
                <w:szCs w:val="18"/>
              </w:rPr>
            </w:pPr>
            <w:r>
              <w:rPr>
                <w:sz w:val="18"/>
                <w:szCs w:val="18"/>
              </w:rPr>
              <w:t xml:space="preserve">[Mod: Some companies may disagree with this, but </w:t>
            </w:r>
            <w:proofErr w:type="gramStart"/>
            <w:r>
              <w:rPr>
                <w:sz w:val="18"/>
                <w:szCs w:val="18"/>
              </w:rPr>
              <w:t>let’s</w:t>
            </w:r>
            <w:proofErr w:type="gramEnd"/>
            <w:r>
              <w:rPr>
                <w:sz w:val="18"/>
                <w:szCs w:val="18"/>
              </w:rPr>
              <w:t xml:space="preserve">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 xml:space="preserve">Proposal 1.3: support in principle. For CSI-RS resource for BM, we would like to make it clear that one CSI-RS resource set with repetition = “On” is included. Suggest </w:t>
            </w:r>
            <w:proofErr w:type="gramStart"/>
            <w:r w:rsidRPr="009A426F">
              <w:rPr>
                <w:sz w:val="18"/>
                <w:szCs w:val="18"/>
              </w:rPr>
              <w:t>to update</w:t>
            </w:r>
            <w:proofErr w:type="gramEnd"/>
            <w:r w:rsidRPr="009A426F">
              <w:rPr>
                <w:sz w:val="18"/>
                <w:szCs w:val="18"/>
              </w:rPr>
              <w:t xml:space="preserv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w:t>
            </w:r>
            <w:proofErr w:type="gramStart"/>
            <w:r w:rsidRPr="009A426F">
              <w:rPr>
                <w:color w:val="FF0000"/>
                <w:sz w:val="18"/>
                <w:szCs w:val="18"/>
              </w:rPr>
              <w:t>ON ”</w:t>
            </w:r>
            <w:proofErr w:type="gramEnd"/>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 xml:space="preserve">UL or, if applicable, joint TCI can also apply to some SRS resources or resource sets for </w:t>
            </w:r>
            <w:proofErr w:type="gramStart"/>
            <w:r w:rsidRPr="009A426F">
              <w:rPr>
                <w:sz w:val="18"/>
                <w:szCs w:val="18"/>
              </w:rPr>
              <w:t>BM</w:t>
            </w:r>
            <w:proofErr w:type="gramEnd"/>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xml:space="preserve">.  Such association shall only be applied to PUSCH and PUCCH. Suggest </w:t>
            </w:r>
            <w:proofErr w:type="gramStart"/>
            <w:r w:rsidRPr="009A426F">
              <w:rPr>
                <w:sz w:val="18"/>
                <w:szCs w:val="18"/>
              </w:rPr>
              <w:t>to update</w:t>
            </w:r>
            <w:proofErr w:type="gramEnd"/>
            <w:r w:rsidRPr="009A426F">
              <w:rPr>
                <w:sz w:val="18"/>
                <w:szCs w:val="18"/>
              </w:rPr>
              <w:t xml:space="preserv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a3"/>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等线"/>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等线"/>
                <w:sz w:val="18"/>
                <w:szCs w:val="18"/>
                <w:lang w:eastAsia="zh-CN"/>
              </w:rPr>
            </w:pPr>
            <w:r>
              <w:rPr>
                <w:rFonts w:eastAsia="等线"/>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w:t>
            </w:r>
            <w:proofErr w:type="gramStart"/>
            <w:r>
              <w:rPr>
                <w:sz w:val="18"/>
                <w:szCs w:val="18"/>
              </w:rPr>
              <w:t>similar to</w:t>
            </w:r>
            <w:proofErr w:type="gramEnd"/>
            <w:r>
              <w:rPr>
                <w:sz w:val="18"/>
                <w:szCs w:val="18"/>
              </w:rPr>
              <w:t xml:space="preserve"> Rel-16 S-DCI MTRP, if no TCI codepoint is associated with two TCI states, UE will be scheduled by single TRP only.     </w:t>
            </w:r>
          </w:p>
          <w:p w14:paraId="7D225F83" w14:textId="6AD321C6" w:rsidR="00E238BB" w:rsidRDefault="00B1039E" w:rsidP="00E238BB">
            <w:pPr>
              <w:snapToGrid w:val="0"/>
              <w:rPr>
                <w:rFonts w:eastAsia="PMingLiU"/>
                <w:sz w:val="18"/>
                <w:szCs w:val="18"/>
                <w:lang w:eastAsia="zh-TW"/>
              </w:rPr>
            </w:pPr>
            <w:r w:rsidRPr="00B1039E">
              <w:rPr>
                <w:rFonts w:eastAsia="PMingLiU"/>
                <w:sz w:val="18"/>
                <w:szCs w:val="18"/>
                <w:lang w:eastAsia="zh-TW"/>
              </w:rPr>
              <w:t xml:space="preserve">[Mod: I tend to agree. </w:t>
            </w:r>
            <w:proofErr w:type="gramStart"/>
            <w:r w:rsidRPr="00B1039E">
              <w:rPr>
                <w:rFonts w:eastAsia="PMingLiU"/>
                <w:sz w:val="18"/>
                <w:szCs w:val="18"/>
                <w:lang w:eastAsia="zh-TW"/>
              </w:rPr>
              <w:t>Let’s</w:t>
            </w:r>
            <w:proofErr w:type="gramEnd"/>
            <w:r w:rsidRPr="00B1039E">
              <w:rPr>
                <w:rFonts w:eastAsia="PMingLiU"/>
                <w:sz w:val="18"/>
                <w:szCs w:val="18"/>
                <w:lang w:eastAsia="zh-TW"/>
              </w:rPr>
              <w:t xml:space="preserve"> discuss further]</w:t>
            </w:r>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xml:space="preserve">, which means UE </w:t>
            </w:r>
            <w:proofErr w:type="gramStart"/>
            <w:r w:rsidRPr="00E2347C">
              <w:rPr>
                <w:sz w:val="18"/>
                <w:szCs w:val="18"/>
              </w:rPr>
              <w:t>doesn't</w:t>
            </w:r>
            <w:proofErr w:type="gramEnd"/>
            <w:r w:rsidRPr="00E2347C">
              <w:rPr>
                <w:sz w:val="18"/>
                <w:szCs w:val="18"/>
              </w:rPr>
              <w:t xml:space="preserve">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等线"/>
                <w:sz w:val="18"/>
                <w:szCs w:val="18"/>
                <w:lang w:eastAsia="zh-CN"/>
              </w:rPr>
            </w:pPr>
            <w:r>
              <w:rPr>
                <w:rFonts w:eastAsia="等线"/>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 xml:space="preserve">For Proposal 1.2, we share same view as </w:t>
            </w:r>
            <w:proofErr w:type="gramStart"/>
            <w:r>
              <w:rPr>
                <w:sz w:val="18"/>
                <w:szCs w:val="18"/>
                <w:lang w:eastAsia="zh-CN"/>
              </w:rPr>
              <w:t>MTK</w:t>
            </w:r>
            <w:proofErr w:type="gramEnd"/>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等线"/>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w:t>
            </w:r>
            <w:proofErr w:type="gramStart"/>
            <w:r w:rsidRPr="00F35F5D">
              <w:rPr>
                <w:rFonts w:eastAsia="Times New Roman"/>
                <w:sz w:val="20"/>
                <w:szCs w:val="20"/>
              </w:rPr>
              <w:t>state</w:t>
            </w:r>
            <w:proofErr w:type="gramEnd"/>
            <w:r w:rsidRPr="00F35F5D">
              <w:rPr>
                <w:rFonts w:eastAsia="Times New Roman"/>
                <w:sz w:val="20"/>
                <w:szCs w:val="20"/>
              </w:rPr>
              <w:t xml:space="preserve"> </w:t>
            </w:r>
          </w:p>
          <w:p w14:paraId="77B8133B"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 xml:space="preserve">If not associated, PL-RS is the periodic DL-RS used as a source RS for determining spatial TX filter or the PL RS used for the UL RS in UL or (if applicable) joint TCI </w:t>
            </w:r>
            <w:proofErr w:type="gramStart"/>
            <w:r w:rsidRPr="00F35F5D">
              <w:rPr>
                <w:rFonts w:eastAsia="Times New Roman"/>
                <w:sz w:val="20"/>
                <w:szCs w:val="20"/>
              </w:rPr>
              <w:t>state</w:t>
            </w:r>
            <w:proofErr w:type="gramEnd"/>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w:t>
            </w:r>
            <w:proofErr w:type="gramStart"/>
            <w:r>
              <w:rPr>
                <w:rFonts w:eastAsia="Yu Mincho"/>
                <w:sz w:val="18"/>
                <w:szCs w:val="18"/>
                <w:lang w:eastAsia="ja-JP"/>
              </w:rPr>
              <w:t>don’t</w:t>
            </w:r>
            <w:proofErr w:type="gramEnd"/>
            <w:r>
              <w:rPr>
                <w:rFonts w:eastAsia="Yu Mincho"/>
                <w:sz w:val="18"/>
                <w:szCs w:val="18"/>
                <w:lang w:eastAsia="ja-JP"/>
              </w:rPr>
              <w:t xml:space="preserve"> understand how it works. (We see TRS is already deleted, but </w:t>
            </w:r>
            <w:proofErr w:type="gramStart"/>
            <w:r>
              <w:rPr>
                <w:rFonts w:eastAsia="Yu Mincho"/>
                <w:sz w:val="18"/>
                <w:szCs w:val="18"/>
                <w:lang w:eastAsia="ja-JP"/>
              </w:rPr>
              <w:t>we’d</w:t>
            </w:r>
            <w:proofErr w:type="gramEnd"/>
            <w:r>
              <w:rPr>
                <w:rFonts w:eastAsia="Yu Mincho"/>
                <w:sz w:val="18"/>
                <w:szCs w:val="18"/>
                <w:lang w:eastAsia="ja-JP"/>
              </w:rPr>
              <w:t xml:space="preserve">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proofErr w:type="spellStart"/>
            <w:r>
              <w:rPr>
                <w:sz w:val="18"/>
                <w:szCs w:val="18"/>
              </w:rPr>
              <w:lastRenderedPageBreak/>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等线"/>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w:t>
            </w:r>
            <w:proofErr w:type="spellStart"/>
            <w:r>
              <w:rPr>
                <w:sz w:val="18"/>
                <w:szCs w:val="18"/>
                <w:lang w:eastAsia="zh-CN"/>
              </w:rPr>
              <w:t>typeD</w:t>
            </w:r>
            <w:proofErr w:type="spellEnd"/>
            <w:r>
              <w:rPr>
                <w:sz w:val="18"/>
                <w:szCs w:val="18"/>
                <w:lang w:eastAsia="zh-CN"/>
              </w:rPr>
              <w:t xml:space="preserve"> RS of the PL RS and the RS used for spatial relation for an UL transmission must be the same for the UE to apply them? What would be the case if the PL RS is a DL </w:t>
            </w:r>
            <w:proofErr w:type="gramStart"/>
            <w:r>
              <w:rPr>
                <w:sz w:val="18"/>
                <w:szCs w:val="18"/>
                <w:lang w:eastAsia="zh-CN"/>
              </w:rPr>
              <w:t>RS</w:t>
            </w:r>
            <w:proofErr w:type="gramEnd"/>
            <w:r>
              <w:rPr>
                <w:sz w:val="18"/>
                <w:szCs w:val="18"/>
                <w:lang w:eastAsia="zh-CN"/>
              </w:rPr>
              <w:t xml:space="preserve">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 xml:space="preserve">Response to Fraunhofer: usually </w:t>
            </w:r>
            <w:proofErr w:type="spellStart"/>
            <w:r>
              <w:rPr>
                <w:sz w:val="18"/>
                <w:szCs w:val="18"/>
                <w:lang w:eastAsia="zh-CN"/>
              </w:rPr>
              <w:t>gNB</w:t>
            </w:r>
            <w:proofErr w:type="spellEnd"/>
            <w:r>
              <w:rPr>
                <w:sz w:val="18"/>
                <w:szCs w:val="18"/>
                <w:lang w:eastAsia="zh-CN"/>
              </w:rPr>
              <w:t xml:space="preserve"> should not provide a standalone UL RS for beam indication. It should provide a DL RS for beam indication for the UL RS for further UE beam tracking. The </w:t>
            </w:r>
            <w:proofErr w:type="spellStart"/>
            <w:r>
              <w:rPr>
                <w:sz w:val="18"/>
                <w:szCs w:val="18"/>
                <w:lang w:eastAsia="zh-CN"/>
              </w:rPr>
              <w:t>gNB</w:t>
            </w:r>
            <w:proofErr w:type="spellEnd"/>
            <w:r>
              <w:rPr>
                <w:sz w:val="18"/>
                <w:szCs w:val="18"/>
                <w:lang w:eastAsia="zh-CN"/>
              </w:rPr>
              <w:t xml:space="preserve">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xml:space="preserve">,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w:t>
            </w:r>
            <w:proofErr w:type="spellStart"/>
            <w:r w:rsidR="005117D2">
              <w:rPr>
                <w:sz w:val="18"/>
                <w:szCs w:val="18"/>
                <w:lang w:eastAsia="zh-CN"/>
              </w:rPr>
              <w:t>gNB</w:t>
            </w:r>
            <w:proofErr w:type="spellEnd"/>
            <w:r w:rsidR="005117D2">
              <w:rPr>
                <w:sz w:val="18"/>
                <w:szCs w:val="18"/>
                <w:lang w:eastAsia="zh-CN"/>
              </w:rPr>
              <w:t>/UE.</w:t>
            </w:r>
          </w:p>
          <w:p w14:paraId="0A574C46" w14:textId="5F695B30" w:rsidR="005117D2" w:rsidRDefault="00B8225A" w:rsidP="001D52C3">
            <w:pPr>
              <w:snapToGrid w:val="0"/>
              <w:rPr>
                <w:sz w:val="18"/>
                <w:szCs w:val="18"/>
                <w:lang w:eastAsia="zh-CN"/>
              </w:rPr>
            </w:pPr>
            <w:r>
              <w:rPr>
                <w:sz w:val="18"/>
                <w:szCs w:val="18"/>
                <w:lang w:eastAsia="zh-CN"/>
              </w:rPr>
              <w:t xml:space="preserve">[Mod: The current narrowing down to Alt1 and Alt3 is based on majority views. Regarding backward compatibility, since this is only for Rel-17 unified TCI, there is no switching with Rel-15/16 – so it </w:t>
            </w:r>
            <w:proofErr w:type="gramStart"/>
            <w:r>
              <w:rPr>
                <w:sz w:val="18"/>
                <w:szCs w:val="18"/>
                <w:lang w:eastAsia="zh-CN"/>
              </w:rPr>
              <w:t>doesn’t</w:t>
            </w:r>
            <w:proofErr w:type="gramEnd"/>
            <w:r>
              <w:rPr>
                <w:sz w:val="18"/>
                <w:szCs w:val="18"/>
                <w:lang w:eastAsia="zh-CN"/>
              </w:rPr>
              <w:t xml:space="preserve">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 xml:space="preserve">Regarding Proposal 1.3, the CSI-RS for BM and CSI should be aperiodic, and we need to consider both CSI-RS for BM with repetition = on/off, rather than repetition </w:t>
            </w:r>
            <w:proofErr w:type="gramStart"/>
            <w:r>
              <w:rPr>
                <w:sz w:val="18"/>
                <w:szCs w:val="18"/>
                <w:lang w:eastAsia="zh-CN"/>
              </w:rPr>
              <w:t>=‘</w:t>
            </w:r>
            <w:proofErr w:type="gramEnd"/>
            <w:r>
              <w:rPr>
                <w:sz w:val="18"/>
                <w:szCs w:val="18"/>
                <w:lang w:eastAsia="zh-CN"/>
              </w:rPr>
              <w:t>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w:t>
            </w:r>
            <w:proofErr w:type="gramStart"/>
            <w:r w:rsidR="009C50AE">
              <w:rPr>
                <w:sz w:val="18"/>
                <w:szCs w:val="18"/>
                <w:lang w:eastAsia="zh-CN"/>
              </w:rPr>
              <w:t>Or,</w:t>
            </w:r>
            <w:proofErr w:type="gramEnd"/>
            <w:r w:rsidR="009C50AE">
              <w:rPr>
                <w:sz w:val="18"/>
                <w:szCs w:val="18"/>
                <w:lang w:eastAsia="zh-CN"/>
              </w:rPr>
              <w:t xml:space="preserve">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等线"/>
                <w:sz w:val="18"/>
                <w:szCs w:val="18"/>
                <w:lang w:eastAsia="zh-CN"/>
              </w:rPr>
            </w:pPr>
            <w:r>
              <w:rPr>
                <w:rFonts w:eastAsia="等线"/>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 xml:space="preserve">Therefore we prefer to have both alternatives and no down-selection is necessary. For purpose of MAC-CE configuration, the Rel-16 MAC-CE used for </w:t>
            </w:r>
            <w:proofErr w:type="spellStart"/>
            <w:r w:rsidR="003021DF">
              <w:rPr>
                <w:sz w:val="18"/>
                <w:szCs w:val="18"/>
                <w:lang w:eastAsia="zh-CN"/>
              </w:rPr>
              <w:t>mTRP</w:t>
            </w:r>
            <w:proofErr w:type="spellEnd"/>
            <w:r w:rsidR="003021DF">
              <w:rPr>
                <w:sz w:val="18"/>
                <w:szCs w:val="18"/>
                <w:lang w:eastAsia="zh-CN"/>
              </w:rPr>
              <w:t xml:space="preserve"> can be re-used and the reserve bits in the MAC-CE can be used for configuring the applicability of the TCI </w:t>
            </w:r>
            <w:proofErr w:type="gramStart"/>
            <w:r w:rsidR="003021DF">
              <w:rPr>
                <w:sz w:val="18"/>
                <w:szCs w:val="18"/>
                <w:lang w:eastAsia="zh-CN"/>
              </w:rPr>
              <w:t>states</w:t>
            </w:r>
            <w:proofErr w:type="gramEnd"/>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w:t>
            </w:r>
            <w:proofErr w:type="gramStart"/>
            <w:r>
              <w:rPr>
                <w:sz w:val="18"/>
                <w:szCs w:val="18"/>
                <w:lang w:eastAsia="zh-CN"/>
              </w:rPr>
              <w:t>ok</w:t>
            </w:r>
            <w:proofErr w:type="gramEnd"/>
            <w:r>
              <w:rPr>
                <w:sz w:val="18"/>
                <w:szCs w:val="18"/>
                <w:lang w:eastAsia="zh-CN"/>
              </w:rPr>
              <w:t xml:space="preserve"> but we do not see the need for new behavior for PUCCH. In Rel-16, the PL-RS and power control parameters for PUCCH are include IN the </w:t>
            </w:r>
            <w:proofErr w:type="spellStart"/>
            <w:r w:rsidR="00551F2F">
              <w:rPr>
                <w:sz w:val="18"/>
                <w:szCs w:val="18"/>
                <w:lang w:eastAsia="zh-CN"/>
              </w:rPr>
              <w:t>spatialRelationInfo</w:t>
            </w:r>
            <w:proofErr w:type="spellEnd"/>
            <w:r>
              <w:rPr>
                <w:sz w:val="18"/>
                <w:szCs w:val="18"/>
                <w:lang w:eastAsia="zh-CN"/>
              </w:rPr>
              <w:t xml:space="preserve"> and such behavior should be maintained unless compelling arguments can be provided </w:t>
            </w:r>
            <w:proofErr w:type="gramStart"/>
            <w:r>
              <w:rPr>
                <w:sz w:val="18"/>
                <w:szCs w:val="18"/>
                <w:lang w:eastAsia="zh-CN"/>
              </w:rPr>
              <w:t>otherwise</w:t>
            </w:r>
            <w:proofErr w:type="gramEnd"/>
          </w:p>
          <w:p w14:paraId="2AD2F71C" w14:textId="44D68D67" w:rsidR="003021DF" w:rsidRDefault="00D3444C" w:rsidP="001D52C3">
            <w:pPr>
              <w:snapToGrid w:val="0"/>
              <w:rPr>
                <w:sz w:val="18"/>
                <w:szCs w:val="18"/>
                <w:lang w:eastAsia="zh-CN"/>
              </w:rPr>
            </w:pPr>
            <w:r>
              <w:rPr>
                <w:sz w:val="18"/>
                <w:szCs w:val="18"/>
                <w:lang w:eastAsia="zh-CN"/>
              </w:rPr>
              <w:t xml:space="preserve">[Mod: I am not sure what your suggestion is. </w:t>
            </w:r>
            <w:proofErr w:type="spellStart"/>
            <w:r w:rsidR="006969FF">
              <w:rPr>
                <w:sz w:val="18"/>
                <w:szCs w:val="18"/>
                <w:lang w:eastAsia="zh-CN"/>
              </w:rPr>
              <w:t>sa</w:t>
            </w:r>
            <w:r>
              <w:rPr>
                <w:sz w:val="18"/>
                <w:szCs w:val="18"/>
                <w:lang w:eastAsia="zh-CN"/>
              </w:rPr>
              <w:t>Could</w:t>
            </w:r>
            <w:proofErr w:type="spellEnd"/>
            <w:r>
              <w:rPr>
                <w:sz w:val="18"/>
                <w:szCs w:val="18"/>
                <w:lang w:eastAsia="zh-CN"/>
              </w:rPr>
              <w:t xml:space="preserve">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 xml:space="preserve">Similar comment for PUCCH. The PL-RS is currently included in the </w:t>
            </w:r>
            <w:proofErr w:type="spellStart"/>
            <w:r w:rsidR="00551F2F">
              <w:rPr>
                <w:sz w:val="18"/>
                <w:szCs w:val="18"/>
                <w:lang w:eastAsia="zh-CN"/>
              </w:rPr>
              <w:t>pucch-spatialRelationInfo</w:t>
            </w:r>
            <w:proofErr w:type="spellEnd"/>
            <w:r w:rsidR="00551F2F">
              <w:rPr>
                <w:sz w:val="18"/>
                <w:szCs w:val="18"/>
                <w:lang w:eastAsia="zh-CN"/>
              </w:rPr>
              <w:t xml:space="preserve">. For SRS and PUSCH, MAC-CE is available for configuration, therefore, we believe Alt.1 should be considered for PUCCH and may not be necessary for SRS/PUSCH. Additionally, for bullet added by Apple, while I see the intention, </w:t>
            </w:r>
            <w:proofErr w:type="gramStart"/>
            <w:r w:rsidR="00551F2F">
              <w:rPr>
                <w:sz w:val="18"/>
                <w:szCs w:val="18"/>
                <w:lang w:eastAsia="zh-CN"/>
              </w:rPr>
              <w:t>it’s</w:t>
            </w:r>
            <w:proofErr w:type="gramEnd"/>
            <w:r w:rsidR="00551F2F">
              <w:rPr>
                <w:sz w:val="18"/>
                <w:szCs w:val="18"/>
                <w:lang w:eastAsia="zh-CN"/>
              </w:rPr>
              <w:t xml:space="preserve"> still not clear to us what happens when there is a beam mismatch. If the UE autonomously selects the PL-RS, how does that guarantee same understanding with </w:t>
            </w:r>
            <w:proofErr w:type="spellStart"/>
            <w:r w:rsidR="00551F2F">
              <w:rPr>
                <w:sz w:val="18"/>
                <w:szCs w:val="18"/>
                <w:lang w:eastAsia="zh-CN"/>
              </w:rPr>
              <w:t>gNB</w:t>
            </w:r>
            <w:proofErr w:type="spellEnd"/>
            <w:r w:rsidR="00551F2F">
              <w:rPr>
                <w:sz w:val="18"/>
                <w:szCs w:val="18"/>
                <w:lang w:eastAsia="zh-CN"/>
              </w:rPr>
              <w:t>?</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 xml:space="preserve">For Proposal 1.3, suggest </w:t>
            </w:r>
            <w:proofErr w:type="gramStart"/>
            <w:r>
              <w:rPr>
                <w:sz w:val="18"/>
                <w:szCs w:val="18"/>
                <w:lang w:eastAsia="zh-CN"/>
              </w:rPr>
              <w:t>to add</w:t>
            </w:r>
            <w:proofErr w:type="gramEnd"/>
            <w:r>
              <w:rPr>
                <w:sz w:val="18"/>
                <w:szCs w:val="18"/>
                <w:lang w:eastAsia="zh-CN"/>
              </w:rPr>
              <w:t xml:space="preserve">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a3"/>
              <w:numPr>
                <w:ilvl w:val="1"/>
                <w:numId w:val="25"/>
              </w:numPr>
              <w:autoSpaceDN w:val="0"/>
              <w:snapToGrid w:val="0"/>
              <w:spacing w:after="0" w:line="240" w:lineRule="auto"/>
              <w:jc w:val="both"/>
              <w:rPr>
                <w:sz w:val="20"/>
                <w:szCs w:val="20"/>
              </w:rPr>
            </w:pPr>
            <w:r w:rsidRPr="00A26919">
              <w:rPr>
                <w:sz w:val="20"/>
                <w:szCs w:val="20"/>
              </w:rPr>
              <w:lastRenderedPageBreak/>
              <w:t>CSI-RS resources for CSI</w:t>
            </w:r>
          </w:p>
          <w:p w14:paraId="67188332" w14:textId="77777777" w:rsidR="006306D7" w:rsidRDefault="006306D7" w:rsidP="006306D7">
            <w:pPr>
              <w:pStyle w:val="a3"/>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w:t>
            </w:r>
            <w:proofErr w:type="gramStart"/>
            <w:r w:rsidRPr="00A26919">
              <w:rPr>
                <w:sz w:val="20"/>
                <w:szCs w:val="20"/>
              </w:rPr>
              <w:t>ON</w:t>
            </w:r>
            <w:proofErr w:type="gramEnd"/>
            <w:r w:rsidRPr="00A26919">
              <w:rPr>
                <w:sz w:val="20"/>
                <w:szCs w:val="20"/>
              </w:rPr>
              <w:t>’</w:t>
            </w:r>
          </w:p>
          <w:p w14:paraId="326DF96B" w14:textId="77777777" w:rsidR="006306D7" w:rsidRPr="00155EE2" w:rsidRDefault="006306D7" w:rsidP="006306D7">
            <w:pPr>
              <w:pStyle w:val="a3"/>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4E937076" w14:textId="77777777" w:rsidR="006306D7" w:rsidRPr="00155EE2" w:rsidRDefault="006306D7" w:rsidP="006306D7">
            <w:pPr>
              <w:pStyle w:val="a3"/>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w:t>
            </w:r>
            <w:proofErr w:type="gramStart"/>
            <w:r>
              <w:rPr>
                <w:sz w:val="18"/>
                <w:szCs w:val="18"/>
                <w:lang w:eastAsia="zh-CN"/>
              </w:rPr>
              <w:t>to modify</w:t>
            </w:r>
            <w:proofErr w:type="gramEnd"/>
            <w:r>
              <w:rPr>
                <w:sz w:val="18"/>
                <w:szCs w:val="18"/>
                <w:lang w:eastAsia="zh-CN"/>
              </w:rPr>
              <w:t xml:space="preserve">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a3"/>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 xml:space="preserve">or DL RS provided in the unified </w:t>
            </w:r>
            <w:proofErr w:type="gramStart"/>
            <w:r w:rsidRPr="00155EE2">
              <w:rPr>
                <w:rFonts w:eastAsiaTheme="minorEastAsia"/>
                <w:strike/>
                <w:color w:val="FF0000"/>
                <w:sz w:val="20"/>
                <w:szCs w:val="20"/>
              </w:rPr>
              <w:t>TCI</w:t>
            </w:r>
            <w:proofErr w:type="gramEnd"/>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等线"/>
                <w:sz w:val="18"/>
                <w:szCs w:val="18"/>
                <w:lang w:eastAsia="zh-CN"/>
              </w:rPr>
            </w:pPr>
            <w:r>
              <w:rPr>
                <w:rFonts w:eastAsia="等线"/>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 xml:space="preserve">Response to ZTE, Intel and </w:t>
            </w:r>
            <w:proofErr w:type="spellStart"/>
            <w:proofErr w:type="gramStart"/>
            <w:r>
              <w:rPr>
                <w:sz w:val="18"/>
                <w:szCs w:val="18"/>
                <w:lang w:eastAsia="zh-CN"/>
              </w:rPr>
              <w:t>Qualcomm:If</w:t>
            </w:r>
            <w:proofErr w:type="spellEnd"/>
            <w:proofErr w:type="gramEnd"/>
            <w:r>
              <w:rPr>
                <w:sz w:val="18"/>
                <w:szCs w:val="18"/>
                <w:lang w:eastAsia="zh-CN"/>
              </w:rPr>
              <w:t xml:space="preserve"> the group has concern for the last bullet, we suggest we go with Docomo’s suggestion to define the default PL-RS and add a new bullet as follows:</w:t>
            </w:r>
          </w:p>
          <w:p w14:paraId="79F322CC" w14:textId="2D603702" w:rsidR="00A278A2" w:rsidRPr="00A54B16" w:rsidRDefault="00A278A2" w:rsidP="00A54B16">
            <w:pPr>
              <w:pStyle w:val="a3"/>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w:t>
            </w:r>
            <w:proofErr w:type="gramStart"/>
            <w:r w:rsidR="00475BDF">
              <w:rPr>
                <w:sz w:val="18"/>
                <w:szCs w:val="18"/>
                <w:lang w:eastAsia="zh-CN"/>
              </w:rPr>
              <w:t>So</w:t>
            </w:r>
            <w:proofErr w:type="gramEnd"/>
            <w:r w:rsidR="00475BDF">
              <w:rPr>
                <w:sz w:val="18"/>
                <w:szCs w:val="18"/>
                <w:lang w:eastAsia="zh-CN"/>
              </w:rPr>
              <w:t xml:space="preserve">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a3"/>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w:t>
            </w:r>
            <w:proofErr w:type="gramStart"/>
            <w:r w:rsidRPr="00F35F5D">
              <w:rPr>
                <w:rFonts w:eastAsia="Times New Roman"/>
                <w:sz w:val="20"/>
                <w:szCs w:val="20"/>
              </w:rPr>
              <w:t>state</w:t>
            </w:r>
            <w:proofErr w:type="gramEnd"/>
            <w:r w:rsidRPr="00F35F5D">
              <w:rPr>
                <w:rFonts w:eastAsia="Times New Roman"/>
                <w:sz w:val="20"/>
                <w:szCs w:val="20"/>
              </w:rPr>
              <w:t xml:space="preserve"> </w:t>
            </w:r>
          </w:p>
          <w:p w14:paraId="47CD6774" w14:textId="77777777"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If not associated, PL-RS is the periodic DL-RS used as a source RS for determining spatial TX filter or the PL RS used for the UL RS in UL or (if applicable) joint TCI </w:t>
            </w:r>
            <w:proofErr w:type="gramStart"/>
            <w:r w:rsidRPr="00F35F5D">
              <w:rPr>
                <w:rFonts w:eastAsia="Times New Roman"/>
                <w:sz w:val="20"/>
                <w:szCs w:val="20"/>
              </w:rPr>
              <w:t>state</w:t>
            </w:r>
            <w:proofErr w:type="gramEnd"/>
          </w:p>
          <w:p w14:paraId="51F2C954" w14:textId="77777777" w:rsidR="00E559C1" w:rsidRPr="009A426F" w:rsidRDefault="00E559C1" w:rsidP="00E559C1">
            <w:pPr>
              <w:pStyle w:val="a3"/>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or DL RS provided in the unified </w:t>
            </w:r>
            <w:proofErr w:type="gramStart"/>
            <w:r w:rsidRPr="009A426F">
              <w:rPr>
                <w:rFonts w:eastAsiaTheme="minorEastAsia"/>
                <w:sz w:val="20"/>
                <w:szCs w:val="20"/>
              </w:rPr>
              <w:t>TCI</w:t>
            </w:r>
            <w:proofErr w:type="gramEnd"/>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等线"/>
                <w:sz w:val="18"/>
                <w:szCs w:val="18"/>
                <w:lang w:eastAsia="zh-CN"/>
              </w:rPr>
            </w:pPr>
            <w:r>
              <w:rPr>
                <w:rFonts w:eastAsia="等线" w:hint="eastAsia"/>
                <w:sz w:val="18"/>
                <w:szCs w:val="18"/>
                <w:lang w:eastAsia="zh-CN"/>
              </w:rPr>
              <w:lastRenderedPageBreak/>
              <w:t>H</w:t>
            </w:r>
            <w:r>
              <w:rPr>
                <w:rFonts w:eastAsia="等线"/>
                <w:sz w:val="18"/>
                <w:szCs w:val="18"/>
                <w:lang w:eastAsia="zh-CN"/>
              </w:rPr>
              <w:t xml:space="preserve">uawei, </w:t>
            </w:r>
            <w:proofErr w:type="spellStart"/>
            <w:r>
              <w:rPr>
                <w:rFonts w:eastAsia="等线"/>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w:t>
            </w:r>
            <w:proofErr w:type="spellStart"/>
            <w:r w:rsidRPr="00B9770A">
              <w:rPr>
                <w:sz w:val="18"/>
                <w:szCs w:val="18"/>
                <w:lang w:eastAsia="zh-CN"/>
              </w:rPr>
              <w:t>TypeD</w:t>
            </w:r>
            <w:proofErr w:type="spellEnd"/>
            <w:r w:rsidRPr="00B9770A">
              <w:rPr>
                <w:sz w:val="18"/>
                <w:szCs w:val="18"/>
                <w:lang w:eastAsia="zh-CN"/>
              </w:rPr>
              <w:t xml:space="preserve">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31675892" w14:textId="77777777" w:rsidR="005D1106" w:rsidRPr="00B9770A" w:rsidRDefault="005D1106" w:rsidP="005D1106">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等线"/>
                <w:sz w:val="18"/>
                <w:szCs w:val="18"/>
                <w:lang w:val="en-GB" w:eastAsia="zh-CN"/>
              </w:rPr>
              <w:t xml:space="preserve"> source/target QCL relations in the </w:t>
            </w:r>
            <w:r w:rsidRPr="00B9770A">
              <w:rPr>
                <w:rFonts w:eastAsia="等线"/>
                <w:sz w:val="18"/>
                <w:szCs w:val="18"/>
                <w:highlight w:val="cyan"/>
                <w:lang w:val="en-GB" w:eastAsia="zh-CN"/>
              </w:rPr>
              <w:t>current TS38.214 V16.4.0</w:t>
            </w:r>
            <w:r w:rsidRPr="00B9770A">
              <w:rPr>
                <w:rFonts w:eastAsia="等线"/>
                <w:sz w:val="18"/>
                <w:szCs w:val="18"/>
                <w:lang w:val="en-GB" w:eastAsia="zh-CN"/>
              </w:rPr>
              <w:t xml:space="preserve"> is supported for QCL Type D. </w:t>
            </w:r>
            <w:r w:rsidRPr="00B9770A">
              <w:rPr>
                <w:rFonts w:eastAsia="Batang"/>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w:t>
            </w:r>
            <w:proofErr w:type="gramStart"/>
            <w:r w:rsidRPr="00B9770A">
              <w:rPr>
                <w:rFonts w:eastAsia="Batang"/>
                <w:sz w:val="18"/>
                <w:szCs w:val="18"/>
                <w:lang w:val="en-GB" w:eastAsia="x-none"/>
              </w:rPr>
              <w:t>types</w:t>
            </w:r>
            <w:proofErr w:type="gramEnd"/>
            <w:r w:rsidRPr="00B9770A">
              <w:rPr>
                <w:rFonts w:eastAsia="Batang"/>
                <w:sz w:val="18"/>
                <w:szCs w:val="18"/>
                <w:lang w:val="en-GB" w:eastAsia="x-none"/>
              </w:rPr>
              <w:t xml:space="preserve">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宋体"/>
                <w:sz w:val="20"/>
                <w:szCs w:val="20"/>
                <w:lang w:val="en-GB" w:eastAsia="en-US"/>
              </w:rPr>
            </w:pPr>
            <w:r w:rsidRPr="00B9770A">
              <w:rPr>
                <w:rFonts w:eastAsia="宋体"/>
                <w:sz w:val="20"/>
                <w:szCs w:val="20"/>
                <w:lang w:val="en-GB" w:eastAsia="en-US"/>
              </w:rPr>
              <w:t xml:space="preserve">For the DM-RS of PDCCH,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proofErr w:type="spellStart"/>
            <w:r w:rsidRPr="00B9770A">
              <w:rPr>
                <w:rFonts w:eastAsia="宋体"/>
                <w:sz w:val="20"/>
                <w:szCs w:val="20"/>
                <w:lang w:val="x-none" w:eastAsia="en-US"/>
              </w:rPr>
              <w:t>ypeA</w:t>
            </w:r>
            <w:proofErr w:type="spellEnd"/>
            <w:r w:rsidRPr="00B9770A">
              <w:rPr>
                <w:rFonts w:eastAsia="宋体"/>
                <w:sz w:val="20"/>
                <w:szCs w:val="20"/>
                <w:lang w:val="x-none" w:eastAsia="en-US"/>
              </w:rPr>
              <w:t xml:space="preserve">' with a CSI-RS resource in a </w:t>
            </w:r>
            <w:r w:rsidRPr="00B9770A">
              <w:rPr>
                <w:rFonts w:eastAsia="宋体"/>
                <w:i/>
                <w:color w:val="000000"/>
                <w:sz w:val="20"/>
                <w:szCs w:val="20"/>
                <w:lang w:val="x-none" w:eastAsia="en-US"/>
              </w:rPr>
              <w:t>NZP-CSI-RS-</w:t>
            </w:r>
            <w:proofErr w:type="spellStart"/>
            <w:r w:rsidRPr="00B9770A">
              <w:rPr>
                <w:rFonts w:eastAsia="宋体"/>
                <w:i/>
                <w:color w:val="000000"/>
                <w:sz w:val="20"/>
                <w:szCs w:val="20"/>
                <w:lang w:val="x-none" w:eastAsia="en-US"/>
              </w:rPr>
              <w:t>ResourceSet</w:t>
            </w:r>
            <w:proofErr w:type="spellEnd"/>
            <w:r w:rsidRPr="00B9770A">
              <w:rPr>
                <w:rFonts w:eastAsia="宋体"/>
                <w:sz w:val="20"/>
                <w:szCs w:val="20"/>
                <w:lang w:val="x-none"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val="x-none" w:eastAsia="en-US"/>
              </w:rPr>
              <w:t>-Info</w:t>
            </w:r>
            <w:r w:rsidRPr="00B9770A">
              <w:rPr>
                <w:rFonts w:eastAsia="宋体"/>
                <w:i/>
                <w:sz w:val="20"/>
                <w:szCs w:val="20"/>
                <w:lang w:val="en-GB" w:eastAsia="en-US"/>
              </w:rPr>
              <w:t xml:space="preserve"> </w:t>
            </w:r>
            <w:r w:rsidRPr="00B9770A">
              <w:rPr>
                <w:rFonts w:eastAsia="宋体"/>
                <w:sz w:val="20"/>
                <w:szCs w:val="20"/>
                <w:lang w:val="en-GB" w:eastAsia="en-US"/>
              </w:rPr>
              <w:t>and, when applicable,</w:t>
            </w:r>
            <w:r w:rsidRPr="00B9770A">
              <w:rPr>
                <w:rFonts w:eastAsia="宋体"/>
                <w:sz w:val="20"/>
                <w:szCs w:val="20"/>
                <w:lang w:val="x-none" w:eastAsia="en-US"/>
              </w:rPr>
              <w:t xml:space="preserve"> '</w:t>
            </w:r>
            <w:r w:rsidRPr="00B9770A">
              <w:rPr>
                <w:rFonts w:eastAsia="宋体"/>
                <w:sz w:val="20"/>
                <w:szCs w:val="20"/>
                <w:lang w:val="en-GB" w:eastAsia="en-US"/>
              </w:rPr>
              <w:t>t</w:t>
            </w:r>
            <w:proofErr w:type="spellStart"/>
            <w:r w:rsidRPr="00B9770A">
              <w:rPr>
                <w:rFonts w:eastAsia="宋体"/>
                <w:sz w:val="20"/>
                <w:szCs w:val="20"/>
                <w:lang w:val="x-none" w:eastAsia="en-US"/>
              </w:rPr>
              <w:t>ypeD</w:t>
            </w:r>
            <w:proofErr w:type="spellEnd"/>
            <w:r w:rsidRPr="00B9770A">
              <w:rPr>
                <w:rFonts w:eastAsia="宋体"/>
                <w:sz w:val="20"/>
                <w:szCs w:val="20"/>
                <w:lang w:val="x-none" w:eastAsia="en-US"/>
              </w:rPr>
              <w:t>' with the same CSI-RS resource,</w:t>
            </w:r>
            <w:r w:rsidRPr="00B9770A">
              <w:rPr>
                <w:rFonts w:eastAsia="宋体"/>
                <w:sz w:val="20"/>
                <w:szCs w:val="20"/>
                <w:lang w:val="en-GB" w:eastAsia="en-US"/>
              </w:rPr>
              <w:t xml:space="preserve"> </w:t>
            </w:r>
            <w:r w:rsidRPr="00B9770A">
              <w:rPr>
                <w:rFonts w:eastAsia="宋体"/>
                <w:sz w:val="20"/>
                <w:szCs w:val="20"/>
                <w:lang w:val="x-none" w:eastAsia="en-US"/>
              </w:rPr>
              <w:t>or</w:t>
            </w:r>
          </w:p>
          <w:p w14:paraId="37DBBCDB"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proofErr w:type="spellStart"/>
            <w:r w:rsidRPr="00B9770A">
              <w:rPr>
                <w:rFonts w:eastAsia="宋体"/>
                <w:sz w:val="20"/>
                <w:szCs w:val="20"/>
                <w:lang w:val="x-none" w:eastAsia="en-US"/>
              </w:rPr>
              <w:t>ypeA</w:t>
            </w:r>
            <w:proofErr w:type="spellEnd"/>
            <w:r w:rsidRPr="00B9770A">
              <w:rPr>
                <w:rFonts w:eastAsia="宋体"/>
                <w:sz w:val="20"/>
                <w:szCs w:val="20"/>
                <w:lang w:val="x-none" w:eastAsia="en-US"/>
              </w:rPr>
              <w:t xml:space="preserve">' with a CSI-RS resource in a </w:t>
            </w:r>
            <w:r w:rsidRPr="00B9770A">
              <w:rPr>
                <w:rFonts w:eastAsia="宋体"/>
                <w:i/>
                <w:color w:val="000000"/>
                <w:sz w:val="20"/>
                <w:szCs w:val="20"/>
                <w:lang w:val="x-none" w:eastAsia="en-US"/>
              </w:rPr>
              <w:t>NZP-CSI-RS-</w:t>
            </w:r>
            <w:proofErr w:type="spellStart"/>
            <w:r w:rsidRPr="00B9770A">
              <w:rPr>
                <w:rFonts w:eastAsia="宋体"/>
                <w:i/>
                <w:color w:val="000000"/>
                <w:sz w:val="20"/>
                <w:szCs w:val="20"/>
                <w:lang w:val="x-none" w:eastAsia="en-US"/>
              </w:rPr>
              <w:t>ResourceSet</w:t>
            </w:r>
            <w:proofErr w:type="spellEnd"/>
            <w:r w:rsidRPr="00B9770A">
              <w:rPr>
                <w:rFonts w:eastAsia="宋体"/>
                <w:sz w:val="20"/>
                <w:szCs w:val="20"/>
                <w:lang w:val="x-none" w:eastAsia="en-US"/>
              </w:rPr>
              <w:t xml:space="preserve"> configured with higher layer parameter </w:t>
            </w:r>
            <w:proofErr w:type="spellStart"/>
            <w:r w:rsidRPr="00B9770A">
              <w:rPr>
                <w:rFonts w:eastAsia="宋体"/>
                <w:i/>
                <w:color w:val="000000"/>
                <w:sz w:val="20"/>
                <w:szCs w:val="20"/>
                <w:lang w:val="x-none" w:eastAsia="en-US"/>
              </w:rPr>
              <w:t>trs</w:t>
            </w:r>
            <w:proofErr w:type="spellEnd"/>
            <w:r w:rsidRPr="00B9770A">
              <w:rPr>
                <w:rFonts w:eastAsia="宋体"/>
                <w:i/>
                <w:color w:val="000000"/>
                <w:sz w:val="20"/>
                <w:szCs w:val="20"/>
                <w:lang w:val="x-none" w:eastAsia="en-US"/>
              </w:rPr>
              <w:t>-Info</w:t>
            </w:r>
            <w:r w:rsidRPr="00B9770A">
              <w:rPr>
                <w:rFonts w:eastAsia="宋体"/>
                <w:color w:val="000000"/>
                <w:sz w:val="20"/>
                <w:szCs w:val="20"/>
                <w:lang w:val="x-none" w:eastAsia="en-US"/>
              </w:rPr>
              <w:t xml:space="preserve"> and, when applicable, </w:t>
            </w:r>
            <w:r w:rsidRPr="00B9770A">
              <w:rPr>
                <w:rFonts w:eastAsia="宋体"/>
                <w:sz w:val="20"/>
                <w:szCs w:val="20"/>
                <w:lang w:val="x-none" w:eastAsia="en-US"/>
              </w:rPr>
              <w:t>'</w:t>
            </w:r>
            <w:r w:rsidRPr="00B9770A">
              <w:rPr>
                <w:rFonts w:eastAsia="宋体"/>
                <w:sz w:val="20"/>
                <w:szCs w:val="20"/>
                <w:lang w:val="en-GB" w:eastAsia="en-US"/>
              </w:rPr>
              <w:t>t</w:t>
            </w:r>
            <w:proofErr w:type="spellStart"/>
            <w:r w:rsidRPr="00B9770A">
              <w:rPr>
                <w:rFonts w:eastAsia="宋体"/>
                <w:sz w:val="20"/>
                <w:szCs w:val="20"/>
                <w:lang w:val="x-none" w:eastAsia="en-US"/>
              </w:rPr>
              <w:t>ypeD</w:t>
            </w:r>
            <w:proofErr w:type="spellEnd"/>
            <w:r w:rsidRPr="00B9770A">
              <w:rPr>
                <w:rFonts w:eastAsia="宋体"/>
                <w:sz w:val="20"/>
                <w:szCs w:val="20"/>
                <w:lang w:val="x-none" w:eastAsia="en-US"/>
              </w:rPr>
              <w:t xml:space="preserve">' with a CSI-RS resource in an </w:t>
            </w:r>
            <w:r w:rsidRPr="00B9770A">
              <w:rPr>
                <w:rFonts w:eastAsia="宋体"/>
                <w:i/>
                <w:sz w:val="20"/>
                <w:szCs w:val="20"/>
                <w:lang w:val="en-GB" w:eastAsia="en-US"/>
              </w:rPr>
              <w:t>NZP-CSI-RS-</w:t>
            </w:r>
            <w:proofErr w:type="spellStart"/>
            <w:r w:rsidRPr="00B9770A">
              <w:rPr>
                <w:rFonts w:eastAsia="宋体"/>
                <w:i/>
                <w:sz w:val="20"/>
                <w:szCs w:val="20"/>
                <w:lang w:val="en-GB" w:eastAsia="en-US"/>
              </w:rPr>
              <w:t>ResourceSet</w:t>
            </w:r>
            <w:proofErr w:type="spellEnd"/>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 or</w:t>
            </w:r>
          </w:p>
          <w:p w14:paraId="03E8DD07"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proofErr w:type="spellStart"/>
            <w:r w:rsidRPr="00B9770A">
              <w:rPr>
                <w:rFonts w:eastAsia="宋体"/>
                <w:sz w:val="20"/>
                <w:szCs w:val="20"/>
                <w:lang w:val="x-none" w:eastAsia="en-US"/>
              </w:rPr>
              <w:t>ype</w:t>
            </w:r>
            <w:r w:rsidRPr="00B9770A">
              <w:rPr>
                <w:rFonts w:eastAsia="宋体"/>
                <w:sz w:val="20"/>
                <w:szCs w:val="20"/>
                <w:lang w:val="en-GB" w:eastAsia="en-US"/>
              </w:rPr>
              <w:t>A</w:t>
            </w:r>
            <w:proofErr w:type="spellEnd"/>
            <w:r w:rsidRPr="00B9770A">
              <w:rPr>
                <w:rFonts w:eastAsia="宋体"/>
                <w:sz w:val="20"/>
                <w:szCs w:val="20"/>
                <w:lang w:val="x-none" w:eastAsia="en-US"/>
              </w:rPr>
              <w:t xml:space="preserve">' with a CSI-RS resource in a </w:t>
            </w:r>
            <w:r w:rsidRPr="00B9770A">
              <w:rPr>
                <w:rFonts w:eastAsia="宋体"/>
                <w:i/>
                <w:color w:val="000000"/>
                <w:sz w:val="20"/>
                <w:szCs w:val="20"/>
                <w:highlight w:val="cyan"/>
                <w:lang w:val="x-none" w:eastAsia="en-US"/>
              </w:rPr>
              <w:t>NZP-CSI-RS-</w:t>
            </w:r>
            <w:proofErr w:type="spellStart"/>
            <w:r w:rsidRPr="00B9770A">
              <w:rPr>
                <w:rFonts w:eastAsia="宋体"/>
                <w:i/>
                <w:color w:val="000000"/>
                <w:sz w:val="20"/>
                <w:szCs w:val="20"/>
                <w:highlight w:val="cyan"/>
                <w:lang w:val="x-none" w:eastAsia="en-US"/>
              </w:rPr>
              <w:t>ResourceSet</w:t>
            </w:r>
            <w:proofErr w:type="spellEnd"/>
            <w:r w:rsidRPr="00B9770A">
              <w:rPr>
                <w:rFonts w:eastAsia="宋体"/>
                <w:sz w:val="20"/>
                <w:szCs w:val="20"/>
                <w:highlight w:val="cyan"/>
                <w:lang w:val="x-none" w:eastAsia="en-US"/>
              </w:rPr>
              <w:t xml:space="preserve"> configured with</w:t>
            </w:r>
            <w:r w:rsidRPr="00B9770A">
              <w:rPr>
                <w:rFonts w:eastAsia="宋体"/>
                <w:sz w:val="20"/>
                <w:szCs w:val="20"/>
                <w:highlight w:val="cyan"/>
                <w:lang w:val="en-GB" w:eastAsia="en-US"/>
              </w:rPr>
              <w:t>out</w:t>
            </w:r>
            <w:r w:rsidRPr="00B9770A">
              <w:rPr>
                <w:rFonts w:eastAsia="宋体"/>
                <w:sz w:val="20"/>
                <w:szCs w:val="20"/>
                <w:highlight w:val="cyan"/>
                <w:lang w:val="x-none" w:eastAsia="en-US"/>
              </w:rPr>
              <w:t xml:space="preserve"> higher layer parameter </w:t>
            </w:r>
            <w:proofErr w:type="spellStart"/>
            <w:r w:rsidRPr="00B9770A">
              <w:rPr>
                <w:rFonts w:eastAsia="宋体"/>
                <w:sz w:val="20"/>
                <w:szCs w:val="20"/>
                <w:highlight w:val="cyan"/>
                <w:lang w:val="x-none" w:eastAsia="en-US"/>
              </w:rPr>
              <w:t>trs</w:t>
            </w:r>
            <w:proofErr w:type="spellEnd"/>
            <w:r w:rsidRPr="00B9770A">
              <w:rPr>
                <w:rFonts w:eastAsia="宋体"/>
                <w:sz w:val="20"/>
                <w:szCs w:val="20"/>
                <w:highlight w:val="cyan"/>
                <w:lang w:val="x-none" w:eastAsia="en-US"/>
              </w:rPr>
              <w:t>-Info and without higher layer parameter</w:t>
            </w:r>
            <w:r w:rsidRPr="00B9770A" w:rsidDel="00187D98">
              <w:rPr>
                <w:rFonts w:eastAsia="宋体"/>
                <w:sz w:val="20"/>
                <w:szCs w:val="20"/>
                <w:highlight w:val="cyan"/>
                <w:lang w:val="x-none" w:eastAsia="en-US"/>
              </w:rPr>
              <w:t xml:space="preserve"> </w:t>
            </w:r>
            <w:r w:rsidRPr="00B9770A">
              <w:rPr>
                <w:rFonts w:eastAsia="宋体"/>
                <w:i/>
                <w:sz w:val="20"/>
                <w:szCs w:val="20"/>
                <w:highlight w:val="cyan"/>
                <w:lang w:val="en-GB" w:eastAsia="en-US"/>
              </w:rPr>
              <w:t>r</w:t>
            </w:r>
            <w:proofErr w:type="spellStart"/>
            <w:r w:rsidRPr="00B9770A">
              <w:rPr>
                <w:rFonts w:eastAsia="宋体"/>
                <w:i/>
                <w:sz w:val="20"/>
                <w:szCs w:val="20"/>
                <w:highlight w:val="cyan"/>
                <w:lang w:val="x-none" w:eastAsia="en-US"/>
              </w:rPr>
              <w:t>epetition</w:t>
            </w:r>
            <w:proofErr w:type="spellEnd"/>
            <w:r w:rsidRPr="00B9770A">
              <w:rPr>
                <w:rFonts w:eastAsia="宋体"/>
                <w:i/>
                <w:sz w:val="20"/>
                <w:szCs w:val="20"/>
                <w:lang w:eastAsia="en-US"/>
              </w:rPr>
              <w:t xml:space="preserve"> </w:t>
            </w:r>
            <w:r w:rsidRPr="00B9770A">
              <w:rPr>
                <w:rFonts w:eastAsia="宋体"/>
                <w:sz w:val="20"/>
                <w:szCs w:val="20"/>
                <w:lang w:eastAsia="en-US"/>
              </w:rPr>
              <w:t>and,</w:t>
            </w:r>
            <w:r w:rsidRPr="00B9770A">
              <w:rPr>
                <w:rFonts w:eastAsia="宋体"/>
                <w:i/>
                <w:sz w:val="20"/>
                <w:szCs w:val="20"/>
                <w:lang w:eastAsia="en-US"/>
              </w:rPr>
              <w:t xml:space="preserve"> </w:t>
            </w:r>
            <w:r w:rsidRPr="00B9770A">
              <w:rPr>
                <w:rFonts w:eastAsia="宋体"/>
                <w:color w:val="000000"/>
                <w:sz w:val="20"/>
                <w:szCs w:val="20"/>
                <w:lang w:val="x-none" w:eastAsia="en-US"/>
              </w:rPr>
              <w:t>when</w:t>
            </w:r>
            <w:r w:rsidRPr="00B9770A">
              <w:rPr>
                <w:rFonts w:eastAsia="宋体"/>
                <w:color w:val="000000"/>
                <w:sz w:val="20"/>
                <w:szCs w:val="20"/>
                <w:lang w:eastAsia="en-US"/>
              </w:rPr>
              <w:t xml:space="preserve"> applicable,</w:t>
            </w:r>
            <w:r w:rsidRPr="00B9770A">
              <w:rPr>
                <w:rFonts w:eastAsia="宋体"/>
                <w:color w:val="000000"/>
                <w:sz w:val="20"/>
                <w:szCs w:val="20"/>
                <w:lang w:val="x-none" w:eastAsia="en-US"/>
              </w:rPr>
              <w:t xml:space="preserve"> </w:t>
            </w:r>
            <w:r w:rsidRPr="00B9770A">
              <w:rPr>
                <w:rFonts w:eastAsia="宋体"/>
                <w:color w:val="000000"/>
                <w:sz w:val="20"/>
                <w:szCs w:val="20"/>
                <w:highlight w:val="cyan"/>
                <w:lang w:val="x-none" w:eastAsia="en-US"/>
              </w:rPr>
              <w:t>'</w:t>
            </w:r>
            <w:r w:rsidRPr="00B9770A">
              <w:rPr>
                <w:rFonts w:eastAsia="宋体"/>
                <w:color w:val="000000"/>
                <w:sz w:val="20"/>
                <w:szCs w:val="20"/>
                <w:highlight w:val="cyan"/>
                <w:lang w:val="en-GB" w:eastAsia="en-US"/>
              </w:rPr>
              <w:t>t</w:t>
            </w:r>
            <w:proofErr w:type="spellStart"/>
            <w:r w:rsidRPr="00B9770A">
              <w:rPr>
                <w:rFonts w:eastAsia="宋体"/>
                <w:color w:val="000000"/>
                <w:sz w:val="20"/>
                <w:szCs w:val="20"/>
                <w:highlight w:val="cyan"/>
                <w:lang w:val="x-none" w:eastAsia="en-US"/>
              </w:rPr>
              <w:t>ypeD</w:t>
            </w:r>
            <w:proofErr w:type="spellEnd"/>
            <w:r w:rsidRPr="00B9770A">
              <w:rPr>
                <w:rFonts w:eastAsia="宋体"/>
                <w:color w:val="000000"/>
                <w:sz w:val="20"/>
                <w:szCs w:val="20"/>
                <w:highlight w:val="cyan"/>
                <w:lang w:val="x-none" w:eastAsia="en-US"/>
              </w:rPr>
              <w:t xml:space="preserve">' </w:t>
            </w:r>
            <w:r w:rsidRPr="00B9770A">
              <w:rPr>
                <w:rFonts w:eastAsia="宋体"/>
                <w:color w:val="000000"/>
                <w:sz w:val="20"/>
                <w:szCs w:val="20"/>
                <w:highlight w:val="cyan"/>
                <w:lang w:val="en-GB" w:eastAsia="en-US"/>
              </w:rPr>
              <w:t>with the same CSI-RS resource</w:t>
            </w:r>
            <w:r w:rsidRPr="00B9770A">
              <w:rPr>
                <w:rFonts w:eastAsia="宋体"/>
                <w:color w:val="000000"/>
                <w:sz w:val="20"/>
                <w:szCs w:val="20"/>
                <w:lang w:val="x-none" w:eastAsia="en-US"/>
              </w:rPr>
              <w:t>.</w:t>
            </w:r>
          </w:p>
          <w:p w14:paraId="17740341" w14:textId="77777777" w:rsidR="005D1106" w:rsidRPr="00B9770A" w:rsidRDefault="005D1106" w:rsidP="005D1106">
            <w:pPr>
              <w:rPr>
                <w:rFonts w:eastAsia="宋体"/>
                <w:sz w:val="20"/>
                <w:szCs w:val="20"/>
                <w:lang w:val="en-GB" w:eastAsia="en-US"/>
              </w:rPr>
            </w:pPr>
            <w:r w:rsidRPr="00B9770A">
              <w:rPr>
                <w:rFonts w:eastAsia="宋体"/>
                <w:sz w:val="20"/>
                <w:szCs w:val="20"/>
                <w:lang w:val="en-GB" w:eastAsia="en-US"/>
              </w:rPr>
              <w:t xml:space="preserve">For the DM-RS of PDSCH,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proofErr w:type="spellStart"/>
            <w:r w:rsidRPr="00B9770A">
              <w:rPr>
                <w:rFonts w:eastAsia="宋体"/>
                <w:sz w:val="20"/>
                <w:szCs w:val="20"/>
                <w:lang w:val="x-none" w:eastAsia="en-US"/>
              </w:rPr>
              <w:t>ypeA</w:t>
            </w:r>
            <w:proofErr w:type="spellEnd"/>
            <w:r w:rsidRPr="00B9770A">
              <w:rPr>
                <w:rFonts w:eastAsia="宋体"/>
                <w:sz w:val="20"/>
                <w:szCs w:val="20"/>
                <w:lang w:val="x-none" w:eastAsia="en-US"/>
              </w:rPr>
              <w:t xml:space="preserve">' with a CSI-RS resource in a </w:t>
            </w:r>
            <w:r w:rsidRPr="00B9770A">
              <w:rPr>
                <w:rFonts w:eastAsia="宋体"/>
                <w:i/>
                <w:color w:val="000000"/>
                <w:sz w:val="20"/>
                <w:szCs w:val="20"/>
                <w:lang w:val="x-none" w:eastAsia="en-US"/>
              </w:rPr>
              <w:t>NZP-CSI-RS-</w:t>
            </w:r>
            <w:proofErr w:type="spellStart"/>
            <w:r w:rsidRPr="00B9770A">
              <w:rPr>
                <w:rFonts w:eastAsia="宋体"/>
                <w:i/>
                <w:color w:val="000000"/>
                <w:sz w:val="20"/>
                <w:szCs w:val="20"/>
                <w:lang w:val="x-none" w:eastAsia="en-US"/>
              </w:rPr>
              <w:t>ResourceSet</w:t>
            </w:r>
            <w:proofErr w:type="spellEnd"/>
            <w:r w:rsidRPr="00B9770A">
              <w:rPr>
                <w:rFonts w:eastAsia="宋体"/>
                <w:sz w:val="20"/>
                <w:szCs w:val="20"/>
                <w:lang w:val="x-none"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val="x-none" w:eastAsia="en-US"/>
              </w:rPr>
              <w:t>-Info</w:t>
            </w:r>
            <w:r w:rsidRPr="00B9770A">
              <w:rPr>
                <w:rFonts w:eastAsia="宋体"/>
                <w:sz w:val="20"/>
                <w:szCs w:val="20"/>
                <w:lang w:val="x-none" w:eastAsia="en-US"/>
              </w:rPr>
              <w:t xml:space="preserve"> and</w:t>
            </w:r>
            <w:r w:rsidRPr="00B9770A">
              <w:rPr>
                <w:rFonts w:eastAsia="宋体"/>
                <w:sz w:val="20"/>
                <w:szCs w:val="20"/>
                <w:lang w:val="en-GB" w:eastAsia="en-US"/>
              </w:rPr>
              <w:t>, when applicable, '</w:t>
            </w:r>
            <w:proofErr w:type="spellStart"/>
            <w:r w:rsidRPr="00B9770A">
              <w:rPr>
                <w:rFonts w:eastAsia="宋体"/>
                <w:sz w:val="20"/>
                <w:szCs w:val="20"/>
                <w:lang w:val="en-GB" w:eastAsia="en-US"/>
              </w:rPr>
              <w:t>typeD</w:t>
            </w:r>
            <w:proofErr w:type="spellEnd"/>
            <w:r w:rsidRPr="00B9770A">
              <w:rPr>
                <w:rFonts w:eastAsia="宋体"/>
                <w:sz w:val="20"/>
                <w:szCs w:val="20"/>
                <w:lang w:val="en-GB" w:eastAsia="en-US"/>
              </w:rPr>
              <w:t>' with the same CSI-RS resource</w:t>
            </w:r>
            <w:r w:rsidRPr="00B9770A">
              <w:rPr>
                <w:rFonts w:eastAsia="宋体"/>
                <w:i/>
                <w:color w:val="000000"/>
                <w:sz w:val="20"/>
                <w:szCs w:val="20"/>
                <w:lang w:val="en-GB" w:eastAsia="en-US"/>
              </w:rPr>
              <w:t>,</w:t>
            </w:r>
            <w:r w:rsidRPr="00B9770A">
              <w:rPr>
                <w:rFonts w:eastAsia="宋体"/>
                <w:sz w:val="20"/>
                <w:szCs w:val="20"/>
                <w:lang w:val="x-none" w:eastAsia="en-US"/>
              </w:rPr>
              <w:t xml:space="preserve"> or</w:t>
            </w:r>
          </w:p>
          <w:p w14:paraId="13257939"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proofErr w:type="spellStart"/>
            <w:r w:rsidRPr="00B9770A">
              <w:rPr>
                <w:rFonts w:eastAsia="宋体"/>
                <w:sz w:val="20"/>
                <w:szCs w:val="20"/>
                <w:lang w:val="x-none" w:eastAsia="en-US"/>
              </w:rPr>
              <w:t>ypeA</w:t>
            </w:r>
            <w:proofErr w:type="spellEnd"/>
            <w:r w:rsidRPr="00B9770A">
              <w:rPr>
                <w:rFonts w:eastAsia="宋体"/>
                <w:sz w:val="20"/>
                <w:szCs w:val="20"/>
                <w:lang w:val="x-none" w:eastAsia="en-US"/>
              </w:rPr>
              <w:t xml:space="preserve">' with a CSI-RS resource in a </w:t>
            </w:r>
            <w:r w:rsidRPr="00B9770A">
              <w:rPr>
                <w:rFonts w:eastAsia="宋体"/>
                <w:i/>
                <w:color w:val="000000"/>
                <w:sz w:val="20"/>
                <w:szCs w:val="20"/>
                <w:lang w:val="x-none" w:eastAsia="en-US"/>
              </w:rPr>
              <w:t>NZP-CSI-RS-</w:t>
            </w:r>
            <w:proofErr w:type="spellStart"/>
            <w:r w:rsidRPr="00B9770A">
              <w:rPr>
                <w:rFonts w:eastAsia="宋体"/>
                <w:i/>
                <w:color w:val="000000"/>
                <w:sz w:val="20"/>
                <w:szCs w:val="20"/>
                <w:lang w:val="x-none" w:eastAsia="en-US"/>
              </w:rPr>
              <w:t>ResourceSet</w:t>
            </w:r>
            <w:proofErr w:type="spellEnd"/>
            <w:r w:rsidRPr="00B9770A">
              <w:rPr>
                <w:rFonts w:eastAsia="宋体"/>
                <w:sz w:val="20"/>
                <w:szCs w:val="20"/>
                <w:lang w:val="x-none"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val="x-none" w:eastAsia="en-US"/>
              </w:rPr>
              <w:t>-Info</w:t>
            </w:r>
            <w:r w:rsidRPr="00B9770A">
              <w:rPr>
                <w:rFonts w:eastAsia="宋体"/>
                <w:sz w:val="20"/>
                <w:szCs w:val="20"/>
                <w:lang w:val="x-none" w:eastAsia="en-US"/>
              </w:rPr>
              <w:t xml:space="preserve"> </w:t>
            </w:r>
            <w:r w:rsidRPr="00B9770A">
              <w:rPr>
                <w:rFonts w:eastAsia="宋体"/>
                <w:sz w:val="20"/>
                <w:szCs w:val="20"/>
                <w:lang w:val="en-GB" w:eastAsia="en-US"/>
              </w:rPr>
              <w:t xml:space="preserve">and, when applicable, </w:t>
            </w:r>
            <w:r w:rsidRPr="00B9770A">
              <w:rPr>
                <w:rFonts w:eastAsia="宋体"/>
                <w:sz w:val="20"/>
                <w:szCs w:val="20"/>
                <w:lang w:val="x-none" w:eastAsia="en-US"/>
              </w:rPr>
              <w:t>'</w:t>
            </w:r>
            <w:r w:rsidRPr="00B9770A">
              <w:rPr>
                <w:rFonts w:eastAsia="宋体"/>
                <w:sz w:val="20"/>
                <w:szCs w:val="20"/>
                <w:lang w:val="en-GB" w:eastAsia="en-US"/>
              </w:rPr>
              <w:t>t</w:t>
            </w:r>
            <w:proofErr w:type="spellStart"/>
            <w:r w:rsidRPr="00B9770A">
              <w:rPr>
                <w:rFonts w:eastAsia="宋体"/>
                <w:sz w:val="20"/>
                <w:szCs w:val="20"/>
                <w:lang w:val="x-none" w:eastAsia="en-US"/>
              </w:rPr>
              <w:t>ypeD</w:t>
            </w:r>
            <w:proofErr w:type="spellEnd"/>
            <w:r w:rsidRPr="00B9770A">
              <w:rPr>
                <w:rFonts w:eastAsia="宋体"/>
                <w:sz w:val="20"/>
                <w:szCs w:val="20"/>
                <w:lang w:val="x-none" w:eastAsia="en-US"/>
              </w:rPr>
              <w:t xml:space="preserve">' with a CSI-RS resource in an </w:t>
            </w:r>
            <w:r w:rsidRPr="00B9770A">
              <w:rPr>
                <w:rFonts w:eastAsia="宋体"/>
                <w:i/>
                <w:sz w:val="20"/>
                <w:szCs w:val="20"/>
                <w:lang w:val="en-GB" w:eastAsia="en-US"/>
              </w:rPr>
              <w:t>NZP-CSI-RS-</w:t>
            </w:r>
            <w:proofErr w:type="spellStart"/>
            <w:r w:rsidRPr="00B9770A">
              <w:rPr>
                <w:rFonts w:eastAsia="宋体"/>
                <w:i/>
                <w:sz w:val="20"/>
                <w:szCs w:val="20"/>
                <w:lang w:val="en-GB" w:eastAsia="en-US"/>
              </w:rPr>
              <w:t>ResourceSet</w:t>
            </w:r>
            <w:proofErr w:type="spellEnd"/>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w:t>
            </w:r>
            <w:r w:rsidRPr="00B9770A">
              <w:rPr>
                <w:rFonts w:eastAsia="宋体"/>
                <w:sz w:val="20"/>
                <w:szCs w:val="20"/>
                <w:lang w:val="x-none" w:eastAsia="en-US"/>
              </w:rPr>
              <w:t>or</w:t>
            </w:r>
          </w:p>
          <w:p w14:paraId="1FA83116"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proofErr w:type="spellStart"/>
            <w:r w:rsidRPr="00B9770A">
              <w:rPr>
                <w:rFonts w:eastAsia="宋体"/>
                <w:sz w:val="20"/>
                <w:szCs w:val="20"/>
                <w:lang w:val="x-none" w:eastAsia="en-US"/>
              </w:rPr>
              <w:t>ypeA</w:t>
            </w:r>
            <w:proofErr w:type="spellEnd"/>
            <w:r w:rsidRPr="00B9770A">
              <w:rPr>
                <w:rFonts w:eastAsia="宋体"/>
                <w:sz w:val="20"/>
                <w:szCs w:val="20"/>
                <w:lang w:val="x-none" w:eastAsia="en-US"/>
              </w:rPr>
              <w:t>' with</w:t>
            </w:r>
            <w:r w:rsidRPr="00B9770A">
              <w:rPr>
                <w:rFonts w:eastAsia="宋体"/>
                <w:sz w:val="20"/>
                <w:szCs w:val="20"/>
                <w:lang w:eastAsia="en-US"/>
              </w:rPr>
              <w:t xml:space="preserve"> a</w:t>
            </w:r>
            <w:r w:rsidRPr="00B9770A">
              <w:rPr>
                <w:rFonts w:eastAsia="宋体"/>
                <w:sz w:val="20"/>
                <w:szCs w:val="20"/>
                <w:lang w:val="x-none" w:eastAsia="en-US"/>
              </w:rPr>
              <w:t xml:space="preserve"> CSI-RS resource in a </w:t>
            </w:r>
            <w:r w:rsidRPr="00B9770A">
              <w:rPr>
                <w:rFonts w:eastAsia="宋体"/>
                <w:i/>
                <w:color w:val="000000"/>
                <w:sz w:val="20"/>
                <w:szCs w:val="20"/>
                <w:highlight w:val="cyan"/>
                <w:lang w:val="x-none" w:eastAsia="en-US"/>
              </w:rPr>
              <w:t>NZP-CSI-RS-</w:t>
            </w:r>
            <w:proofErr w:type="spellStart"/>
            <w:r w:rsidRPr="00B9770A">
              <w:rPr>
                <w:rFonts w:eastAsia="宋体"/>
                <w:i/>
                <w:color w:val="000000"/>
                <w:sz w:val="20"/>
                <w:szCs w:val="20"/>
                <w:highlight w:val="cyan"/>
                <w:lang w:val="x-none" w:eastAsia="en-US"/>
              </w:rPr>
              <w:t>ResourceSet</w:t>
            </w:r>
            <w:proofErr w:type="spellEnd"/>
            <w:r w:rsidRPr="00B9770A">
              <w:rPr>
                <w:rFonts w:eastAsia="宋体"/>
                <w:sz w:val="20"/>
                <w:szCs w:val="20"/>
                <w:highlight w:val="cyan"/>
                <w:lang w:val="x-none" w:eastAsia="en-US"/>
              </w:rPr>
              <w:t xml:space="preserve"> configured without higher layer parameter </w:t>
            </w:r>
            <w:proofErr w:type="spellStart"/>
            <w:r w:rsidRPr="00B9770A">
              <w:rPr>
                <w:rFonts w:eastAsia="宋体"/>
                <w:i/>
                <w:sz w:val="20"/>
                <w:szCs w:val="20"/>
                <w:highlight w:val="cyan"/>
                <w:lang w:val="en-GB" w:eastAsia="en-US"/>
              </w:rPr>
              <w:t>trs</w:t>
            </w:r>
            <w:proofErr w:type="spellEnd"/>
            <w:r w:rsidRPr="00B9770A">
              <w:rPr>
                <w:rFonts w:eastAsia="宋体"/>
                <w:i/>
                <w:sz w:val="20"/>
                <w:szCs w:val="20"/>
                <w:highlight w:val="cyan"/>
                <w:lang w:val="x-none" w:eastAsia="en-US"/>
              </w:rPr>
              <w:t>-Info</w:t>
            </w:r>
            <w:r w:rsidRPr="00B9770A">
              <w:rPr>
                <w:rFonts w:eastAsia="宋体"/>
                <w:sz w:val="20"/>
                <w:szCs w:val="20"/>
                <w:highlight w:val="cyan"/>
                <w:lang w:val="x-none" w:eastAsia="en-US"/>
              </w:rPr>
              <w:t xml:space="preserve"> and without</w:t>
            </w:r>
            <w:r w:rsidRPr="00B9770A">
              <w:rPr>
                <w:rFonts w:eastAsia="宋体"/>
                <w:sz w:val="20"/>
                <w:szCs w:val="20"/>
                <w:highlight w:val="cyan"/>
                <w:lang w:eastAsia="en-US"/>
              </w:rPr>
              <w:t xml:space="preserve"> </w:t>
            </w:r>
            <w:r w:rsidRPr="00B9770A">
              <w:rPr>
                <w:rFonts w:eastAsia="宋体"/>
                <w:sz w:val="20"/>
                <w:szCs w:val="20"/>
                <w:highlight w:val="cyan"/>
                <w:lang w:val="x-none" w:eastAsia="en-US"/>
              </w:rPr>
              <w:t>higher layer parameter</w:t>
            </w:r>
            <w:r w:rsidRPr="00B9770A">
              <w:rPr>
                <w:rFonts w:eastAsia="宋体"/>
                <w:color w:val="000000"/>
                <w:sz w:val="20"/>
                <w:szCs w:val="20"/>
                <w:highlight w:val="cyan"/>
                <w:lang w:val="x-none" w:eastAsia="en-US"/>
              </w:rPr>
              <w:t xml:space="preserve"> </w:t>
            </w:r>
            <w:r w:rsidRPr="00B9770A">
              <w:rPr>
                <w:rFonts w:eastAsia="宋体"/>
                <w:i/>
                <w:color w:val="000000"/>
                <w:sz w:val="20"/>
                <w:szCs w:val="20"/>
                <w:highlight w:val="cyan"/>
                <w:lang w:val="x-none" w:eastAsia="en-US"/>
              </w:rPr>
              <w:t>repetition</w:t>
            </w:r>
            <w:r w:rsidRPr="00B9770A">
              <w:rPr>
                <w:rFonts w:eastAsia="宋体"/>
                <w:color w:val="000000"/>
                <w:sz w:val="20"/>
                <w:szCs w:val="20"/>
                <w:lang w:val="en-GB" w:eastAsia="en-US"/>
              </w:rPr>
              <w:t xml:space="preserve"> and, </w:t>
            </w:r>
            <w:r w:rsidRPr="00B9770A">
              <w:rPr>
                <w:rFonts w:eastAsia="宋体"/>
                <w:sz w:val="20"/>
                <w:szCs w:val="20"/>
                <w:lang w:val="en-GB" w:eastAsia="en-US"/>
              </w:rPr>
              <w:t>when applicable,</w:t>
            </w:r>
            <w:r w:rsidRPr="00B9770A">
              <w:rPr>
                <w:rFonts w:eastAsia="宋体"/>
                <w:sz w:val="20"/>
                <w:szCs w:val="20"/>
                <w:lang w:val="x-none" w:eastAsia="en-US"/>
              </w:rPr>
              <w:t xml:space="preserve"> </w:t>
            </w:r>
            <w:r w:rsidRPr="00B9770A">
              <w:rPr>
                <w:rFonts w:eastAsia="宋体"/>
                <w:sz w:val="20"/>
                <w:szCs w:val="20"/>
                <w:highlight w:val="cyan"/>
                <w:lang w:val="en-GB" w:eastAsia="en-US"/>
              </w:rPr>
              <w:t>'</w:t>
            </w:r>
            <w:proofErr w:type="spellStart"/>
            <w:r w:rsidRPr="00B9770A">
              <w:rPr>
                <w:rFonts w:eastAsia="宋体"/>
                <w:sz w:val="20"/>
                <w:szCs w:val="20"/>
                <w:highlight w:val="cyan"/>
                <w:lang w:val="en-GB" w:eastAsia="en-US"/>
              </w:rPr>
              <w:t>typeD</w:t>
            </w:r>
            <w:proofErr w:type="spellEnd"/>
            <w:r w:rsidRPr="00B9770A">
              <w:rPr>
                <w:rFonts w:eastAsia="宋体"/>
                <w:sz w:val="20"/>
                <w:szCs w:val="20"/>
                <w:highlight w:val="cyan"/>
                <w:lang w:val="en-GB" w:eastAsia="en-US"/>
              </w:rPr>
              <w:t>' with the same CSI-RS resource</w:t>
            </w:r>
            <w:r w:rsidRPr="00B9770A">
              <w:rPr>
                <w:rFonts w:eastAsia="宋体"/>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宋体"/>
                <w:sz w:val="18"/>
                <w:szCs w:val="18"/>
                <w:lang w:val="x-none" w:eastAsia="zh-CN"/>
              </w:rPr>
            </w:pPr>
            <w:r w:rsidRPr="00B9770A">
              <w:rPr>
                <w:rFonts w:eastAsia="宋体"/>
                <w:sz w:val="18"/>
                <w:szCs w:val="18"/>
                <w:lang w:val="x-none" w:eastAsia="zh-CN"/>
              </w:rPr>
              <w:lastRenderedPageBreak/>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621BDD0F" w:rsidR="005D1106" w:rsidRDefault="005D1106" w:rsidP="005D1106">
            <w:pPr>
              <w:snapToGrid w:val="0"/>
              <w:rPr>
                <w:rFonts w:eastAsia="等线"/>
                <w:sz w:val="18"/>
                <w:szCs w:val="18"/>
                <w:lang w:eastAsia="zh-CN"/>
              </w:rPr>
            </w:pPr>
            <w:r>
              <w:rPr>
                <w:rFonts w:eastAsia="等线"/>
                <w:sz w:val="18"/>
                <w:szCs w:val="18"/>
                <w:lang w:eastAsia="zh-CN"/>
              </w:rPr>
              <w:lastRenderedPageBreak/>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r w:rsidR="006969FF" w14:paraId="7C512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AC38" w14:textId="3ADF6A1E" w:rsidR="006969FF" w:rsidRDefault="006969FF" w:rsidP="005D1106">
            <w:pPr>
              <w:snapToGrid w:val="0"/>
              <w:rPr>
                <w:rFonts w:eastAsia="等线"/>
                <w:sz w:val="18"/>
                <w:szCs w:val="18"/>
                <w:lang w:eastAsia="zh-CN"/>
              </w:rPr>
            </w:pPr>
            <w:r>
              <w:rPr>
                <w:rFonts w:eastAsia="等线"/>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F47" w14:textId="77777777" w:rsidR="006969FF" w:rsidRDefault="006969FF" w:rsidP="005D1106">
            <w:pPr>
              <w:snapToGrid w:val="0"/>
              <w:rPr>
                <w:sz w:val="18"/>
                <w:szCs w:val="18"/>
                <w:lang w:eastAsia="zh-CN"/>
              </w:rPr>
            </w:pPr>
            <w:r>
              <w:rPr>
                <w:sz w:val="18"/>
                <w:szCs w:val="18"/>
                <w:lang w:eastAsia="zh-CN"/>
              </w:rPr>
              <w:t>Added more views to more items above.</w:t>
            </w:r>
          </w:p>
          <w:p w14:paraId="4C6AAFBE" w14:textId="77777777" w:rsidR="006969FF" w:rsidRDefault="006969FF" w:rsidP="005D1106">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0098ADD3" w14:textId="4CC3FEE9" w:rsidR="006969FF" w:rsidRDefault="006969FF" w:rsidP="005D1106">
            <w:pPr>
              <w:snapToGrid w:val="0"/>
              <w:rPr>
                <w:sz w:val="18"/>
                <w:szCs w:val="18"/>
                <w:lang w:eastAsia="zh-CN"/>
              </w:rPr>
            </w:pPr>
            <w:r>
              <w:rPr>
                <w:sz w:val="18"/>
                <w:szCs w:val="18"/>
                <w:lang w:eastAsia="zh-CN"/>
              </w:rPr>
              <w:t xml:space="preserve">For proposals 1.3-1.5 we are ok in principle.  </w:t>
            </w:r>
          </w:p>
        </w:tc>
      </w:tr>
      <w:tr w:rsidR="00242E27" w14:paraId="62FD63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AE6A" w14:textId="10683CDC" w:rsidR="00242E27" w:rsidRDefault="004B2071" w:rsidP="005D1106">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BB5A" w14:textId="773D7B8D" w:rsidR="00242E27" w:rsidRDefault="00143365" w:rsidP="005D1106">
            <w:pPr>
              <w:snapToGrid w:val="0"/>
              <w:rPr>
                <w:sz w:val="18"/>
                <w:szCs w:val="18"/>
                <w:lang w:eastAsia="zh-CN"/>
              </w:rPr>
            </w:pPr>
            <w:r>
              <w:rPr>
                <w:sz w:val="18"/>
                <w:szCs w:val="18"/>
                <w:lang w:eastAsia="zh-CN"/>
              </w:rPr>
              <w:t>Thank you</w:t>
            </w:r>
            <w:r w:rsidR="007E7776">
              <w:rPr>
                <w:sz w:val="18"/>
                <w:szCs w:val="18"/>
                <w:lang w:eastAsia="zh-CN"/>
              </w:rPr>
              <w:t xml:space="preserve"> for</w:t>
            </w:r>
            <w:r>
              <w:rPr>
                <w:sz w:val="18"/>
                <w:szCs w:val="18"/>
                <w:lang w:eastAsia="zh-CN"/>
              </w:rPr>
              <w:t xml:space="preserve"> the proposals.</w:t>
            </w:r>
          </w:p>
          <w:p w14:paraId="671674C9" w14:textId="77777777" w:rsidR="0063677E" w:rsidRDefault="0063677E" w:rsidP="005D1106">
            <w:pPr>
              <w:snapToGrid w:val="0"/>
              <w:rPr>
                <w:sz w:val="18"/>
                <w:szCs w:val="18"/>
                <w:lang w:eastAsia="zh-CN"/>
              </w:rPr>
            </w:pPr>
          </w:p>
          <w:p w14:paraId="71B3400D" w14:textId="4590A7B7" w:rsidR="0063677E" w:rsidRDefault="0063677E" w:rsidP="005D1106">
            <w:pPr>
              <w:snapToGrid w:val="0"/>
              <w:rPr>
                <w:sz w:val="18"/>
                <w:szCs w:val="18"/>
                <w:lang w:eastAsia="zh-CN"/>
              </w:rPr>
            </w:pPr>
            <w:r>
              <w:rPr>
                <w:sz w:val="18"/>
                <w:szCs w:val="18"/>
                <w:lang w:eastAsia="zh-CN"/>
              </w:rPr>
              <w:t>For conclusion 1</w:t>
            </w:r>
            <w:r w:rsidR="008276B4">
              <w:rPr>
                <w:sz w:val="18"/>
                <w:szCs w:val="18"/>
                <w:lang w:eastAsia="zh-CN"/>
              </w:rPr>
              <w:t>.1</w:t>
            </w:r>
            <w:r>
              <w:rPr>
                <w:sz w:val="18"/>
                <w:szCs w:val="18"/>
                <w:lang w:eastAsia="zh-CN"/>
              </w:rPr>
              <w:t xml:space="preserve">: Conclusion 1.1 is not our preference, we </w:t>
            </w:r>
            <w:r w:rsidR="00772240">
              <w:rPr>
                <w:sz w:val="18"/>
                <w:szCs w:val="18"/>
                <w:lang w:eastAsia="zh-CN"/>
              </w:rPr>
              <w:t>see a benefit in supporting SSB and SRS for BM as source RS types for DL QCL Type D. But we</w:t>
            </w:r>
            <w:r w:rsidR="00143365">
              <w:rPr>
                <w:sz w:val="18"/>
                <w:szCs w:val="18"/>
                <w:lang w:eastAsia="zh-CN"/>
              </w:rPr>
              <w:t xml:space="preserve"> understand that the number of proponents and opponents are almost the same and an offline discussion has been done</w:t>
            </w:r>
            <w:r w:rsidR="00772240">
              <w:rPr>
                <w:sz w:val="18"/>
                <w:szCs w:val="18"/>
                <w:lang w:eastAsia="zh-CN"/>
              </w:rPr>
              <w:t>.</w:t>
            </w:r>
          </w:p>
          <w:p w14:paraId="7EE17562" w14:textId="77777777" w:rsidR="00772240" w:rsidRDefault="00772240" w:rsidP="005D1106">
            <w:pPr>
              <w:snapToGrid w:val="0"/>
              <w:rPr>
                <w:sz w:val="18"/>
                <w:szCs w:val="18"/>
                <w:lang w:eastAsia="zh-CN"/>
              </w:rPr>
            </w:pPr>
          </w:p>
          <w:p w14:paraId="44045EAC" w14:textId="5C11B34F" w:rsidR="00143365" w:rsidRDefault="00772240" w:rsidP="00772240">
            <w:pPr>
              <w:snapToGrid w:val="0"/>
              <w:rPr>
                <w:sz w:val="18"/>
                <w:szCs w:val="18"/>
                <w:lang w:eastAsia="zh-CN"/>
              </w:rPr>
            </w:pPr>
            <w:r>
              <w:rPr>
                <w:sz w:val="18"/>
                <w:szCs w:val="18"/>
                <w:lang w:eastAsia="zh-CN"/>
              </w:rPr>
              <w:t xml:space="preserve">Proposal 1.2: </w:t>
            </w:r>
            <w:r w:rsidR="00143365">
              <w:rPr>
                <w:sz w:val="18"/>
                <w:szCs w:val="18"/>
                <w:lang w:eastAsia="zh-CN"/>
              </w:rPr>
              <w:t xml:space="preserve">Regarding the </w:t>
            </w:r>
            <w:r>
              <w:rPr>
                <w:sz w:val="18"/>
                <w:szCs w:val="18"/>
                <w:lang w:eastAsia="zh-CN"/>
              </w:rPr>
              <w:t xml:space="preserve">statement about UE </w:t>
            </w:r>
            <w:r w:rsidR="00143365">
              <w:rPr>
                <w:sz w:val="18"/>
                <w:szCs w:val="18"/>
                <w:lang w:eastAsia="zh-CN"/>
              </w:rPr>
              <w:t>capability, this should be FFS:</w:t>
            </w:r>
          </w:p>
          <w:p w14:paraId="2E18D151" w14:textId="50F2A6AD" w:rsidR="00143365" w:rsidRPr="00143365" w:rsidRDefault="00143365" w:rsidP="00772240">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5F453742" w14:textId="77777777" w:rsidR="00143365" w:rsidRDefault="00143365" w:rsidP="00772240">
            <w:pPr>
              <w:snapToGrid w:val="0"/>
              <w:rPr>
                <w:sz w:val="18"/>
                <w:szCs w:val="18"/>
                <w:lang w:eastAsia="zh-CN"/>
              </w:rPr>
            </w:pPr>
            <w:r>
              <w:rPr>
                <w:sz w:val="18"/>
                <w:szCs w:val="18"/>
                <w:lang w:eastAsia="zh-CN"/>
              </w:rPr>
              <w:t>W</w:t>
            </w:r>
            <w:r w:rsidR="00772240">
              <w:rPr>
                <w:sz w:val="18"/>
                <w:szCs w:val="18"/>
                <w:lang w:eastAsia="zh-CN"/>
              </w:rPr>
              <w:t>e have not discussed whether all UEs should support joint or separate TCI states or if this is based on UE capabi</w:t>
            </w:r>
            <w:r>
              <w:rPr>
                <w:sz w:val="18"/>
                <w:szCs w:val="18"/>
                <w:lang w:eastAsia="zh-CN"/>
              </w:rPr>
              <w:t>lity more discussion is needed.</w:t>
            </w:r>
          </w:p>
          <w:p w14:paraId="28AC1E02" w14:textId="02145052" w:rsidR="00772240" w:rsidRDefault="00143365" w:rsidP="00772240">
            <w:pPr>
              <w:snapToGrid w:val="0"/>
              <w:rPr>
                <w:sz w:val="18"/>
                <w:szCs w:val="18"/>
                <w:lang w:eastAsia="zh-CN"/>
              </w:rPr>
            </w:pPr>
            <w:r>
              <w:rPr>
                <w:sz w:val="18"/>
                <w:szCs w:val="18"/>
                <w:lang w:eastAsia="zh-CN"/>
              </w:rPr>
              <w:t>For this proposal, w</w:t>
            </w:r>
            <w:r w:rsidR="00772240">
              <w:rPr>
                <w:sz w:val="18"/>
                <w:szCs w:val="18"/>
                <w:lang w:eastAsia="zh-CN"/>
              </w:rPr>
              <w:t>e prefer Alt3.</w:t>
            </w:r>
          </w:p>
          <w:p w14:paraId="43D17FA0" w14:textId="77777777" w:rsidR="00772240" w:rsidRDefault="00772240" w:rsidP="00772240">
            <w:pPr>
              <w:snapToGrid w:val="0"/>
              <w:rPr>
                <w:sz w:val="18"/>
                <w:szCs w:val="18"/>
                <w:lang w:eastAsia="zh-CN"/>
              </w:rPr>
            </w:pPr>
          </w:p>
          <w:p w14:paraId="3249B3E4" w14:textId="78670165" w:rsidR="00772240" w:rsidRDefault="00772240" w:rsidP="00772240">
            <w:pPr>
              <w:snapToGrid w:val="0"/>
              <w:rPr>
                <w:sz w:val="18"/>
                <w:szCs w:val="18"/>
                <w:lang w:eastAsia="zh-CN"/>
              </w:rPr>
            </w:pPr>
            <w:r>
              <w:rPr>
                <w:sz w:val="18"/>
                <w:szCs w:val="18"/>
                <w:lang w:eastAsia="zh-CN"/>
              </w:rPr>
              <w:t xml:space="preserve">Proposal 1.3:  We would like to understand the “FFS” in the sub-bullets of CSI-RS for CSI and CSI-RS for BM. This implies that </w:t>
            </w:r>
            <w:r w:rsidR="00D81072">
              <w:rPr>
                <w:sz w:val="18"/>
                <w:szCs w:val="18"/>
                <w:lang w:eastAsia="zh-CN"/>
              </w:rPr>
              <w:t xml:space="preserve">the Rel-17 TCI </w:t>
            </w:r>
            <w:r w:rsidR="008276B4">
              <w:rPr>
                <w:sz w:val="18"/>
                <w:szCs w:val="18"/>
                <w:lang w:eastAsia="zh-CN"/>
              </w:rPr>
              <w:t xml:space="preserve">state </w:t>
            </w:r>
            <w:r w:rsidR="00D81072">
              <w:rPr>
                <w:sz w:val="18"/>
                <w:szCs w:val="18"/>
                <w:lang w:eastAsia="zh-CN"/>
              </w:rPr>
              <w:t>would not apply to all CSI-RS for CSI or all CSI-RS for BM pending the outcome of that FFS.</w:t>
            </w:r>
          </w:p>
          <w:p w14:paraId="6373835C" w14:textId="77777777" w:rsidR="00D81072" w:rsidRDefault="00D81072" w:rsidP="00772240">
            <w:pPr>
              <w:snapToGrid w:val="0"/>
              <w:rPr>
                <w:sz w:val="18"/>
                <w:szCs w:val="18"/>
                <w:lang w:eastAsia="zh-CN"/>
              </w:rPr>
            </w:pPr>
          </w:p>
          <w:p w14:paraId="403656A6" w14:textId="4E508335" w:rsidR="00D81072" w:rsidRDefault="00D81072" w:rsidP="00D81072">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w:t>
            </w:r>
            <w:r w:rsidR="008276B4">
              <w:rPr>
                <w:sz w:val="18"/>
                <w:szCs w:val="18"/>
                <w:lang w:eastAsia="zh-CN"/>
              </w:rPr>
              <w:t xml:space="preserve"> is for</w:t>
            </w:r>
            <w:r>
              <w:rPr>
                <w:sz w:val="18"/>
                <w:szCs w:val="18"/>
                <w:lang w:eastAsia="zh-CN"/>
              </w:rPr>
              <w:t xml:space="preserve"> the PL RS, we would like to understand the rationale for agreeing to have the PC parameters associated (rather than included) with the TCI state in </w:t>
            </w:r>
            <w:r w:rsidR="008276B4">
              <w:rPr>
                <w:sz w:val="18"/>
                <w:szCs w:val="18"/>
                <w:lang w:eastAsia="zh-CN"/>
              </w:rPr>
              <w:t xml:space="preserve">this </w:t>
            </w:r>
            <w:r>
              <w:rPr>
                <w:sz w:val="18"/>
                <w:szCs w:val="18"/>
                <w:lang w:eastAsia="zh-CN"/>
              </w:rPr>
              <w:t>proposal but discussing association vs inclusion in proposal 1.5.</w:t>
            </w:r>
          </w:p>
          <w:p w14:paraId="45A6DCCD" w14:textId="77777777" w:rsidR="00D81072" w:rsidRDefault="00D81072" w:rsidP="00D81072">
            <w:pPr>
              <w:snapToGrid w:val="0"/>
              <w:rPr>
                <w:sz w:val="18"/>
                <w:szCs w:val="18"/>
                <w:lang w:eastAsia="zh-CN"/>
              </w:rPr>
            </w:pPr>
          </w:p>
          <w:p w14:paraId="2D12CDE6" w14:textId="216D0258" w:rsidR="00D81072" w:rsidRDefault="00D81072" w:rsidP="00D81072">
            <w:pPr>
              <w:snapToGrid w:val="0"/>
              <w:rPr>
                <w:sz w:val="18"/>
                <w:szCs w:val="18"/>
                <w:lang w:eastAsia="zh-CN"/>
              </w:rPr>
            </w:pPr>
            <w:r>
              <w:rPr>
                <w:sz w:val="18"/>
                <w:szCs w:val="18"/>
                <w:lang w:eastAsia="zh-CN"/>
              </w:rPr>
              <w:t xml:space="preserve">Proposal 1.5: While </w:t>
            </w:r>
            <w:r w:rsidR="008276B4">
              <w:rPr>
                <w:sz w:val="18"/>
                <w:szCs w:val="18"/>
                <w:lang w:eastAsia="zh-CN"/>
              </w:rPr>
              <w:t xml:space="preserve">our </w:t>
            </w:r>
            <w:r>
              <w:rPr>
                <w:sz w:val="18"/>
                <w:szCs w:val="18"/>
                <w:lang w:eastAsia="zh-CN"/>
              </w:rPr>
              <w:t xml:space="preserve">preference is Alt4 from RAN1#104-e, we will accept the view </w:t>
            </w:r>
            <w:r w:rsidR="008276B4">
              <w:rPr>
                <w:sz w:val="18"/>
                <w:szCs w:val="18"/>
                <w:lang w:eastAsia="zh-CN"/>
              </w:rPr>
              <w:t xml:space="preserve">of </w:t>
            </w:r>
            <w:r>
              <w:rPr>
                <w:sz w:val="18"/>
                <w:szCs w:val="18"/>
                <w:lang w:eastAsia="zh-CN"/>
              </w:rPr>
              <w:t>the majority and discuss down selection between Alt1 and Alt2. However, the last bullet seems to be confusing what is the meaning of having this proposal as optional:</w:t>
            </w:r>
          </w:p>
          <w:p w14:paraId="5F61B39E" w14:textId="6F3FCAE6" w:rsidR="00D81072" w:rsidRDefault="00D81072" w:rsidP="00D81072">
            <w:pPr>
              <w:pStyle w:val="a3"/>
              <w:numPr>
                <w:ilvl w:val="0"/>
                <w:numId w:val="88"/>
              </w:numPr>
              <w:snapToGrid w:val="0"/>
              <w:rPr>
                <w:sz w:val="18"/>
                <w:szCs w:val="18"/>
                <w:lang w:eastAsia="zh-CN"/>
              </w:rPr>
            </w:pPr>
            <w:r>
              <w:rPr>
                <w:sz w:val="18"/>
                <w:szCs w:val="18"/>
                <w:lang w:eastAsia="zh-CN"/>
              </w:rPr>
              <w:t xml:space="preserve">UE doesn’t support PL-RS </w:t>
            </w:r>
            <w:proofErr w:type="gramStart"/>
            <w:r>
              <w:rPr>
                <w:sz w:val="18"/>
                <w:szCs w:val="18"/>
                <w:lang w:eastAsia="zh-CN"/>
              </w:rPr>
              <w:t>measurements?</w:t>
            </w:r>
            <w:proofErr w:type="gramEnd"/>
            <w:r>
              <w:rPr>
                <w:sz w:val="18"/>
                <w:szCs w:val="18"/>
                <w:lang w:eastAsia="zh-CN"/>
              </w:rPr>
              <w:t xml:space="preserve"> </w:t>
            </w:r>
            <w:r w:rsidR="00626B43">
              <w:rPr>
                <w:sz w:val="18"/>
                <w:szCs w:val="18"/>
                <w:lang w:eastAsia="zh-CN"/>
              </w:rPr>
              <w:t>This is not possible.</w:t>
            </w:r>
          </w:p>
          <w:p w14:paraId="0F1CE803" w14:textId="02C63673" w:rsidR="00D81072" w:rsidRPr="00D81072" w:rsidRDefault="00626B43" w:rsidP="00626B43">
            <w:pPr>
              <w:pStyle w:val="a3"/>
              <w:numPr>
                <w:ilvl w:val="0"/>
                <w:numId w:val="88"/>
              </w:numPr>
              <w:snapToGrid w:val="0"/>
              <w:rPr>
                <w:sz w:val="18"/>
                <w:szCs w:val="18"/>
                <w:lang w:eastAsia="zh-CN"/>
              </w:rPr>
            </w:pPr>
            <w:r>
              <w:rPr>
                <w:sz w:val="18"/>
                <w:szCs w:val="18"/>
                <w:lang w:eastAsia="zh-CN"/>
              </w:rPr>
              <w:t>PL-RS is based on</w:t>
            </w:r>
            <w:r w:rsidR="00D81072" w:rsidRPr="00D81072">
              <w:rPr>
                <w:sz w:val="18"/>
                <w:szCs w:val="18"/>
                <w:lang w:eastAsia="zh-CN"/>
              </w:rPr>
              <w:t xml:space="preserve"> Rel-16 behavior, this would complicate the design especially from a network perspective, if the network </w:t>
            </w:r>
            <w:r>
              <w:rPr>
                <w:sz w:val="18"/>
                <w:szCs w:val="18"/>
                <w:lang w:eastAsia="zh-CN"/>
              </w:rPr>
              <w:t>h</w:t>
            </w:r>
            <w:r w:rsidR="00D81072" w:rsidRPr="00D81072">
              <w:rPr>
                <w:sz w:val="18"/>
                <w:szCs w:val="18"/>
                <w:lang w:eastAsia="zh-CN"/>
              </w:rPr>
              <w:t xml:space="preserve">as only Rel-17 UEs, it would be required to support the legacy PL-RS </w:t>
            </w:r>
            <w:r>
              <w:rPr>
                <w:sz w:val="18"/>
                <w:szCs w:val="18"/>
                <w:lang w:eastAsia="zh-CN"/>
              </w:rPr>
              <w:t>behavior</w:t>
            </w:r>
            <w:r w:rsidR="00D81072" w:rsidRPr="00D81072">
              <w:rPr>
                <w:sz w:val="18"/>
                <w:szCs w:val="18"/>
                <w:lang w:eastAsia="zh-CN"/>
              </w:rPr>
              <w:t xml:space="preserve"> as well as one of t</w:t>
            </w:r>
            <w:r>
              <w:rPr>
                <w:sz w:val="18"/>
                <w:szCs w:val="18"/>
                <w:lang w:eastAsia="zh-CN"/>
              </w:rPr>
              <w:t xml:space="preserve">he two alternatives listed in </w:t>
            </w:r>
            <w:r w:rsidR="008276B4">
              <w:rPr>
                <w:sz w:val="18"/>
                <w:szCs w:val="18"/>
                <w:lang w:eastAsia="zh-CN"/>
              </w:rPr>
              <w:t xml:space="preserve">this proposal. In this case, </w:t>
            </w:r>
            <w:proofErr w:type="gramStart"/>
            <w:r>
              <w:rPr>
                <w:sz w:val="18"/>
                <w:szCs w:val="18"/>
                <w:lang w:eastAsia="zh-CN"/>
              </w:rPr>
              <w:t>would</w:t>
            </w:r>
            <w:r w:rsidR="008276B4">
              <w:rPr>
                <w:sz w:val="18"/>
                <w:szCs w:val="18"/>
                <w:lang w:eastAsia="zh-CN"/>
              </w:rPr>
              <w:t>n’t</w:t>
            </w:r>
            <w:proofErr w:type="gramEnd"/>
            <w:r w:rsidR="008276B4">
              <w:rPr>
                <w:sz w:val="18"/>
                <w:szCs w:val="18"/>
                <w:lang w:eastAsia="zh-CN"/>
              </w:rPr>
              <w:t xml:space="preserve"> it</w:t>
            </w:r>
            <w:r>
              <w:rPr>
                <w:sz w:val="18"/>
                <w:szCs w:val="18"/>
                <w:lang w:eastAsia="zh-CN"/>
              </w:rPr>
              <w:t xml:space="preserve"> be better to just keep the legacy PL-RS behavior for all UEs.</w:t>
            </w:r>
          </w:p>
        </w:tc>
      </w:tr>
      <w:tr w:rsidR="008A397E" w14:paraId="6AC7AB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59B9" w14:textId="08FF2782" w:rsidR="008A397E" w:rsidRDefault="008A397E" w:rsidP="005D1106">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91F" w14:textId="6270ECE1" w:rsidR="008A397E" w:rsidRDefault="008A397E" w:rsidP="005D1106">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13C5E4A" w14:textId="77777777" w:rsidR="008A397E" w:rsidRDefault="008A397E" w:rsidP="005D1106">
            <w:pPr>
              <w:snapToGrid w:val="0"/>
              <w:rPr>
                <w:sz w:val="18"/>
                <w:szCs w:val="18"/>
                <w:lang w:eastAsia="zh-CN"/>
              </w:rPr>
            </w:pPr>
          </w:p>
          <w:p w14:paraId="10C3811D" w14:textId="77777777" w:rsidR="00AE2573" w:rsidRDefault="008A397E" w:rsidP="005D1106">
            <w:pPr>
              <w:snapToGrid w:val="0"/>
              <w:rPr>
                <w:sz w:val="18"/>
                <w:szCs w:val="18"/>
                <w:lang w:eastAsia="zh-CN"/>
              </w:rPr>
            </w:pPr>
            <w:r>
              <w:rPr>
                <w:sz w:val="18"/>
                <w:szCs w:val="18"/>
                <w:lang w:eastAsia="zh-CN"/>
              </w:rPr>
              <w:t xml:space="preserve">Regarding Proposal 1.2: Thanks so much for the Moderator’s efforts. </w:t>
            </w:r>
            <w:r w:rsidR="003E5084">
              <w:rPr>
                <w:sz w:val="18"/>
                <w:szCs w:val="18"/>
                <w:lang w:eastAsia="zh-CN"/>
              </w:rPr>
              <w:t xml:space="preserve">We are fine to further discuss the two majority-supported alternatives </w:t>
            </w:r>
            <w:proofErr w:type="gramStart"/>
            <w:r w:rsidR="003E5084">
              <w:rPr>
                <w:sz w:val="18"/>
                <w:szCs w:val="18"/>
                <w:lang w:eastAsia="zh-CN"/>
              </w:rPr>
              <w:t>first of all</w:t>
            </w:r>
            <w:proofErr w:type="gramEnd"/>
            <w:r w:rsidR="003E5084">
              <w:rPr>
                <w:sz w:val="18"/>
                <w:szCs w:val="18"/>
                <w:lang w:eastAsia="zh-CN"/>
              </w:rPr>
              <w:t>. But, a</w:t>
            </w:r>
            <w:r>
              <w:rPr>
                <w:sz w:val="18"/>
                <w:szCs w:val="18"/>
                <w:lang w:eastAsia="zh-CN"/>
              </w:rPr>
              <w:t xml:space="preserve">fter reviewing these two alternatives, </w:t>
            </w:r>
            <w:r w:rsidR="003E5084">
              <w:rPr>
                <w:sz w:val="18"/>
                <w:szCs w:val="18"/>
                <w:lang w:eastAsia="zh-CN"/>
              </w:rPr>
              <w:t xml:space="preserve">there may be serious backward compatibility issues herein. </w:t>
            </w:r>
          </w:p>
          <w:p w14:paraId="282CDFE6" w14:textId="77777777" w:rsidR="00AE2573" w:rsidRDefault="003E5084" w:rsidP="00AE2573">
            <w:pPr>
              <w:pStyle w:val="a3"/>
              <w:numPr>
                <w:ilvl w:val="0"/>
                <w:numId w:val="88"/>
              </w:numPr>
              <w:snapToGrid w:val="0"/>
              <w:rPr>
                <w:sz w:val="18"/>
                <w:szCs w:val="18"/>
                <w:lang w:eastAsia="zh-CN"/>
              </w:rPr>
            </w:pPr>
            <w:r w:rsidRPr="00AE2573">
              <w:rPr>
                <w:sz w:val="18"/>
                <w:szCs w:val="18"/>
                <w:lang w:eastAsia="zh-CN"/>
              </w:rPr>
              <w:lastRenderedPageBreak/>
              <w:t xml:space="preserve">Specifically, for Alt1, how/whether the UE can realize that this DCI fields further contains the separate DL/UL TCI, rather than Rel15/16 DCI </w:t>
            </w:r>
            <w:proofErr w:type="gramStart"/>
            <w:r w:rsidRPr="00AE2573">
              <w:rPr>
                <w:sz w:val="18"/>
                <w:szCs w:val="18"/>
                <w:lang w:eastAsia="zh-CN"/>
              </w:rPr>
              <w:t>format;</w:t>
            </w:r>
            <w:proofErr w:type="gramEnd"/>
            <w:r w:rsidRPr="00AE2573">
              <w:rPr>
                <w:sz w:val="18"/>
                <w:szCs w:val="18"/>
                <w:lang w:eastAsia="zh-CN"/>
              </w:rPr>
              <w:t xml:space="preserve"> </w:t>
            </w:r>
          </w:p>
          <w:p w14:paraId="26032770" w14:textId="77777777" w:rsidR="00AE2573" w:rsidRDefault="00AE2573" w:rsidP="00AE2573">
            <w:pPr>
              <w:pStyle w:val="a3"/>
              <w:numPr>
                <w:ilvl w:val="0"/>
                <w:numId w:val="88"/>
              </w:numPr>
              <w:snapToGrid w:val="0"/>
              <w:rPr>
                <w:sz w:val="18"/>
                <w:szCs w:val="18"/>
                <w:lang w:eastAsia="zh-CN"/>
              </w:rPr>
            </w:pPr>
            <w:r>
              <w:rPr>
                <w:sz w:val="18"/>
                <w:szCs w:val="18"/>
                <w:lang w:eastAsia="zh-CN"/>
              </w:rPr>
              <w:t>F</w:t>
            </w:r>
            <w:r w:rsidR="003E5084" w:rsidRPr="00AE2573">
              <w:rPr>
                <w:sz w:val="18"/>
                <w:szCs w:val="18"/>
                <w:lang w:eastAsia="zh-CN"/>
              </w:rPr>
              <w:t>or Alt3, how/whether the</w:t>
            </w:r>
            <w:r w:rsidR="00C9771E" w:rsidRPr="00AE2573">
              <w:rPr>
                <w:sz w:val="18"/>
                <w:szCs w:val="18"/>
                <w:lang w:eastAsia="zh-CN"/>
              </w:rPr>
              <w:t xml:space="preserve"> Rel-15/16</w:t>
            </w:r>
            <w:r w:rsidR="003E5084" w:rsidRPr="00AE2573">
              <w:rPr>
                <w:sz w:val="18"/>
                <w:szCs w:val="18"/>
                <w:lang w:eastAsia="zh-CN"/>
              </w:rPr>
              <w:t xml:space="preserve"> MAC-CE for PDSCH corresponding</w:t>
            </w:r>
            <w:r w:rsidR="00C9771E" w:rsidRPr="00AE2573">
              <w:rPr>
                <w:sz w:val="18"/>
                <w:szCs w:val="18"/>
                <w:lang w:eastAsia="zh-CN"/>
              </w:rPr>
              <w:t xml:space="preserve"> to</w:t>
            </w:r>
            <w:r w:rsidR="003E5084" w:rsidRPr="00AE2573">
              <w:rPr>
                <w:sz w:val="18"/>
                <w:szCs w:val="18"/>
                <w:lang w:eastAsia="zh-CN"/>
              </w:rPr>
              <w:t xml:space="preserve"> DCI format 1-1/2 or the newly intro</w:t>
            </w:r>
            <w:r w:rsidR="00C9771E" w:rsidRPr="00AE2573">
              <w:rPr>
                <w:sz w:val="18"/>
                <w:szCs w:val="18"/>
                <w:lang w:eastAsia="zh-CN"/>
              </w:rPr>
              <w:t>duced MAC-CE can be used</w:t>
            </w:r>
            <w:r w:rsidR="003E5084" w:rsidRPr="00AE2573">
              <w:rPr>
                <w:sz w:val="18"/>
                <w:szCs w:val="18"/>
                <w:lang w:eastAsia="zh-CN"/>
              </w:rPr>
              <w:t xml:space="preserve"> from UE perspective. </w:t>
            </w:r>
          </w:p>
          <w:p w14:paraId="1AD1C3CB" w14:textId="77777777" w:rsidR="00AE2573" w:rsidRDefault="003E5084" w:rsidP="00AE2573">
            <w:pPr>
              <w:pStyle w:val="a3"/>
              <w:numPr>
                <w:ilvl w:val="0"/>
                <w:numId w:val="88"/>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23F9FB9A" w14:textId="7C510B59" w:rsidR="008A397E" w:rsidRPr="00AE2573" w:rsidRDefault="003E5084" w:rsidP="00AE2573">
            <w:pPr>
              <w:snapToGrid w:val="0"/>
              <w:rPr>
                <w:sz w:val="18"/>
                <w:szCs w:val="18"/>
                <w:lang w:eastAsia="zh-CN"/>
              </w:rPr>
            </w:pPr>
            <w:r w:rsidRPr="00AE2573">
              <w:rPr>
                <w:sz w:val="18"/>
                <w:szCs w:val="18"/>
                <w:lang w:eastAsia="zh-CN"/>
              </w:rPr>
              <w:t xml:space="preserve">Therefore, we suggest </w:t>
            </w:r>
            <w:proofErr w:type="gramStart"/>
            <w:r w:rsidRPr="00AE2573">
              <w:rPr>
                <w:sz w:val="18"/>
                <w:szCs w:val="18"/>
                <w:lang w:eastAsia="zh-CN"/>
              </w:rPr>
              <w:t>to add</w:t>
            </w:r>
            <w:proofErr w:type="gramEnd"/>
            <w:r w:rsidRPr="00AE2573">
              <w:rPr>
                <w:sz w:val="18"/>
                <w:szCs w:val="18"/>
                <w:lang w:eastAsia="zh-CN"/>
              </w:rPr>
              <w:t xml:space="preserve"> the following FFS in the proposal-1.2  </w:t>
            </w:r>
          </w:p>
          <w:p w14:paraId="05BCA8E2" w14:textId="77777777" w:rsidR="003E5084" w:rsidRDefault="003E5084" w:rsidP="005D1106">
            <w:pPr>
              <w:snapToGrid w:val="0"/>
              <w:rPr>
                <w:sz w:val="18"/>
                <w:szCs w:val="18"/>
                <w:lang w:eastAsia="zh-CN"/>
              </w:rPr>
            </w:pPr>
          </w:p>
          <w:p w14:paraId="3EC55248" w14:textId="53C39C1D" w:rsidR="003E5084" w:rsidRPr="00C9771E" w:rsidRDefault="003E5084" w:rsidP="005D1106">
            <w:pPr>
              <w:snapToGrid w:val="0"/>
              <w:rPr>
                <w:color w:val="FF0000"/>
                <w:sz w:val="18"/>
                <w:szCs w:val="18"/>
                <w:lang w:eastAsia="zh-CN"/>
              </w:rPr>
            </w:pPr>
            <w:r w:rsidRPr="00C9771E">
              <w:rPr>
                <w:color w:val="FF0000"/>
                <w:sz w:val="18"/>
                <w:szCs w:val="18"/>
                <w:lang w:eastAsia="zh-CN"/>
              </w:rPr>
              <w:t xml:space="preserve">FFS: </w:t>
            </w:r>
            <w:r w:rsidR="00C9771E">
              <w:rPr>
                <w:color w:val="FF0000"/>
                <w:sz w:val="18"/>
                <w:szCs w:val="18"/>
                <w:lang w:eastAsia="zh-CN"/>
              </w:rPr>
              <w:t>Functionality/mode</w:t>
            </w:r>
            <w:r w:rsidR="00C9771E" w:rsidRPr="00C9771E">
              <w:rPr>
                <w:color w:val="FF0000"/>
                <w:sz w:val="18"/>
                <w:szCs w:val="18"/>
                <w:lang w:eastAsia="zh-CN"/>
              </w:rPr>
              <w:t xml:space="preserve"> corresponding to </w:t>
            </w:r>
            <w:r w:rsidR="00C9771E" w:rsidRPr="00C9771E">
              <w:rPr>
                <w:color w:val="FF0000"/>
                <w:sz w:val="18"/>
                <w:szCs w:val="20"/>
              </w:rPr>
              <w:t xml:space="preserve">either joint DL/UL TCI, separate DL/UL TCI, or </w:t>
            </w:r>
            <w:r w:rsidRPr="00C9771E">
              <w:rPr>
                <w:color w:val="FF0000"/>
                <w:sz w:val="18"/>
                <w:szCs w:val="18"/>
                <w:lang w:eastAsia="zh-CN"/>
              </w:rPr>
              <w:t xml:space="preserve">dynamically switching between joint and separate </w:t>
            </w:r>
            <w:r w:rsidR="00C9771E" w:rsidRPr="00C9771E">
              <w:rPr>
                <w:color w:val="FF0000"/>
                <w:sz w:val="18"/>
                <w:szCs w:val="18"/>
                <w:lang w:eastAsia="zh-CN"/>
              </w:rPr>
              <w:t xml:space="preserve">is </w:t>
            </w:r>
            <w:r w:rsidRPr="00C9771E">
              <w:rPr>
                <w:color w:val="FF0000"/>
                <w:sz w:val="18"/>
                <w:szCs w:val="18"/>
                <w:lang w:eastAsia="zh-CN"/>
              </w:rPr>
              <w:t>enabled by RRC</w:t>
            </w:r>
          </w:p>
          <w:p w14:paraId="31A7A0D9" w14:textId="77777777" w:rsidR="003E5084" w:rsidRDefault="003E5084" w:rsidP="005D1106">
            <w:pPr>
              <w:snapToGrid w:val="0"/>
              <w:rPr>
                <w:sz w:val="18"/>
                <w:szCs w:val="18"/>
                <w:lang w:eastAsia="zh-CN"/>
              </w:rPr>
            </w:pPr>
          </w:p>
          <w:p w14:paraId="06D267E6" w14:textId="655845AC" w:rsidR="003E5084" w:rsidRDefault="00C9771E" w:rsidP="005D1106">
            <w:pPr>
              <w:snapToGrid w:val="0"/>
              <w:rPr>
                <w:sz w:val="18"/>
                <w:szCs w:val="18"/>
                <w:lang w:eastAsia="zh-CN"/>
              </w:rPr>
            </w:pPr>
            <w:r>
              <w:rPr>
                <w:sz w:val="18"/>
                <w:szCs w:val="18"/>
                <w:lang w:eastAsia="zh-CN"/>
              </w:rPr>
              <w:t xml:space="preserve">Regarding Proposal 1.3: From </w:t>
            </w:r>
            <w:proofErr w:type="spellStart"/>
            <w:r>
              <w:rPr>
                <w:sz w:val="18"/>
                <w:szCs w:val="18"/>
                <w:lang w:eastAsia="zh-CN"/>
              </w:rPr>
              <w:t>gNB</w:t>
            </w:r>
            <w:proofErr w:type="spellEnd"/>
            <w:r>
              <w:rPr>
                <w:sz w:val="18"/>
                <w:szCs w:val="18"/>
                <w:lang w:eastAsia="zh-CN"/>
              </w:rPr>
              <w:t xml:space="preserve"> vendors, the periodic/semi-persistent CSI-RS may be the source of joint TCI state, and it would be very wired that QCL assumption corresponding to the periodic/semi-persistent </w:t>
            </w:r>
            <w:r w:rsidR="00F90EBE">
              <w:rPr>
                <w:sz w:val="18"/>
                <w:szCs w:val="18"/>
                <w:lang w:eastAsia="zh-CN"/>
              </w:rPr>
              <w:t xml:space="preserve">DL </w:t>
            </w:r>
            <w:r>
              <w:rPr>
                <w:sz w:val="18"/>
                <w:szCs w:val="18"/>
                <w:lang w:eastAsia="zh-CN"/>
              </w:rPr>
              <w:t>RS is updated by dynamic signaling</w:t>
            </w:r>
            <w:r w:rsidR="004E32E6">
              <w:rPr>
                <w:sz w:val="18"/>
                <w:szCs w:val="18"/>
                <w:lang w:eastAsia="zh-CN"/>
              </w:rPr>
              <w:t xml:space="preserve"> or that the QCL chain becomes a closed loop</w:t>
            </w:r>
            <w:r>
              <w:rPr>
                <w:sz w:val="18"/>
                <w:szCs w:val="18"/>
                <w:lang w:eastAsia="zh-CN"/>
              </w:rPr>
              <w:t xml:space="preserve">. Therefore, if we try to move forward this proposal, we suggest </w:t>
            </w:r>
            <w:proofErr w:type="gramStart"/>
            <w:r>
              <w:rPr>
                <w:sz w:val="18"/>
                <w:szCs w:val="18"/>
                <w:lang w:eastAsia="zh-CN"/>
              </w:rPr>
              <w:t>to restrict</w:t>
            </w:r>
            <w:proofErr w:type="gramEnd"/>
            <w:r>
              <w:rPr>
                <w:sz w:val="18"/>
                <w:szCs w:val="18"/>
                <w:lang w:eastAsia="zh-CN"/>
              </w:rPr>
              <w:t xml:space="preserve"> that the CSI-RS for CSI cand CSI-RS for BM is aperiodic only as first step, rather than a gene</w:t>
            </w:r>
            <w:r w:rsidR="004E32E6">
              <w:rPr>
                <w:sz w:val="18"/>
                <w:szCs w:val="18"/>
                <w:lang w:eastAsia="zh-CN"/>
              </w:rPr>
              <w:t>ral description</w:t>
            </w:r>
            <w:r w:rsidR="00F90EBE">
              <w:rPr>
                <w:sz w:val="18"/>
                <w:szCs w:val="18"/>
                <w:lang w:eastAsia="zh-CN"/>
              </w:rPr>
              <w:t xml:space="preserve"> that implies all types of time-domain behavior are supported</w:t>
            </w:r>
            <w:r w:rsidR="004E32E6">
              <w:rPr>
                <w:sz w:val="18"/>
                <w:szCs w:val="18"/>
                <w:lang w:eastAsia="zh-CN"/>
              </w:rPr>
              <w:t>.</w:t>
            </w:r>
          </w:p>
          <w:p w14:paraId="680961F2" w14:textId="77777777" w:rsidR="00C9771E" w:rsidRDefault="00C9771E" w:rsidP="005D1106">
            <w:pPr>
              <w:snapToGrid w:val="0"/>
              <w:rPr>
                <w:sz w:val="18"/>
                <w:szCs w:val="18"/>
                <w:lang w:eastAsia="zh-CN"/>
              </w:rPr>
            </w:pPr>
          </w:p>
          <w:p w14:paraId="441DCF32" w14:textId="77777777" w:rsidR="00C9771E" w:rsidRPr="004E32E6" w:rsidRDefault="00C9771E" w:rsidP="00C9771E">
            <w:pPr>
              <w:snapToGrid w:val="0"/>
              <w:jc w:val="both"/>
              <w:rPr>
                <w:sz w:val="18"/>
                <w:szCs w:val="18"/>
              </w:rPr>
            </w:pPr>
            <w:r w:rsidRPr="004E32E6">
              <w:rPr>
                <w:b/>
                <w:sz w:val="18"/>
                <w:szCs w:val="18"/>
                <w:u w:val="single"/>
              </w:rPr>
              <w:t>Proposal 1.3</w:t>
            </w:r>
            <w:r w:rsidRPr="004E32E6">
              <w:rPr>
                <w:sz w:val="18"/>
                <w:szCs w:val="18"/>
              </w:rPr>
              <w:t>: On Rel.17 unified TCI framework,</w:t>
            </w:r>
          </w:p>
          <w:p w14:paraId="46A287DB" w14:textId="7534D201" w:rsidR="00C9771E" w:rsidRPr="004E32E6" w:rsidRDefault="00C9771E" w:rsidP="002A6BBE">
            <w:pPr>
              <w:pStyle w:val="a3"/>
              <w:numPr>
                <w:ilvl w:val="0"/>
                <w:numId w:val="88"/>
              </w:numPr>
              <w:autoSpaceDN w:val="0"/>
              <w:snapToGrid w:val="0"/>
              <w:spacing w:after="0" w:line="240" w:lineRule="auto"/>
              <w:jc w:val="both"/>
              <w:rPr>
                <w:sz w:val="18"/>
                <w:szCs w:val="18"/>
              </w:rPr>
            </w:pPr>
            <w:r w:rsidRPr="004E32E6">
              <w:rPr>
                <w:sz w:val="18"/>
                <w:szCs w:val="18"/>
              </w:rPr>
              <w:t>DL or, if applicable, joint TCI can also apply to the following signals</w:t>
            </w:r>
            <w:r w:rsidR="004E32E6" w:rsidRPr="004E32E6">
              <w:rPr>
                <w:sz w:val="18"/>
                <w:szCs w:val="18"/>
              </w:rPr>
              <w:t xml:space="preserve"> </w:t>
            </w:r>
            <w:r w:rsidR="004E32E6" w:rsidRPr="004E32E6">
              <w:rPr>
                <w:color w:val="FF0000"/>
                <w:sz w:val="18"/>
                <w:szCs w:val="18"/>
                <w:highlight w:val="yellow"/>
              </w:rPr>
              <w:t>with aperiodic only</w:t>
            </w:r>
            <w:r w:rsidRPr="004E32E6">
              <w:rPr>
                <w:sz w:val="18"/>
                <w:szCs w:val="18"/>
              </w:rPr>
              <w:t xml:space="preserve">: </w:t>
            </w:r>
          </w:p>
          <w:p w14:paraId="6442BC77"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CSI-RS resources for CSI</w:t>
            </w:r>
          </w:p>
          <w:p w14:paraId="6F450E40" w14:textId="77777777" w:rsidR="00C9771E" w:rsidRPr="004E32E6" w:rsidRDefault="00C9771E" w:rsidP="002A6BBE">
            <w:pPr>
              <w:pStyle w:val="a3"/>
              <w:numPr>
                <w:ilvl w:val="2"/>
                <w:numId w:val="88"/>
              </w:numPr>
              <w:autoSpaceDN w:val="0"/>
              <w:snapToGrid w:val="0"/>
              <w:spacing w:after="0" w:line="240" w:lineRule="auto"/>
              <w:jc w:val="both"/>
              <w:rPr>
                <w:sz w:val="18"/>
                <w:szCs w:val="18"/>
              </w:rPr>
            </w:pPr>
            <w:r w:rsidRPr="004E32E6">
              <w:rPr>
                <w:sz w:val="18"/>
                <w:szCs w:val="18"/>
              </w:rPr>
              <w:t xml:space="preserve">FFS: Supported settings, </w:t>
            </w:r>
            <w:proofErr w:type="gramStart"/>
            <w:r w:rsidRPr="004E32E6">
              <w:rPr>
                <w:sz w:val="18"/>
                <w:szCs w:val="18"/>
              </w:rPr>
              <w:t>e.g.</w:t>
            </w:r>
            <w:proofErr w:type="gramEnd"/>
            <w:r w:rsidRPr="004E32E6">
              <w:rPr>
                <w:sz w:val="18"/>
                <w:szCs w:val="18"/>
              </w:rPr>
              <w:t xml:space="preserve">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4740921A"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Some CSI-RS resources for BM</w:t>
            </w:r>
          </w:p>
          <w:p w14:paraId="1331DC2B" w14:textId="77777777" w:rsidR="00C9771E" w:rsidRPr="004E32E6" w:rsidRDefault="00C9771E" w:rsidP="002A6BBE">
            <w:pPr>
              <w:pStyle w:val="a3"/>
              <w:numPr>
                <w:ilvl w:val="2"/>
                <w:numId w:val="88"/>
              </w:numPr>
              <w:autoSpaceDN w:val="0"/>
              <w:snapToGrid w:val="0"/>
              <w:spacing w:after="0" w:line="240" w:lineRule="auto"/>
              <w:jc w:val="both"/>
              <w:rPr>
                <w:sz w:val="18"/>
                <w:szCs w:val="18"/>
              </w:rPr>
            </w:pPr>
            <w:r w:rsidRPr="004E32E6">
              <w:rPr>
                <w:sz w:val="18"/>
                <w:szCs w:val="18"/>
              </w:rPr>
              <w:t xml:space="preserve">FFS: Supported settings, </w:t>
            </w:r>
            <w:proofErr w:type="gramStart"/>
            <w:r w:rsidRPr="004E32E6">
              <w:rPr>
                <w:sz w:val="18"/>
                <w:szCs w:val="18"/>
              </w:rPr>
              <w:t>e.g.</w:t>
            </w:r>
            <w:proofErr w:type="gramEnd"/>
            <w:r w:rsidRPr="004E32E6">
              <w:rPr>
                <w:sz w:val="18"/>
                <w:szCs w:val="18"/>
              </w:rPr>
              <w:t xml:space="preserve">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7AD82699"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14DB8A3" w14:textId="77777777" w:rsidR="00C9771E" w:rsidRPr="004E32E6" w:rsidRDefault="00C9771E" w:rsidP="002A6BBE">
            <w:pPr>
              <w:pStyle w:val="a3"/>
              <w:numPr>
                <w:ilvl w:val="0"/>
                <w:numId w:val="88"/>
              </w:numPr>
              <w:autoSpaceDN w:val="0"/>
              <w:snapToGrid w:val="0"/>
              <w:spacing w:after="0" w:line="240" w:lineRule="auto"/>
              <w:jc w:val="both"/>
              <w:rPr>
                <w:sz w:val="18"/>
                <w:szCs w:val="18"/>
              </w:rPr>
            </w:pPr>
            <w:r w:rsidRPr="004E32E6">
              <w:rPr>
                <w:sz w:val="18"/>
                <w:szCs w:val="18"/>
              </w:rPr>
              <w:t xml:space="preserve">UL or, if applicable, joint TCI can also apply to some SRS resources or resource sets for </w:t>
            </w:r>
            <w:proofErr w:type="gramStart"/>
            <w:r w:rsidRPr="004E32E6">
              <w:rPr>
                <w:sz w:val="18"/>
                <w:szCs w:val="18"/>
              </w:rPr>
              <w:t>BM</w:t>
            </w:r>
            <w:proofErr w:type="gramEnd"/>
          </w:p>
          <w:p w14:paraId="2DB12533"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4AFF6DA2" w14:textId="77777777" w:rsidR="00C9771E" w:rsidRDefault="00C9771E" w:rsidP="005D1106">
            <w:pPr>
              <w:snapToGrid w:val="0"/>
              <w:rPr>
                <w:sz w:val="18"/>
                <w:szCs w:val="18"/>
                <w:lang w:eastAsia="zh-CN"/>
              </w:rPr>
            </w:pPr>
          </w:p>
          <w:p w14:paraId="795DC62B" w14:textId="77777777" w:rsidR="00F90EBE" w:rsidRDefault="00F90EBE" w:rsidP="005D1106">
            <w:pPr>
              <w:snapToGrid w:val="0"/>
              <w:rPr>
                <w:sz w:val="18"/>
                <w:szCs w:val="18"/>
                <w:lang w:eastAsia="zh-CN"/>
              </w:rPr>
            </w:pPr>
            <w:r>
              <w:rPr>
                <w:sz w:val="18"/>
                <w:szCs w:val="18"/>
                <w:lang w:eastAsia="zh-CN"/>
              </w:rPr>
              <w:t xml:space="preserve">Regarding Proposal 1.4/1.5: We support </w:t>
            </w:r>
            <w:proofErr w:type="gramStart"/>
            <w:r>
              <w:rPr>
                <w:sz w:val="18"/>
                <w:szCs w:val="18"/>
                <w:lang w:eastAsia="zh-CN"/>
              </w:rPr>
              <w:t>both of them</w:t>
            </w:r>
            <w:proofErr w:type="gramEnd"/>
            <w:r>
              <w:rPr>
                <w:sz w:val="18"/>
                <w:szCs w:val="18"/>
                <w:lang w:eastAsia="zh-CN"/>
              </w:rPr>
              <w:t xml:space="preserve">. </w:t>
            </w:r>
          </w:p>
          <w:p w14:paraId="1049992A" w14:textId="3200000A" w:rsidR="00F90EBE" w:rsidRDefault="00F90EBE" w:rsidP="002A6BBE">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w:t>
            </w:r>
            <w:proofErr w:type="gramStart"/>
            <w:r w:rsidRPr="002A6BBE">
              <w:rPr>
                <w:sz w:val="18"/>
                <w:szCs w:val="18"/>
                <w:lang w:eastAsia="zh-CN"/>
              </w:rPr>
              <w:t>’ ,</w:t>
            </w:r>
            <w:proofErr w:type="gramEnd"/>
            <w:r w:rsidRPr="002A6BBE">
              <w:rPr>
                <w:sz w:val="18"/>
                <w:szCs w:val="18"/>
                <w:lang w:eastAsia="zh-CN"/>
              </w:rPr>
              <w:t xml:space="preserve"> and then we can have </w:t>
            </w:r>
            <w:r w:rsidR="002A6BBE" w:rsidRPr="002A6BBE">
              <w:rPr>
                <w:sz w:val="18"/>
                <w:szCs w:val="18"/>
                <w:lang w:eastAsia="zh-CN"/>
              </w:rPr>
              <w:t>a</w:t>
            </w:r>
            <w:r w:rsidRPr="002A6BBE">
              <w:rPr>
                <w:sz w:val="18"/>
                <w:szCs w:val="18"/>
                <w:lang w:eastAsia="zh-CN"/>
              </w:rPr>
              <w:t xml:space="preserve"> note that this final decision is up to RAN2 signaling design.</w:t>
            </w:r>
            <w:r w:rsidR="002A6BBE" w:rsidRPr="002A6BBE">
              <w:rPr>
                <w:sz w:val="18"/>
                <w:szCs w:val="18"/>
                <w:lang w:eastAsia="zh-CN"/>
              </w:rPr>
              <w:t xml:space="preserve"> If so, the two alternatives in proposal 1.5 can be merged, and the following note can be added</w:t>
            </w:r>
            <w:r w:rsidR="008F651B">
              <w:rPr>
                <w:sz w:val="18"/>
                <w:szCs w:val="18"/>
                <w:lang w:eastAsia="zh-CN"/>
              </w:rPr>
              <w:t xml:space="preserve"> for both proposal 1.4/1.5</w:t>
            </w:r>
            <w:r w:rsidR="002A6BBE" w:rsidRPr="002A6BBE">
              <w:rPr>
                <w:sz w:val="18"/>
                <w:szCs w:val="18"/>
                <w:lang w:eastAsia="zh-CN"/>
              </w:rPr>
              <w:t>.</w:t>
            </w:r>
          </w:p>
          <w:p w14:paraId="74092E8D" w14:textId="77777777" w:rsidR="002A6BBE" w:rsidRPr="002A6BBE" w:rsidRDefault="002A6BBE" w:rsidP="002A6BBE">
            <w:pPr>
              <w:snapToGrid w:val="0"/>
              <w:rPr>
                <w:sz w:val="18"/>
                <w:szCs w:val="18"/>
                <w:lang w:eastAsia="zh-CN"/>
              </w:rPr>
            </w:pPr>
          </w:p>
          <w:p w14:paraId="78827760" w14:textId="03DDF751" w:rsidR="002A6BBE" w:rsidRPr="00B55DCB" w:rsidRDefault="002A6BBE" w:rsidP="002A6BBE">
            <w:pPr>
              <w:pStyle w:val="ab"/>
              <w:numPr>
                <w:ilvl w:val="1"/>
                <w:numId w:val="88"/>
              </w:numPr>
              <w:snapToGrid w:val="0"/>
              <w:spacing w:before="0" w:after="0"/>
              <w:jc w:val="both"/>
              <w:rPr>
                <w:sz w:val="18"/>
                <w:lang w:eastAsia="zh-CN"/>
              </w:rPr>
            </w:pPr>
            <w:r>
              <w:rPr>
                <w:sz w:val="18"/>
                <w:lang w:eastAsia="zh-CN"/>
              </w:rPr>
              <w:t xml:space="preserve">Note: either </w:t>
            </w:r>
            <w:r w:rsidR="0005509A">
              <w:rPr>
                <w:sz w:val="18"/>
                <w:lang w:eastAsia="zh-CN"/>
              </w:rPr>
              <w:t>‘</w:t>
            </w:r>
            <w:r w:rsidRPr="002A6BBE">
              <w:rPr>
                <w:sz w:val="18"/>
                <w:lang w:eastAsia="zh-CN"/>
              </w:rPr>
              <w:t>be included in</w:t>
            </w:r>
            <w:r w:rsidR="0005509A">
              <w:rPr>
                <w:sz w:val="18"/>
                <w:lang w:eastAsia="zh-CN"/>
              </w:rPr>
              <w:t>’</w:t>
            </w:r>
            <w:r w:rsidRPr="002A6BBE">
              <w:rPr>
                <w:sz w:val="18"/>
                <w:lang w:eastAsia="zh-CN"/>
              </w:rPr>
              <w:t xml:space="preserve"> or </w:t>
            </w:r>
            <w:r w:rsidR="0005509A">
              <w:rPr>
                <w:sz w:val="18"/>
                <w:lang w:eastAsia="zh-CN"/>
              </w:rPr>
              <w:t>‘</w:t>
            </w:r>
            <w:r w:rsidRPr="002A6BBE">
              <w:rPr>
                <w:sz w:val="18"/>
                <w:lang w:eastAsia="zh-CN"/>
              </w:rPr>
              <w:t>be associated with (but not included in)</w:t>
            </w:r>
            <w:r w:rsidR="0005509A">
              <w:rPr>
                <w:sz w:val="18"/>
                <w:lang w:eastAsia="zh-CN"/>
              </w:rPr>
              <w:t>’</w:t>
            </w:r>
            <w:r w:rsidRPr="002A6BBE">
              <w:rPr>
                <w:sz w:val="18"/>
                <w:lang w:eastAsia="zh-CN"/>
              </w:rPr>
              <w:t xml:space="preserve"> </w:t>
            </w:r>
            <w:r>
              <w:rPr>
                <w:sz w:val="18"/>
                <w:lang w:eastAsia="zh-CN"/>
              </w:rPr>
              <w:t>are up to RAN2 decision.</w:t>
            </w:r>
          </w:p>
          <w:p w14:paraId="6EAA3198" w14:textId="7285A890" w:rsidR="00F90EBE" w:rsidRDefault="00F90EBE" w:rsidP="005D1106">
            <w:pPr>
              <w:snapToGrid w:val="0"/>
              <w:rPr>
                <w:sz w:val="18"/>
                <w:szCs w:val="18"/>
                <w:lang w:eastAsia="zh-CN"/>
              </w:rPr>
            </w:pPr>
            <w:r>
              <w:rPr>
                <w:sz w:val="18"/>
                <w:szCs w:val="18"/>
                <w:lang w:eastAsia="zh-CN"/>
              </w:rPr>
              <w:t xml:space="preserve"> </w:t>
            </w:r>
          </w:p>
          <w:p w14:paraId="5288F263" w14:textId="6C1E12A6" w:rsidR="008A397E" w:rsidRDefault="008A397E" w:rsidP="005D1106">
            <w:pPr>
              <w:snapToGrid w:val="0"/>
              <w:rPr>
                <w:sz w:val="18"/>
                <w:szCs w:val="18"/>
                <w:lang w:eastAsia="zh-CN"/>
              </w:rPr>
            </w:pPr>
          </w:p>
        </w:tc>
      </w:tr>
      <w:tr w:rsidR="00046900" w14:paraId="1BE339E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D07" w14:textId="32DF1B6E" w:rsidR="00046900" w:rsidRDefault="00046900" w:rsidP="00046900">
            <w:pPr>
              <w:snapToGrid w:val="0"/>
              <w:rPr>
                <w:rFonts w:eastAsia="等线"/>
                <w:sz w:val="18"/>
                <w:szCs w:val="18"/>
                <w:lang w:eastAsia="zh-CN"/>
              </w:rPr>
            </w:pPr>
            <w:proofErr w:type="spellStart"/>
            <w:r w:rsidRPr="008E3462">
              <w:rPr>
                <w:sz w:val="18"/>
                <w:szCs w:val="20"/>
              </w:rPr>
              <w:lastRenderedPageBreak/>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C100C" w14:textId="77777777" w:rsidR="00046900" w:rsidRDefault="00046900" w:rsidP="00046900">
            <w:pPr>
              <w:snapToGrid w:val="0"/>
              <w:rPr>
                <w:sz w:val="18"/>
                <w:szCs w:val="18"/>
                <w:lang w:eastAsia="zh-CN"/>
              </w:rPr>
            </w:pPr>
            <w:r>
              <w:rPr>
                <w:sz w:val="18"/>
                <w:szCs w:val="18"/>
                <w:lang w:eastAsia="zh-CN"/>
              </w:rPr>
              <w:t>Conclusion 1.1: Support.</w:t>
            </w:r>
          </w:p>
          <w:p w14:paraId="197061F8" w14:textId="77777777" w:rsidR="00046900" w:rsidRDefault="00046900" w:rsidP="00046900">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076B371F" w14:textId="77777777" w:rsidR="00046900" w:rsidRDefault="00046900" w:rsidP="00046900">
            <w:pPr>
              <w:snapToGrid w:val="0"/>
              <w:rPr>
                <w:sz w:val="18"/>
                <w:szCs w:val="18"/>
                <w:lang w:eastAsia="zh-CN"/>
              </w:rPr>
            </w:pPr>
            <w:r>
              <w:rPr>
                <w:sz w:val="18"/>
                <w:szCs w:val="18"/>
                <w:lang w:eastAsia="zh-CN"/>
              </w:rPr>
              <w:t xml:space="preserve">Proposal 1.4: Support. </w:t>
            </w:r>
          </w:p>
          <w:p w14:paraId="3DF93140" w14:textId="372E5370" w:rsidR="00046900" w:rsidRDefault="00046900" w:rsidP="00046900">
            <w:pPr>
              <w:snapToGrid w:val="0"/>
              <w:rPr>
                <w:sz w:val="18"/>
                <w:szCs w:val="18"/>
                <w:lang w:eastAsia="zh-CN"/>
              </w:rPr>
            </w:pPr>
            <w:r>
              <w:rPr>
                <w:sz w:val="18"/>
                <w:szCs w:val="18"/>
                <w:lang w:eastAsia="zh-CN"/>
              </w:rPr>
              <w:t xml:space="preserve">Proposal 1.5: Support. </w:t>
            </w:r>
          </w:p>
        </w:tc>
      </w:tr>
      <w:tr w:rsidR="0068713A" w14:paraId="4DD93A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22879" w14:textId="4FA40886" w:rsidR="0068713A" w:rsidRPr="008E3462" w:rsidRDefault="0068713A" w:rsidP="0068713A">
            <w:pPr>
              <w:snapToGrid w:val="0"/>
              <w:rPr>
                <w:sz w:val="18"/>
                <w:szCs w:val="20"/>
              </w:rPr>
            </w:pPr>
            <w:r w:rsidRPr="005B0A74">
              <w:rPr>
                <w:rFonts w:eastAsia="等线" w:hint="eastAsia"/>
                <w:sz w:val="18"/>
                <w:szCs w:val="18"/>
                <w:lang w:eastAsia="zh-CN"/>
              </w:rPr>
              <w:t>Med</w:t>
            </w:r>
            <w:r>
              <w:rPr>
                <w:rFonts w:eastAsia="PMingLiU" w:hint="eastAsia"/>
                <w:sz w:val="18"/>
                <w:szCs w:val="18"/>
                <w:lang w:eastAsia="zh-TW"/>
              </w:rPr>
              <w:t>i</w:t>
            </w:r>
            <w:r w:rsidRPr="005B0A74">
              <w:rPr>
                <w:rFonts w:eastAsia="等线"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7CF2D" w14:textId="77777777" w:rsidR="0068713A" w:rsidRDefault="0068713A" w:rsidP="0068713A">
            <w:pPr>
              <w:snapToGrid w:val="0"/>
              <w:rPr>
                <w:rFonts w:eastAsia="宋体"/>
                <w:sz w:val="18"/>
                <w:szCs w:val="18"/>
                <w:lang w:eastAsia="zh-CN"/>
              </w:rPr>
            </w:pPr>
            <w:r w:rsidRPr="004304F6">
              <w:rPr>
                <w:rFonts w:eastAsia="宋体"/>
                <w:sz w:val="18"/>
                <w:szCs w:val="18"/>
                <w:lang w:eastAsia="zh-CN"/>
              </w:rPr>
              <w:t xml:space="preserve">Proposal 1.3: </w:t>
            </w:r>
            <w:r>
              <w:rPr>
                <w:rFonts w:eastAsia="宋体"/>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宋体" w:hint="eastAsia"/>
                <w:sz w:val="18"/>
                <w:szCs w:val="18"/>
                <w:lang w:eastAsia="zh-CN"/>
              </w:rPr>
              <w:t xml:space="preserve">I-RS/SRS for BM, </w:t>
            </w:r>
            <w:r>
              <w:rPr>
                <w:rFonts w:eastAsia="宋体"/>
                <w:sz w:val="18"/>
                <w:szCs w:val="18"/>
                <w:lang w:eastAsia="zh-CN"/>
              </w:rPr>
              <w:t xml:space="preserve">since </w:t>
            </w:r>
            <w:r w:rsidRPr="004304F6">
              <w:rPr>
                <w:rFonts w:eastAsia="宋体"/>
                <w:sz w:val="18"/>
                <w:szCs w:val="18"/>
                <w:lang w:eastAsia="zh-CN"/>
              </w:rPr>
              <w:t>the use case</w:t>
            </w:r>
            <w:r>
              <w:rPr>
                <w:rFonts w:eastAsia="宋体"/>
                <w:sz w:val="18"/>
                <w:szCs w:val="18"/>
                <w:lang w:eastAsia="zh-CN"/>
              </w:rPr>
              <w:t xml:space="preserve"> would be </w:t>
            </w:r>
            <w:proofErr w:type="spellStart"/>
            <w:r>
              <w:rPr>
                <w:rFonts w:eastAsia="宋体"/>
                <w:sz w:val="18"/>
                <w:szCs w:val="18"/>
                <w:lang w:eastAsia="zh-CN"/>
              </w:rPr>
              <w:t>gNB</w:t>
            </w:r>
            <w:proofErr w:type="spellEnd"/>
            <w:r>
              <w:rPr>
                <w:rFonts w:eastAsia="宋体"/>
                <w:sz w:val="18"/>
                <w:szCs w:val="18"/>
                <w:lang w:eastAsia="zh-CN"/>
              </w:rPr>
              <w:t xml:space="preserve"> or UE beam refinement for an indicated TCI state, we </w:t>
            </w:r>
            <w:proofErr w:type="gramStart"/>
            <w:r>
              <w:rPr>
                <w:rFonts w:eastAsia="宋体"/>
                <w:sz w:val="18"/>
                <w:szCs w:val="18"/>
                <w:lang w:eastAsia="zh-CN"/>
              </w:rPr>
              <w:t>don't</w:t>
            </w:r>
            <w:proofErr w:type="gramEnd"/>
            <w:r>
              <w:rPr>
                <w:rFonts w:eastAsia="宋体"/>
                <w:sz w:val="18"/>
                <w:szCs w:val="18"/>
                <w:lang w:eastAsia="zh-CN"/>
              </w:rPr>
              <w:t xml:space="preserve"> see the need to support it in “</w:t>
            </w:r>
            <w:r w:rsidRPr="004304F6">
              <w:rPr>
                <w:rFonts w:eastAsia="宋体"/>
                <w:sz w:val="18"/>
                <w:szCs w:val="18"/>
                <w:lang w:eastAsia="zh-CN"/>
              </w:rPr>
              <w:t>resource</w:t>
            </w:r>
            <w:r>
              <w:rPr>
                <w:rFonts w:eastAsia="宋体"/>
                <w:sz w:val="18"/>
                <w:szCs w:val="18"/>
                <w:lang w:eastAsia="zh-CN"/>
              </w:rPr>
              <w:t>”</w:t>
            </w:r>
            <w:r w:rsidRPr="004304F6">
              <w:rPr>
                <w:rFonts w:eastAsia="宋体"/>
                <w:sz w:val="18"/>
                <w:szCs w:val="18"/>
                <w:lang w:eastAsia="zh-CN"/>
              </w:rPr>
              <w:t xml:space="preserve"> </w:t>
            </w:r>
            <w:r>
              <w:rPr>
                <w:rFonts w:eastAsia="宋体"/>
                <w:sz w:val="18"/>
                <w:szCs w:val="18"/>
                <w:lang w:eastAsia="zh-CN"/>
              </w:rPr>
              <w:t>level</w:t>
            </w:r>
            <w:r w:rsidRPr="00942ECA">
              <w:rPr>
                <w:rFonts w:eastAsia="宋体"/>
                <w:sz w:val="18"/>
                <w:szCs w:val="18"/>
                <w:lang w:eastAsia="zh-CN"/>
              </w:rPr>
              <w:t>.</w:t>
            </w:r>
            <w:r>
              <w:rPr>
                <w:rFonts w:eastAsia="宋体"/>
                <w:sz w:val="18"/>
                <w:szCs w:val="18"/>
                <w:lang w:eastAsia="zh-CN"/>
              </w:rPr>
              <w:t xml:space="preserve"> Note that if “resource” level is supported, UE </w:t>
            </w:r>
            <w:proofErr w:type="gramStart"/>
            <w:r>
              <w:rPr>
                <w:rFonts w:eastAsia="宋体"/>
                <w:sz w:val="18"/>
                <w:szCs w:val="18"/>
                <w:lang w:eastAsia="zh-CN"/>
              </w:rPr>
              <w:t>has to</w:t>
            </w:r>
            <w:proofErr w:type="gramEnd"/>
            <w:r>
              <w:rPr>
                <w:rFonts w:eastAsia="宋体"/>
                <w:sz w:val="18"/>
                <w:szCs w:val="18"/>
                <w:lang w:eastAsia="zh-CN"/>
              </w:rPr>
              <w:t xml:space="preserve">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宋体"/>
                <w:sz w:val="18"/>
                <w:szCs w:val="18"/>
                <w:lang w:eastAsia="zh-CN"/>
              </w:rPr>
              <w:t xml:space="preserve"> </w:t>
            </w:r>
          </w:p>
          <w:p w14:paraId="7203CAA9" w14:textId="77777777" w:rsidR="0068713A" w:rsidRDefault="0068713A" w:rsidP="0068713A">
            <w:pPr>
              <w:snapToGrid w:val="0"/>
              <w:rPr>
                <w:rFonts w:eastAsia="宋体"/>
                <w:sz w:val="18"/>
                <w:szCs w:val="18"/>
                <w:lang w:eastAsia="zh-CN"/>
              </w:rPr>
            </w:pPr>
          </w:p>
          <w:p w14:paraId="1682A304" w14:textId="77777777" w:rsidR="0068713A" w:rsidRDefault="0068713A" w:rsidP="0068713A">
            <w:pPr>
              <w:snapToGrid w:val="0"/>
              <w:rPr>
                <w:rFonts w:eastAsia="宋体"/>
                <w:sz w:val="18"/>
                <w:szCs w:val="18"/>
                <w:lang w:eastAsia="zh-CN"/>
              </w:rPr>
            </w:pPr>
            <w:r>
              <w:rPr>
                <w:rFonts w:eastAsia="宋体"/>
                <w:sz w:val="18"/>
                <w:szCs w:val="18"/>
                <w:lang w:eastAsia="zh-CN"/>
              </w:rPr>
              <w:t xml:space="preserve">Proposal 1.4: </w:t>
            </w:r>
            <w:r w:rsidRPr="000F4FD2">
              <w:rPr>
                <w:rFonts w:eastAsia="宋体" w:hint="eastAsia"/>
                <w:sz w:val="18"/>
                <w:szCs w:val="18"/>
                <w:lang w:eastAsia="zh-CN"/>
              </w:rPr>
              <w:t xml:space="preserve">Regarding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we think it </w:t>
            </w:r>
            <w:proofErr w:type="gramStart"/>
            <w:r>
              <w:rPr>
                <w:rFonts w:eastAsia="宋体"/>
                <w:sz w:val="18"/>
                <w:szCs w:val="18"/>
                <w:lang w:eastAsia="zh-CN"/>
              </w:rPr>
              <w:t>has to</w:t>
            </w:r>
            <w:proofErr w:type="gramEnd"/>
            <w:r>
              <w:rPr>
                <w:rFonts w:eastAsia="宋体"/>
                <w:sz w:val="18"/>
                <w:szCs w:val="18"/>
                <w:lang w:eastAsia="zh-CN"/>
              </w:rPr>
              <w:t xml:space="preserve"> be discussed later, similar to Alt2 in Proposal 1.5. Furthermore, we see if Alt2 is supported,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should be unified for PC parameters and </w:t>
            </w:r>
            <w:r>
              <w:rPr>
                <w:rFonts w:eastAsia="宋体" w:hint="eastAsia"/>
                <w:sz w:val="18"/>
                <w:szCs w:val="18"/>
                <w:lang w:eastAsia="zh-CN"/>
              </w:rPr>
              <w:t>PL-RS.</w:t>
            </w:r>
            <w:r>
              <w:rPr>
                <w:rFonts w:eastAsia="宋体"/>
                <w:sz w:val="18"/>
                <w:szCs w:val="18"/>
                <w:lang w:eastAsia="zh-CN"/>
              </w:rPr>
              <w:t xml:space="preserve"> Therefore, we would like to add an FFS bullet under this proposal:</w:t>
            </w:r>
          </w:p>
          <w:p w14:paraId="2CB4A067" w14:textId="77777777" w:rsidR="0068713A" w:rsidRPr="00781EE7" w:rsidRDefault="0068713A" w:rsidP="0068713A">
            <w:pPr>
              <w:pStyle w:val="a3"/>
              <w:numPr>
                <w:ilvl w:val="0"/>
                <w:numId w:val="89"/>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537843F" w14:textId="287A61FE" w:rsidR="0068713A" w:rsidRDefault="0068713A" w:rsidP="0068713A">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B12592" w14:paraId="618AC5E5" w14:textId="77777777">
        <w:trPr>
          <w:ins w:id="11" w:author="Jaehoon Chung (LGE)" w:date="2021-04-12T14:2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5DB32" w14:textId="23D6D030" w:rsidR="00B12592" w:rsidRPr="00B12592" w:rsidRDefault="00B12592" w:rsidP="0068713A">
            <w:pPr>
              <w:snapToGrid w:val="0"/>
              <w:rPr>
                <w:ins w:id="12" w:author="Jaehoon Chung (LGE)" w:date="2021-04-12T14:27:00Z"/>
                <w:rFonts w:eastAsia="Malgun Gothic"/>
                <w:sz w:val="18"/>
                <w:szCs w:val="18"/>
              </w:rPr>
            </w:pPr>
            <w:ins w:id="13" w:author="Jaehoon Chung (LGE)" w:date="2021-04-12T14:27:00Z">
              <w:r>
                <w:rPr>
                  <w:rFonts w:eastAsia="Malgun Gothic"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8B8A6" w14:textId="77777777" w:rsidR="00B12592" w:rsidRDefault="00B12592" w:rsidP="00B12592">
            <w:pPr>
              <w:snapToGrid w:val="0"/>
              <w:rPr>
                <w:ins w:id="14" w:author="Jaehoon Chung (LGE)" w:date="2021-04-12T14:27:00Z"/>
                <w:rFonts w:eastAsia="Malgun Gothic"/>
                <w:sz w:val="18"/>
                <w:szCs w:val="18"/>
              </w:rPr>
            </w:pPr>
            <w:ins w:id="15" w:author="Jaehoon Chung (LGE)" w:date="2021-04-12T14:27:00Z">
              <w:r>
                <w:rPr>
                  <w:rFonts w:eastAsia="Malgun Gothic" w:hint="eastAsia"/>
                  <w:sz w:val="18"/>
                  <w:szCs w:val="18"/>
                </w:rPr>
                <w:t>Our view is updated in the table.</w:t>
              </w:r>
            </w:ins>
          </w:p>
          <w:p w14:paraId="3840A51A" w14:textId="77777777" w:rsidR="00B12592" w:rsidRDefault="00B12592" w:rsidP="00B12592">
            <w:pPr>
              <w:snapToGrid w:val="0"/>
              <w:rPr>
                <w:ins w:id="16" w:author="Jaehoon Chung (LGE)" w:date="2021-04-12T14:27:00Z"/>
                <w:rFonts w:eastAsia="Malgun Gothic"/>
                <w:sz w:val="18"/>
                <w:szCs w:val="18"/>
              </w:rPr>
            </w:pPr>
            <w:ins w:id="17" w:author="Jaehoon Chung (LGE)" w:date="2021-04-12T14:27:00Z">
              <w:r>
                <w:rPr>
                  <w:rFonts w:eastAsia="Malgun Gothic" w:hint="eastAsia"/>
                  <w:sz w:val="18"/>
                  <w:szCs w:val="18"/>
                </w:rPr>
                <w:lastRenderedPageBreak/>
                <w:t>Conclusion</w:t>
              </w:r>
              <w:r>
                <w:rPr>
                  <w:rFonts w:eastAsia="Malgun Gothic"/>
                  <w:sz w:val="18"/>
                  <w:szCs w:val="18"/>
                </w:rPr>
                <w:t xml:space="preserve"> </w:t>
              </w:r>
              <w:r>
                <w:rPr>
                  <w:rFonts w:eastAsia="Malgun Gothic" w:hint="eastAsia"/>
                  <w:sz w:val="18"/>
                  <w:szCs w:val="18"/>
                </w:rPr>
                <w:t>1.1: Support</w:t>
              </w:r>
            </w:ins>
          </w:p>
          <w:p w14:paraId="230AA665" w14:textId="77777777" w:rsidR="00B12592" w:rsidRDefault="00B12592" w:rsidP="00B12592">
            <w:pPr>
              <w:snapToGrid w:val="0"/>
              <w:rPr>
                <w:ins w:id="18" w:author="Jaehoon Chung (LGE)" w:date="2021-04-12T14:27:00Z"/>
                <w:rFonts w:eastAsia="Malgun Gothic"/>
                <w:sz w:val="18"/>
                <w:szCs w:val="18"/>
              </w:rPr>
            </w:pPr>
          </w:p>
          <w:p w14:paraId="6A9E4343" w14:textId="77777777" w:rsidR="00B12592" w:rsidRDefault="00B12592" w:rsidP="00B12592">
            <w:pPr>
              <w:snapToGrid w:val="0"/>
              <w:rPr>
                <w:ins w:id="19" w:author="Jaehoon Chung (LGE)" w:date="2021-04-12T14:27:00Z"/>
                <w:rFonts w:eastAsia="Malgun Gothic"/>
                <w:sz w:val="18"/>
                <w:szCs w:val="18"/>
              </w:rPr>
            </w:pPr>
            <w:ins w:id="20" w:author="Jaehoon Chung (LGE)" w:date="2021-04-12T14:27:00Z">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ins>
          </w:p>
          <w:p w14:paraId="5487419F" w14:textId="77777777" w:rsidR="00B12592" w:rsidRDefault="00B12592" w:rsidP="00B12592">
            <w:pPr>
              <w:snapToGrid w:val="0"/>
              <w:rPr>
                <w:ins w:id="21" w:author="Jaehoon Chung (LGE)" w:date="2021-04-12T14:27:00Z"/>
                <w:rFonts w:eastAsia="Malgun Gothic"/>
                <w:sz w:val="18"/>
                <w:szCs w:val="18"/>
              </w:rPr>
            </w:pPr>
          </w:p>
          <w:p w14:paraId="63ED5A42" w14:textId="308F5191" w:rsidR="00B12592" w:rsidRDefault="00B12592" w:rsidP="00B12592">
            <w:pPr>
              <w:snapToGrid w:val="0"/>
              <w:rPr>
                <w:ins w:id="22" w:author="Jaehoon Chung (LGE)" w:date="2021-04-12T14:27:00Z"/>
                <w:rFonts w:eastAsia="Malgun Gothic"/>
                <w:sz w:val="18"/>
                <w:szCs w:val="18"/>
              </w:rPr>
            </w:pPr>
            <w:ins w:id="23" w:author="Jaehoon Chung (LGE)" w:date="2021-04-12T14:27:00Z">
              <w:r>
                <w:rPr>
                  <w:rFonts w:eastAsia="Malgun Gothic" w:hint="eastAsia"/>
                  <w:sz w:val="18"/>
                  <w:szCs w:val="18"/>
                </w:rPr>
                <w:t xml:space="preserve">Proposal 1.3: </w:t>
              </w:r>
              <w:r>
                <w:rPr>
                  <w:rFonts w:eastAsia="Malgun Gothic"/>
                  <w:sz w:val="18"/>
                  <w:szCs w:val="18"/>
                </w:rPr>
                <w:t>O</w:t>
              </w:r>
            </w:ins>
            <w:ins w:id="24" w:author="Jaehoon Chung (LGE)" w:date="2021-04-12T14:28:00Z">
              <w:r>
                <w:rPr>
                  <w:rFonts w:eastAsia="Malgun Gothic"/>
                  <w:sz w:val="18"/>
                  <w:szCs w:val="18"/>
                </w:rPr>
                <w:t>K</w:t>
              </w:r>
            </w:ins>
          </w:p>
          <w:p w14:paraId="23AC8C97" w14:textId="77777777" w:rsidR="00B12592" w:rsidRPr="009215F1" w:rsidRDefault="00B12592" w:rsidP="00B12592">
            <w:pPr>
              <w:snapToGrid w:val="0"/>
              <w:rPr>
                <w:ins w:id="25" w:author="Jaehoon Chung (LGE)" w:date="2021-04-12T14:27:00Z"/>
                <w:rFonts w:eastAsia="Malgun Gothic"/>
                <w:sz w:val="18"/>
                <w:szCs w:val="18"/>
              </w:rPr>
            </w:pPr>
          </w:p>
          <w:p w14:paraId="1986C045" w14:textId="0538FEF9" w:rsidR="00B12592" w:rsidRPr="00B12592" w:rsidRDefault="00B12592" w:rsidP="0068713A">
            <w:pPr>
              <w:snapToGrid w:val="0"/>
              <w:rPr>
                <w:ins w:id="26" w:author="Jaehoon Chung (LGE)" w:date="2021-04-12T14:27:00Z"/>
                <w:rFonts w:eastAsia="Malgun Gothic"/>
                <w:sz w:val="18"/>
                <w:szCs w:val="18"/>
              </w:rPr>
            </w:pPr>
            <w:ins w:id="27" w:author="Jaehoon Chung (LGE)" w:date="2021-04-12T14:27:00Z">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 xml:space="preserve">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w:t>
              </w:r>
              <w:proofErr w:type="gramStart"/>
              <w:r>
                <w:rPr>
                  <w:rFonts w:eastAsia="Malgun Gothic"/>
                  <w:sz w:val="18"/>
                  <w:szCs w:val="18"/>
                </w:rPr>
                <w:t>e.g.</w:t>
              </w:r>
              <w:proofErr w:type="gramEnd"/>
              <w:r>
                <w:rPr>
                  <w:rFonts w:eastAsia="Malgun Gothic"/>
                  <w:sz w:val="18"/>
                  <w:szCs w:val="18"/>
                </w:rPr>
                <w:t xml:space="preserve"> PUSCH/PUCCH/SRS. Hence, the PC parameter included in TCI state seems still simpler and straight-forward by taking PL RS in Proposal 1.5 into account together.</w:t>
              </w:r>
            </w:ins>
          </w:p>
        </w:tc>
      </w:tr>
      <w:tr w:rsidR="001924E0" w14:paraId="30D5F51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C47DF" w14:textId="6D467753" w:rsidR="001924E0" w:rsidRDefault="001924E0" w:rsidP="001924E0">
            <w:pPr>
              <w:snapToGrid w:val="0"/>
              <w:rPr>
                <w:rFonts w:eastAsia="Malgun Gothic" w:hint="eastAsia"/>
                <w:sz w:val="18"/>
                <w:szCs w:val="18"/>
              </w:rPr>
            </w:pPr>
            <w:r>
              <w:rPr>
                <w:rFonts w:eastAsia="等线" w:hint="eastAsia"/>
                <w:sz w:val="18"/>
                <w:szCs w:val="18"/>
                <w:lang w:eastAsia="zh-CN"/>
              </w:rPr>
              <w:lastRenderedPageBreak/>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C99F9" w14:textId="77777777" w:rsidR="001924E0" w:rsidRDefault="001924E0" w:rsidP="001924E0">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1.1, we still have concerns. It would be bizarre to have different design for single CC case and multiple CC case.</w:t>
            </w:r>
          </w:p>
          <w:p w14:paraId="528BB1CF" w14:textId="77777777" w:rsidR="001924E0" w:rsidRDefault="001924E0" w:rsidP="001924E0">
            <w:pPr>
              <w:snapToGrid w:val="0"/>
              <w:jc w:val="both"/>
              <w:rPr>
                <w:sz w:val="20"/>
                <w:szCs w:val="20"/>
              </w:rPr>
            </w:pPr>
            <w:r>
              <w:rPr>
                <w:b/>
                <w:sz w:val="20"/>
                <w:szCs w:val="20"/>
                <w:u w:val="single"/>
              </w:rPr>
              <w:t>Conclusion 1.1</w:t>
            </w:r>
            <w:r>
              <w:rPr>
                <w:sz w:val="20"/>
                <w:szCs w:val="20"/>
              </w:rPr>
              <w:t>: On Rel.17 unified TCI framework, in RAN1#104b-e:</w:t>
            </w:r>
          </w:p>
          <w:p w14:paraId="54312F8F" w14:textId="77777777" w:rsidR="001924E0" w:rsidRPr="00C0417B" w:rsidRDefault="001924E0" w:rsidP="001924E0">
            <w:pPr>
              <w:pStyle w:val="a3"/>
              <w:numPr>
                <w:ilvl w:val="0"/>
                <w:numId w:val="6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7DFA6739" w14:textId="77777777" w:rsidR="001924E0" w:rsidRPr="005D382D" w:rsidRDefault="001924E0" w:rsidP="001924E0">
            <w:pPr>
              <w:pStyle w:val="a3"/>
              <w:numPr>
                <w:ilvl w:val="0"/>
                <w:numId w:val="6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w:t>
            </w:r>
            <w:proofErr w:type="gramStart"/>
            <w:r>
              <w:rPr>
                <w:sz w:val="20"/>
                <w:szCs w:val="20"/>
              </w:rPr>
              <w:t>reference</w:t>
            </w:r>
            <w:proofErr w:type="gramEnd"/>
          </w:p>
          <w:p w14:paraId="0A56F397" w14:textId="77777777" w:rsidR="001924E0" w:rsidRDefault="001924E0" w:rsidP="001924E0">
            <w:pPr>
              <w:snapToGrid w:val="0"/>
              <w:rPr>
                <w:rFonts w:eastAsia="宋体"/>
                <w:sz w:val="18"/>
                <w:szCs w:val="18"/>
                <w:lang w:eastAsia="zh-CN"/>
              </w:rPr>
            </w:pPr>
          </w:p>
          <w:p w14:paraId="44CBA153" w14:textId="77777777" w:rsidR="001924E0" w:rsidRDefault="001924E0" w:rsidP="001924E0">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w:t>
            </w:r>
            <w:r>
              <w:rPr>
                <w:rFonts w:eastAsia="宋体" w:hint="eastAsia"/>
                <w:sz w:val="18"/>
                <w:szCs w:val="18"/>
                <w:lang w:eastAsia="zh-CN"/>
              </w:rPr>
              <w:t>Pr</w:t>
            </w:r>
            <w:r>
              <w:rPr>
                <w:rFonts w:eastAsia="宋体"/>
                <w:sz w:val="18"/>
                <w:szCs w:val="18"/>
                <w:lang w:eastAsia="zh-CN"/>
              </w:rPr>
              <w:t>oposal 1.3, concerned on CSI-RS for BM. CSI-RS for BM is used for beam refinement. Do not think it is appropriate to update the RS with indicated beams.</w:t>
            </w:r>
          </w:p>
          <w:p w14:paraId="52F8D334" w14:textId="77777777" w:rsidR="001924E0" w:rsidRPr="00C0417B" w:rsidRDefault="001924E0" w:rsidP="001924E0">
            <w:pPr>
              <w:snapToGrid w:val="0"/>
              <w:rPr>
                <w:rFonts w:eastAsia="宋体"/>
                <w:sz w:val="18"/>
                <w:szCs w:val="18"/>
                <w:lang w:eastAsia="zh-CN"/>
              </w:rPr>
            </w:pPr>
          </w:p>
          <w:p w14:paraId="2ECB5ADE" w14:textId="77777777" w:rsidR="001924E0" w:rsidRDefault="001924E0" w:rsidP="001924E0">
            <w:pPr>
              <w:snapToGrid w:val="0"/>
              <w:jc w:val="both"/>
              <w:rPr>
                <w:sz w:val="20"/>
                <w:szCs w:val="20"/>
              </w:rPr>
            </w:pPr>
            <w:r>
              <w:rPr>
                <w:b/>
                <w:sz w:val="20"/>
                <w:szCs w:val="20"/>
                <w:u w:val="single"/>
              </w:rPr>
              <w:t>Proposal 1.3</w:t>
            </w:r>
            <w:r>
              <w:rPr>
                <w:sz w:val="20"/>
                <w:szCs w:val="20"/>
              </w:rPr>
              <w:t>: On Rel.17 unified TCI framework,</w:t>
            </w:r>
          </w:p>
          <w:p w14:paraId="4A69BC7B" w14:textId="77777777" w:rsidR="001924E0" w:rsidRPr="00A26919" w:rsidRDefault="001924E0" w:rsidP="001924E0">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5709F9C" w14:textId="77777777" w:rsidR="001924E0" w:rsidRDefault="001924E0" w:rsidP="001924E0">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5CA81736" w14:textId="77777777" w:rsidR="001924E0" w:rsidRPr="00A26919" w:rsidRDefault="001924E0" w:rsidP="001924E0">
            <w:pPr>
              <w:pStyle w:val="a3"/>
              <w:numPr>
                <w:ilvl w:val="2"/>
                <w:numId w:val="25"/>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aperiodic-only, some vs all CSI-RS resources for CSI</w:t>
            </w:r>
          </w:p>
          <w:p w14:paraId="378F4FE7" w14:textId="77777777" w:rsidR="001924E0" w:rsidRPr="00C0417B" w:rsidRDefault="001924E0" w:rsidP="001924E0">
            <w:pPr>
              <w:pStyle w:val="a3"/>
              <w:numPr>
                <w:ilvl w:val="1"/>
                <w:numId w:val="25"/>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0FF9303B" w14:textId="77777777" w:rsidR="001924E0" w:rsidRDefault="001924E0" w:rsidP="001924E0">
            <w:pPr>
              <w:pStyle w:val="a3"/>
              <w:numPr>
                <w:ilvl w:val="2"/>
                <w:numId w:val="25"/>
              </w:numPr>
              <w:autoSpaceDN w:val="0"/>
              <w:snapToGrid w:val="0"/>
              <w:spacing w:after="0" w:line="240" w:lineRule="auto"/>
              <w:jc w:val="both"/>
              <w:rPr>
                <w:sz w:val="20"/>
                <w:szCs w:val="20"/>
              </w:rPr>
            </w:pPr>
            <w:r w:rsidRPr="00C0417B">
              <w:rPr>
                <w:strike/>
                <w:color w:val="FF0000"/>
                <w:sz w:val="20"/>
                <w:szCs w:val="20"/>
              </w:rPr>
              <w:t xml:space="preserve">FFS: Supported settings, </w:t>
            </w:r>
            <w:proofErr w:type="gramStart"/>
            <w:r w:rsidRPr="00C0417B">
              <w:rPr>
                <w:strike/>
                <w:color w:val="FF0000"/>
                <w:sz w:val="20"/>
                <w:szCs w:val="20"/>
              </w:rPr>
              <w:t>e.g.</w:t>
            </w:r>
            <w:proofErr w:type="gramEnd"/>
            <w:r w:rsidRPr="00C0417B">
              <w:rPr>
                <w:strike/>
                <w:color w:val="FF0000"/>
                <w:sz w:val="20"/>
                <w:szCs w:val="20"/>
              </w:rPr>
              <w:t xml:space="preserve"> one CSI-RS resource set with repetition ‘ON’, or repetition of both ‘ON’ and ’OFF’, aperiodic-only</w:t>
            </w:r>
            <w:r>
              <w:rPr>
                <w:sz w:val="20"/>
                <w:szCs w:val="20"/>
              </w:rPr>
              <w:t xml:space="preserve"> </w:t>
            </w:r>
          </w:p>
          <w:p w14:paraId="65BBFCB5" w14:textId="77777777" w:rsidR="001924E0" w:rsidRPr="00D3444C" w:rsidRDefault="001924E0" w:rsidP="001924E0">
            <w:pPr>
              <w:pStyle w:val="a3"/>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77DA8B36" w14:textId="77777777" w:rsidR="001924E0" w:rsidRDefault="001924E0" w:rsidP="001924E0">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161B8032" w14:textId="77777777" w:rsidR="001924E0" w:rsidRPr="00D3444C" w:rsidRDefault="001924E0" w:rsidP="001924E0">
            <w:pPr>
              <w:pStyle w:val="a3"/>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11AF18" w14:textId="77777777" w:rsidR="001924E0" w:rsidRDefault="001924E0" w:rsidP="001924E0">
            <w:pPr>
              <w:snapToGrid w:val="0"/>
              <w:rPr>
                <w:rFonts w:eastAsia="宋体"/>
                <w:sz w:val="18"/>
                <w:szCs w:val="18"/>
                <w:lang w:eastAsia="zh-CN"/>
              </w:rPr>
            </w:pPr>
          </w:p>
          <w:p w14:paraId="1976F6A6" w14:textId="77777777" w:rsidR="001924E0" w:rsidRPr="00C0417B" w:rsidRDefault="001924E0" w:rsidP="001924E0">
            <w:pPr>
              <w:snapToGrid w:val="0"/>
              <w:rPr>
                <w:rFonts w:eastAsia="宋体" w:hint="eastAsia"/>
                <w:sz w:val="18"/>
                <w:szCs w:val="18"/>
                <w:lang w:eastAsia="zh-CN"/>
              </w:rPr>
            </w:pPr>
            <w:r>
              <w:rPr>
                <w:rFonts w:eastAsia="宋体" w:hint="eastAsia"/>
                <w:sz w:val="18"/>
                <w:szCs w:val="18"/>
                <w:lang w:eastAsia="zh-CN"/>
              </w:rPr>
              <w:t>F</w:t>
            </w:r>
            <w:r>
              <w:rPr>
                <w:rFonts w:eastAsia="宋体"/>
                <w:sz w:val="18"/>
                <w:szCs w:val="18"/>
                <w:lang w:eastAsia="zh-CN"/>
              </w:rPr>
              <w:t xml:space="preserve">or proposal 1.4, PUSCH and SRS should have similar mechanism for power control. Would like also FFS PUSCH part. </w:t>
            </w:r>
          </w:p>
          <w:p w14:paraId="03E10A5C" w14:textId="77777777" w:rsidR="001924E0" w:rsidRDefault="001924E0" w:rsidP="001924E0">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6B572CE8" w14:textId="77777777" w:rsidR="001924E0" w:rsidRDefault="001924E0" w:rsidP="001924E0">
            <w:pPr>
              <w:pStyle w:val="a3"/>
              <w:numPr>
                <w:ilvl w:val="0"/>
                <w:numId w:val="7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0A62B70C" w14:textId="77777777" w:rsidR="001924E0" w:rsidRDefault="001924E0" w:rsidP="001924E0">
            <w:pPr>
              <w:pStyle w:val="a3"/>
              <w:numPr>
                <w:ilvl w:val="0"/>
                <w:numId w:val="74"/>
              </w:numPr>
              <w:snapToGrid w:val="0"/>
              <w:spacing w:after="0" w:line="240" w:lineRule="auto"/>
              <w:jc w:val="both"/>
              <w:rPr>
                <w:sz w:val="20"/>
                <w:szCs w:val="20"/>
              </w:rPr>
            </w:pPr>
            <w:r>
              <w:rPr>
                <w:sz w:val="20"/>
                <w:szCs w:val="20"/>
              </w:rPr>
              <w:t xml:space="preserve">For PUCCH, </w:t>
            </w:r>
            <w:r w:rsidRPr="007D2F6E">
              <w:rPr>
                <w:sz w:val="20"/>
                <w:szCs w:val="20"/>
              </w:rPr>
              <w:t xml:space="preserve">the setting of (P0, alpha, closed loop index) is also associated with UL or (if applicable) joint TCI </w:t>
            </w:r>
            <w:proofErr w:type="gramStart"/>
            <w:r w:rsidRPr="007D2F6E">
              <w:rPr>
                <w:sz w:val="20"/>
                <w:szCs w:val="20"/>
              </w:rPr>
              <w:t>state</w:t>
            </w:r>
            <w:proofErr w:type="gramEnd"/>
          </w:p>
          <w:p w14:paraId="0814F718" w14:textId="77777777" w:rsidR="001924E0" w:rsidRPr="007D2F6E" w:rsidRDefault="001924E0" w:rsidP="001924E0">
            <w:pPr>
              <w:pStyle w:val="a3"/>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2757FBE2" w14:textId="77777777" w:rsidR="001924E0" w:rsidRDefault="001924E0" w:rsidP="001924E0">
            <w:pPr>
              <w:pStyle w:val="a3"/>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580E1F5C" w14:textId="77777777" w:rsidR="001924E0" w:rsidRDefault="001924E0" w:rsidP="001924E0">
            <w:pPr>
              <w:snapToGrid w:val="0"/>
              <w:rPr>
                <w:rFonts w:eastAsia="Malgun Gothic" w:hint="eastAsia"/>
                <w:sz w:val="18"/>
                <w:szCs w:val="18"/>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ac"/>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lastRenderedPageBreak/>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w:t>
            </w:r>
            <w:proofErr w:type="gramStart"/>
            <w:r w:rsidRPr="009E78C2">
              <w:rPr>
                <w:sz w:val="18"/>
                <w:szCs w:val="18"/>
              </w:rPr>
              <w:t>RS</w:t>
            </w:r>
            <w:proofErr w:type="gramEnd"/>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1518D820" w14:textId="23F7755A"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198073B8" w14:textId="3AF730BE"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0A6781F" w14:textId="74E8FCF3" w:rsidR="009E78C2"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 xml:space="preserve">Huawei, </w:t>
            </w:r>
            <w:proofErr w:type="spellStart"/>
            <w:r w:rsidR="00C42538">
              <w:rPr>
                <w:sz w:val="18"/>
                <w:szCs w:val="18"/>
              </w:rPr>
              <w:t>HiSi</w:t>
            </w:r>
            <w:proofErr w:type="spellEnd"/>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w:t>
            </w:r>
            <w:proofErr w:type="gramStart"/>
            <w:r w:rsidR="00D64C1D">
              <w:rPr>
                <w:sz w:val="18"/>
                <w:szCs w:val="18"/>
              </w:rPr>
              <w:t>first priority</w:t>
            </w:r>
            <w:proofErr w:type="gramEnd"/>
            <w:r w:rsidR="00D64C1D">
              <w:rPr>
                <w:sz w:val="18"/>
                <w:szCs w:val="18"/>
              </w:rPr>
              <w:t>)</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 xml:space="preserve">Huawei, </w:t>
            </w:r>
            <w:proofErr w:type="spellStart"/>
            <w:r w:rsidR="008B20E6">
              <w:rPr>
                <w:sz w:val="18"/>
                <w:szCs w:val="18"/>
              </w:rPr>
              <w:t>HiSi</w:t>
            </w:r>
            <w:proofErr w:type="spellEnd"/>
            <w:r w:rsidR="008B20E6">
              <w:rPr>
                <w:sz w:val="18"/>
                <w:szCs w:val="18"/>
              </w:rPr>
              <w:t>,</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769A3B05"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xml:space="preserve">, Huawei, </w:t>
            </w:r>
            <w:proofErr w:type="spellStart"/>
            <w:r w:rsidR="008B20E6" w:rsidRPr="008B20E6">
              <w:rPr>
                <w:sz w:val="18"/>
                <w:szCs w:val="18"/>
              </w:rPr>
              <w:t>HiSi</w:t>
            </w:r>
            <w:proofErr w:type="spellEnd"/>
            <w:r w:rsidR="008B20E6" w:rsidRPr="008B20E6">
              <w:rPr>
                <w:sz w:val="18"/>
                <w:szCs w:val="18"/>
              </w:rPr>
              <w:t xml:space="preserve"> (up to 16, UE capability)</w:t>
            </w:r>
            <w:ins w:id="28" w:author="马大为 (Dawei Ma)" w:date="2021-04-12T11:59:00Z">
              <w:r w:rsidR="00046900">
                <w:rPr>
                  <w:sz w:val="18"/>
                  <w:szCs w:val="18"/>
                </w:rPr>
                <w:t xml:space="preserve">, </w:t>
              </w:r>
              <w:proofErr w:type="spellStart"/>
              <w:r w:rsidR="00046900">
                <w:rPr>
                  <w:sz w:val="18"/>
                  <w:szCs w:val="18"/>
                </w:rPr>
                <w:t>Spreadtrum</w:t>
              </w:r>
            </w:ins>
            <w:proofErr w:type="spellEnd"/>
            <w:ins w:id="29" w:author="Jaehoon Chung (LGE)" w:date="2021-04-12T14:28:00Z">
              <w:r w:rsidR="00B12592">
                <w:rPr>
                  <w:sz w:val="18"/>
                  <w:szCs w:val="18"/>
                </w:rPr>
                <w:t>, LG</w:t>
              </w:r>
            </w:ins>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w:t>
            </w:r>
            <w:proofErr w:type="gramStart"/>
            <w:r w:rsidR="0042557D">
              <w:rPr>
                <w:bCs/>
                <w:sz w:val="18"/>
                <w:szCs w:val="20"/>
              </w:rPr>
              <w:t>K</w:t>
            </w:r>
            <w:proofErr w:type="gramEnd"/>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 xml:space="preserve">Alt3: Dynamically selected by NW via </w:t>
            </w:r>
            <w:proofErr w:type="gramStart"/>
            <w:r>
              <w:rPr>
                <w:bCs/>
                <w:sz w:val="18"/>
                <w:szCs w:val="20"/>
              </w:rPr>
              <w:t>DCI</w:t>
            </w:r>
            <w:proofErr w:type="gramEnd"/>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BF702C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 HiSi</w:t>
            </w:r>
            <w:ins w:id="30" w:author="马大为 (Dawei Ma)" w:date="2021-04-12T11:59:00Z">
              <w:r w:rsidR="00046900">
                <w:rPr>
                  <w:sz w:val="18"/>
                  <w:szCs w:val="18"/>
                  <w:lang w:val="de-DE"/>
                </w:rPr>
                <w:t>,</w:t>
              </w:r>
              <w:r w:rsidR="00046900">
                <w:rPr>
                  <w:sz w:val="18"/>
                  <w:szCs w:val="18"/>
                </w:rPr>
                <w:t xml:space="preserve"> </w:t>
              </w:r>
              <w:proofErr w:type="spellStart"/>
              <w:r w:rsidR="00046900">
                <w:rPr>
                  <w:sz w:val="18"/>
                  <w:szCs w:val="18"/>
                </w:rPr>
                <w:t>Spreadtrum</w:t>
              </w:r>
            </w:ins>
            <w:proofErr w:type="spellEnd"/>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ins w:id="31" w:author="马大为 (Dawei Ma)" w:date="2021-04-12T12:00:00Z">
              <w:r w:rsidR="00046900">
                <w:rPr>
                  <w:sz w:val="18"/>
                  <w:szCs w:val="18"/>
                </w:rPr>
                <w:t xml:space="preserve">, </w:t>
              </w:r>
              <w:proofErr w:type="spellStart"/>
              <w:r w:rsidR="00046900">
                <w:rPr>
                  <w:sz w:val="18"/>
                  <w:szCs w:val="18"/>
                </w:rPr>
                <w:t>Spreadtrum</w:t>
              </w:r>
            </w:ins>
            <w:proofErr w:type="spellEnd"/>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675D58" w14:textId="620A5295"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proofErr w:type="gramStart"/>
            <w:r w:rsidR="004B5E0B">
              <w:rPr>
                <w:sz w:val="18"/>
                <w:szCs w:val="20"/>
              </w:rPr>
              <w:t>, ,</w:t>
            </w:r>
            <w:proofErr w:type="gramEnd"/>
            <w:r w:rsidR="004B5E0B">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74F1FA" w14:textId="15D7213C" w:rsidR="00F1736B" w:rsidRPr="008B5534" w:rsidRDefault="00F1736B" w:rsidP="00D637D3">
            <w:pPr>
              <w:pStyle w:val="a3"/>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ins w:id="32" w:author="Jaehoon Chung (LGE)" w:date="2021-04-12T14:28:00Z">
              <w:r w:rsidR="00B12592">
                <w:rPr>
                  <w:sz w:val="18"/>
                  <w:szCs w:val="20"/>
                </w:rPr>
                <w:t>, LG</w:t>
              </w:r>
            </w:ins>
          </w:p>
          <w:p w14:paraId="7F73EB25" w14:textId="5AB2A1FF" w:rsidR="008B5534" w:rsidRPr="0075149D"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proofErr w:type="gramStart"/>
            <w:r w:rsidR="00C96925" w:rsidRPr="0075149D">
              <w:rPr>
                <w:sz w:val="18"/>
                <w:szCs w:val="20"/>
              </w:rPr>
              <w:t>Sony</w:t>
            </w:r>
            <w:proofErr w:type="gramEnd"/>
          </w:p>
          <w:p w14:paraId="2A0FAFD5" w14:textId="0AF4B7E6"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3C3F8D5"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lastRenderedPageBreak/>
              <w:t>Other:</w:t>
            </w:r>
            <w:r w:rsidR="002E6C30" w:rsidRPr="0075149D">
              <w:rPr>
                <w:sz w:val="18"/>
                <w:szCs w:val="20"/>
              </w:rPr>
              <w:t xml:space="preserve"> Apple (based on legacy QCL rule)</w:t>
            </w:r>
            <w:r w:rsidR="00F86B4C" w:rsidRPr="0075149D">
              <w:rPr>
                <w:sz w:val="18"/>
                <w:szCs w:val="20"/>
              </w:rPr>
              <w:t>, APT/FGI (at least support legacy QCL rule)</w:t>
            </w:r>
            <w:ins w:id="33" w:author="Jaehoon Chung (LGE)" w:date="2021-04-12T14:28:00Z">
              <w:r w:rsidR="00B12592">
                <w:rPr>
                  <w:sz w:val="18"/>
                  <w:szCs w:val="20"/>
                </w:rPr>
                <w:t xml:space="preserve">, LG (based on </w:t>
              </w:r>
              <w:proofErr w:type="spellStart"/>
              <w:r w:rsidR="00B12592" w:rsidRPr="00DC3E8B">
                <w:rPr>
                  <w:i/>
                  <w:sz w:val="18"/>
                  <w:szCs w:val="20"/>
                </w:rPr>
                <w:t>MeasObjectId</w:t>
              </w:r>
              <w:proofErr w:type="spellEnd"/>
              <w:r w:rsidR="00B12592">
                <w:rPr>
                  <w:sz w:val="18"/>
                  <w:szCs w:val="20"/>
                </w:rPr>
                <w:t>)</w:t>
              </w:r>
            </w:ins>
          </w:p>
          <w:p w14:paraId="48656D2F" w14:textId="77777777" w:rsidR="008B5534" w:rsidRPr="0075149D" w:rsidRDefault="008B5534" w:rsidP="008B5534">
            <w:pPr>
              <w:pStyle w:val="a3"/>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7FD91C8F" w14:textId="7A118B4F"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4729A457" w14:textId="1657AFF6" w:rsidR="00623538" w:rsidRPr="0075149D" w:rsidRDefault="00623538" w:rsidP="00D637D3">
            <w:pPr>
              <w:pStyle w:val="a3"/>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a3"/>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 xml:space="preserve">DL QCL Type-D and/or UL TX spatial reference: Huawei, </w:t>
            </w:r>
            <w:proofErr w:type="spellStart"/>
            <w:r>
              <w:rPr>
                <w:sz w:val="18"/>
                <w:szCs w:val="18"/>
              </w:rPr>
              <w:t>HiSi</w:t>
            </w:r>
            <w:proofErr w:type="spellEnd"/>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r w:rsidR="006B4029">
              <w:rPr>
                <w:sz w:val="18"/>
                <w:szCs w:val="18"/>
              </w:rPr>
              <w:t>, CATT</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w:t>
            </w:r>
            <w:proofErr w:type="gramStart"/>
            <w:r w:rsidRPr="005274F9">
              <w:rPr>
                <w:sz w:val="18"/>
                <w:szCs w:val="20"/>
                <w:lang w:eastAsia="zh-CN"/>
              </w:rPr>
              <w:t>e.g.</w:t>
            </w:r>
            <w:proofErr w:type="gramEnd"/>
            <w:r w:rsidRPr="005274F9">
              <w:rPr>
                <w:sz w:val="18"/>
                <w:szCs w:val="20"/>
                <w:lang w:eastAsia="zh-CN"/>
              </w:rPr>
              <w:t xml:space="preserve">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w:t>
            </w:r>
            <w:proofErr w:type="gramStart"/>
            <w:r w:rsidR="00DC0270">
              <w:rPr>
                <w:sz w:val="18"/>
                <w:szCs w:val="20"/>
              </w:rPr>
              <w:t>Xiaomi</w:t>
            </w:r>
            <w:proofErr w:type="gramEnd"/>
          </w:p>
          <w:p w14:paraId="3F29F92D" w14:textId="77777777" w:rsidR="000B56E6" w:rsidRDefault="000B56E6" w:rsidP="009F5F28">
            <w:pPr>
              <w:snapToGrid w:val="0"/>
              <w:rPr>
                <w:sz w:val="18"/>
                <w:szCs w:val="20"/>
              </w:rPr>
            </w:pPr>
          </w:p>
          <w:p w14:paraId="48490FF9" w14:textId="302DBD26"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ins w:id="34" w:author="Jaehoon Chung (LGE)" w:date="2021-04-12T14:28:00Z">
              <w:r w:rsidR="00B12592">
                <w:rPr>
                  <w:sz w:val="18"/>
                  <w:szCs w:val="18"/>
                </w:rPr>
                <w:t>, LG</w:t>
              </w:r>
            </w:ins>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a3"/>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3704776C" w14:textId="032869B1" w:rsidR="00BB7D6C" w:rsidRPr="002B1163" w:rsidRDefault="00BB7D6C" w:rsidP="00380C4B">
      <w:pPr>
        <w:pStyle w:val="a3"/>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 xml:space="preserve">Strong majority on supporting beam reporting associated with non-serving cell(s) mixed with that with </w:t>
      </w:r>
      <w:proofErr w:type="gramStart"/>
      <w:r w:rsidR="002B1163" w:rsidRPr="002B1163">
        <w:rPr>
          <w:sz w:val="20"/>
          <w:szCs w:val="20"/>
        </w:rPr>
        <w:t>serving-cell</w:t>
      </w:r>
      <w:proofErr w:type="gramEnd"/>
      <w:r w:rsidR="002B1163" w:rsidRPr="002B1163">
        <w:rPr>
          <w:sz w:val="20"/>
          <w:szCs w:val="20"/>
        </w:rPr>
        <w:t xml:space="preserve">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a3"/>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w:t>
      </w:r>
      <w:proofErr w:type="gramStart"/>
      <w:r w:rsidR="000C6D58">
        <w:rPr>
          <w:sz w:val="20"/>
          <w:szCs w:val="20"/>
        </w:rPr>
        <w:t>reporting</w:t>
      </w:r>
      <w:proofErr w:type="gramEnd"/>
      <w:r w:rsidR="000C6D58">
        <w:rPr>
          <w:sz w:val="20"/>
          <w:szCs w:val="20"/>
        </w:rPr>
        <w:t xml:space="preserve"> </w:t>
      </w:r>
    </w:p>
    <w:p w14:paraId="13C53043" w14:textId="3BFBAF90" w:rsidR="00BB7D6C" w:rsidRPr="000C6D58" w:rsidRDefault="00BB7D6C" w:rsidP="00380C4B">
      <w:pPr>
        <w:pStyle w:val="a3"/>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7C6EDA">
        <w:rPr>
          <w:sz w:val="20"/>
          <w:szCs w:val="20"/>
        </w:rPr>
        <w:t xml:space="preserve">, </w:t>
      </w:r>
    </w:p>
    <w:p w14:paraId="1BB46EB3" w14:textId="097D5C34" w:rsidR="007C6EDA" w:rsidRPr="000C6D58" w:rsidRDefault="000C6D58" w:rsidP="00A601CB">
      <w:pPr>
        <w:pStyle w:val="a3"/>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r w:rsidR="00BA7669">
        <w:rPr>
          <w:sz w:val="20"/>
        </w:rPr>
        <w:t>, 8, 16</w:t>
      </w:r>
      <w:r w:rsidR="007C6EDA" w:rsidRPr="000C6D58">
        <w:rPr>
          <w:sz w:val="20"/>
        </w:rPr>
        <w:t>]</w:t>
      </w:r>
    </w:p>
    <w:p w14:paraId="2834343D" w14:textId="583B8C40" w:rsidR="00C00DE2" w:rsidRPr="00C00DE2" w:rsidRDefault="00C00DE2" w:rsidP="00A601CB">
      <w:pPr>
        <w:pStyle w:val="a3"/>
        <w:numPr>
          <w:ilvl w:val="0"/>
          <w:numId w:val="70"/>
        </w:numPr>
        <w:snapToGrid w:val="0"/>
        <w:spacing w:after="0" w:line="240" w:lineRule="auto"/>
        <w:jc w:val="both"/>
        <w:rPr>
          <w:sz w:val="22"/>
          <w:szCs w:val="20"/>
        </w:rPr>
      </w:pPr>
      <w:r w:rsidRPr="00C00DE2">
        <w:rPr>
          <w:rFonts w:eastAsia="等线"/>
          <w:bCs/>
          <w:sz w:val="20"/>
          <w:szCs w:val="18"/>
          <w:lang w:eastAsia="zh-CN"/>
        </w:rPr>
        <w:t xml:space="preserve">Support MAC CE based dynamic activation/deactivation for L1-RSRP measurement corresponding to a non-serving cell </w:t>
      </w:r>
      <w:r>
        <w:rPr>
          <w:rFonts w:eastAsia="等线"/>
          <w:bCs/>
          <w:sz w:val="20"/>
          <w:szCs w:val="18"/>
          <w:lang w:eastAsia="zh-CN"/>
        </w:rPr>
        <w:t xml:space="preserve">measurement </w:t>
      </w:r>
      <w:proofErr w:type="gramStart"/>
      <w:r w:rsidRPr="00C00DE2">
        <w:rPr>
          <w:rFonts w:eastAsia="等线"/>
          <w:bCs/>
          <w:sz w:val="20"/>
          <w:szCs w:val="18"/>
          <w:lang w:eastAsia="zh-CN"/>
        </w:rPr>
        <w:t>RS</w:t>
      </w:r>
      <w:proofErr w:type="gramEnd"/>
      <w:r w:rsidRPr="00C00DE2">
        <w:rPr>
          <w:sz w:val="22"/>
          <w:szCs w:val="20"/>
        </w:rPr>
        <w:t xml:space="preserve"> </w:t>
      </w:r>
    </w:p>
    <w:p w14:paraId="0C1956D4" w14:textId="58840D95" w:rsidR="000C6D58" w:rsidRDefault="000C6D58" w:rsidP="00A601C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serving-</w:t>
      </w:r>
      <w:proofErr w:type="gramStart"/>
      <w:r w:rsidRPr="002B1163">
        <w:rPr>
          <w:sz w:val="20"/>
          <w:szCs w:val="20"/>
        </w:rPr>
        <w:t>cell</w:t>
      </w:r>
      <w:proofErr w:type="gramEnd"/>
      <w:r w:rsidRPr="002B1163">
        <w:rPr>
          <w:sz w:val="20"/>
          <w:szCs w:val="20"/>
        </w:rPr>
        <w:t xml:space="preserve"> </w:t>
      </w:r>
    </w:p>
    <w:p w14:paraId="6EC3617D" w14:textId="587FE7D4" w:rsidR="00B76099" w:rsidRPr="00B76099" w:rsidRDefault="00B76099" w:rsidP="00B76099">
      <w:pPr>
        <w:pStyle w:val="a3"/>
        <w:numPr>
          <w:ilvl w:val="1"/>
          <w:numId w:val="70"/>
        </w:numPr>
        <w:snapToGrid w:val="0"/>
        <w:spacing w:after="0" w:line="240" w:lineRule="auto"/>
        <w:jc w:val="both"/>
        <w:rPr>
          <w:sz w:val="22"/>
          <w:szCs w:val="20"/>
        </w:rPr>
      </w:pPr>
      <w:r w:rsidRPr="00B76099">
        <w:rPr>
          <w:rFonts w:eastAsia="等线"/>
          <w:bCs/>
          <w:sz w:val="20"/>
          <w:szCs w:val="18"/>
          <w:lang w:eastAsia="ko-KR"/>
        </w:rPr>
        <w:t xml:space="preserve">FFS: How to report the K beams and corresponding qualities if the Tx power among the non-serving cell(s) and with </w:t>
      </w:r>
      <w:proofErr w:type="gramStart"/>
      <w:r w:rsidRPr="00B76099">
        <w:rPr>
          <w:rFonts w:eastAsia="等线"/>
          <w:bCs/>
          <w:sz w:val="20"/>
          <w:szCs w:val="18"/>
          <w:lang w:eastAsia="ko-KR"/>
        </w:rPr>
        <w:t>serving-cell</w:t>
      </w:r>
      <w:proofErr w:type="gramEnd"/>
      <w:r w:rsidRPr="00B76099">
        <w:rPr>
          <w:rFonts w:eastAsia="等线"/>
          <w:bCs/>
          <w:sz w:val="20"/>
          <w:szCs w:val="18"/>
          <w:lang w:eastAsia="ko-KR"/>
        </w:rPr>
        <w:t xml:space="preserve"> is not the same</w:t>
      </w:r>
    </w:p>
    <w:p w14:paraId="686BF4CE" w14:textId="5D09F4D4" w:rsidR="000C6D58" w:rsidRDefault="00C57E98" w:rsidP="00A601CB">
      <w:pPr>
        <w:pStyle w:val="a3"/>
        <w:numPr>
          <w:ilvl w:val="0"/>
          <w:numId w:val="70"/>
        </w:numPr>
        <w:snapToGrid w:val="0"/>
        <w:spacing w:after="0" w:line="240" w:lineRule="auto"/>
        <w:jc w:val="both"/>
        <w:rPr>
          <w:sz w:val="20"/>
          <w:szCs w:val="20"/>
        </w:rPr>
      </w:pPr>
      <w:r>
        <w:rPr>
          <w:sz w:val="20"/>
          <w:szCs w:val="20"/>
        </w:rPr>
        <w:t>In addition to NW-triggered measurement/reporting, e</w:t>
      </w:r>
      <w:r w:rsidR="000C6D58">
        <w:rPr>
          <w:sz w:val="20"/>
          <w:szCs w:val="20"/>
        </w:rPr>
        <w:t xml:space="preserve">vent-based (UE-initiated) measurement/reporting is </w:t>
      </w:r>
      <w:proofErr w:type="gramStart"/>
      <w:r w:rsidR="000C6D58">
        <w:rPr>
          <w:sz w:val="20"/>
          <w:szCs w:val="20"/>
        </w:rPr>
        <w:t>supported</w:t>
      </w:r>
      <w:proofErr w:type="gramEnd"/>
    </w:p>
    <w:p w14:paraId="0FB71216" w14:textId="6DD16D91" w:rsidR="000C6D58" w:rsidRDefault="000C6D58" w:rsidP="00A601CB">
      <w:pPr>
        <w:pStyle w:val="a3"/>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a3"/>
        <w:numPr>
          <w:ilvl w:val="1"/>
          <w:numId w:val="70"/>
        </w:numPr>
        <w:snapToGrid w:val="0"/>
        <w:spacing w:after="0" w:line="240" w:lineRule="auto"/>
        <w:jc w:val="both"/>
        <w:rPr>
          <w:sz w:val="20"/>
          <w:szCs w:val="20"/>
        </w:rPr>
      </w:pPr>
      <w:r>
        <w:rPr>
          <w:sz w:val="20"/>
          <w:szCs w:val="20"/>
        </w:rPr>
        <w:t xml:space="preserve">Treated with lower </w:t>
      </w:r>
      <w:proofErr w:type="gramStart"/>
      <w:r>
        <w:rPr>
          <w:sz w:val="20"/>
          <w:szCs w:val="20"/>
        </w:rPr>
        <w:t>priority</w:t>
      </w:r>
      <w:proofErr w:type="gramEnd"/>
    </w:p>
    <w:p w14:paraId="09C8D4B1" w14:textId="620251D7" w:rsidR="000C6D58" w:rsidRDefault="00A52EB6" w:rsidP="00A601CB">
      <w:pPr>
        <w:pStyle w:val="a3"/>
        <w:numPr>
          <w:ilvl w:val="0"/>
          <w:numId w:val="70"/>
        </w:numPr>
        <w:snapToGrid w:val="0"/>
        <w:spacing w:after="0" w:line="240" w:lineRule="auto"/>
        <w:jc w:val="both"/>
        <w:rPr>
          <w:sz w:val="20"/>
          <w:szCs w:val="20"/>
        </w:rPr>
      </w:pPr>
      <w:r>
        <w:rPr>
          <w:sz w:val="20"/>
          <w:szCs w:val="20"/>
        </w:rPr>
        <w:lastRenderedPageBreak/>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w:t>
      </w:r>
      <w:proofErr w:type="gramStart"/>
      <w:r w:rsidR="000C6D58">
        <w:rPr>
          <w:sz w:val="20"/>
          <w:szCs w:val="20"/>
        </w:rPr>
        <w:t>different</w:t>
      </w:r>
      <w:proofErr w:type="gramEnd"/>
    </w:p>
    <w:p w14:paraId="729D231D" w14:textId="5C3E8395" w:rsidR="00BC77F1" w:rsidRDefault="00BC77F1" w:rsidP="00E74C49">
      <w:pPr>
        <w:pStyle w:val="a3"/>
        <w:numPr>
          <w:ilvl w:val="1"/>
          <w:numId w:val="70"/>
        </w:numPr>
        <w:snapToGrid w:val="0"/>
        <w:spacing w:after="0" w:line="240" w:lineRule="auto"/>
        <w:jc w:val="both"/>
        <w:rPr>
          <w:sz w:val="20"/>
          <w:szCs w:val="20"/>
        </w:rPr>
      </w:pPr>
      <w:r>
        <w:rPr>
          <w:sz w:val="20"/>
          <w:szCs w:val="20"/>
        </w:rPr>
        <w:t xml:space="preserve">FFS: </w:t>
      </w:r>
      <w:r w:rsidR="00A52EB6">
        <w:rPr>
          <w:sz w:val="20"/>
          <w:szCs w:val="20"/>
        </w:rPr>
        <w:t>If timing assumption comprises TA, TAG, or both</w:t>
      </w:r>
    </w:p>
    <w:p w14:paraId="3807060E" w14:textId="265DA3DA" w:rsidR="00E74C49" w:rsidRPr="00E74C49" w:rsidRDefault="00E74C49" w:rsidP="00E74C49">
      <w:pPr>
        <w:pStyle w:val="a3"/>
        <w:numPr>
          <w:ilvl w:val="1"/>
          <w:numId w:val="7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w:t>
      </w:r>
      <w:proofErr w:type="gramStart"/>
      <w:r w:rsidR="00634305">
        <w:rPr>
          <w:sz w:val="20"/>
          <w:szCs w:val="20"/>
        </w:rPr>
        <w:t>e.g.</w:t>
      </w:r>
      <w:proofErr w:type="gramEnd"/>
      <w:r w:rsidR="00634305">
        <w:rPr>
          <w:sz w:val="20"/>
          <w:szCs w:val="20"/>
        </w:rPr>
        <w:t xml:space="preserve"> </w:t>
      </w:r>
      <w:r w:rsidRPr="00E74C49">
        <w:rPr>
          <w:sz w:val="20"/>
          <w:szCs w:val="20"/>
        </w:rPr>
        <w:t>PDCCH ordered non-serving cell PRACH for TA measurement</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ac"/>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等线"/>
                <w:sz w:val="18"/>
                <w:szCs w:val="18"/>
                <w:lang w:eastAsia="zh-CN"/>
              </w:rPr>
            </w:pPr>
            <w:r>
              <w:rPr>
                <w:rFonts w:eastAsia="等线"/>
                <w:sz w:val="18"/>
                <w:szCs w:val="18"/>
                <w:lang w:eastAsia="zh-CN"/>
              </w:rPr>
              <w:t xml:space="preserve">For measurement, we think the UE complexity and flexibility to support multiple-cell L1 measurement could be one issue. </w:t>
            </w:r>
            <w:proofErr w:type="gramStart"/>
            <w:r>
              <w:rPr>
                <w:rFonts w:eastAsia="等线"/>
                <w:sz w:val="18"/>
                <w:szCs w:val="18"/>
                <w:lang w:eastAsia="zh-CN"/>
              </w:rPr>
              <w:t>So</w:t>
            </w:r>
            <w:proofErr w:type="gramEnd"/>
            <w:r>
              <w:rPr>
                <w:rFonts w:eastAsia="等线"/>
                <w:sz w:val="18"/>
                <w:szCs w:val="18"/>
                <w:lang w:eastAsia="zh-CN"/>
              </w:rPr>
              <w:t xml:space="preserve"> we suggest we consider the following proposals:</w:t>
            </w:r>
          </w:p>
          <w:p w14:paraId="1543F2AA" w14:textId="77777777" w:rsidR="002E6C30" w:rsidRDefault="002E6C30" w:rsidP="002E6C30">
            <w:pPr>
              <w:snapToGrid w:val="0"/>
              <w:rPr>
                <w:rFonts w:eastAsia="等线"/>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 xml:space="preserve">Support MAC CE based dynamic activation/deactivation for a L1-RSRP measurement corresponding to a non-serving cell </w:t>
            </w:r>
            <w:proofErr w:type="gramStart"/>
            <w:r w:rsidRPr="000909A9">
              <w:rPr>
                <w:b/>
                <w:bCs/>
                <w:i/>
                <w:iCs/>
                <w:sz w:val="21"/>
                <w:szCs w:val="21"/>
                <w:lang w:eastAsia="zh-CN"/>
              </w:rPr>
              <w:t>RS</w:t>
            </w:r>
            <w:proofErr w:type="gramEnd"/>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等线"/>
                <w:sz w:val="18"/>
                <w:szCs w:val="18"/>
                <w:lang w:eastAsia="zh-CN"/>
              </w:rPr>
            </w:pPr>
            <w:r w:rsidRPr="000909A9">
              <w:rPr>
                <w:rFonts w:eastAsia="等线"/>
                <w:sz w:val="18"/>
                <w:szCs w:val="18"/>
                <w:lang w:eastAsia="zh-CN"/>
              </w:rPr>
              <w:t>In addition</w:t>
            </w:r>
            <w:r>
              <w:rPr>
                <w:rFonts w:eastAsia="等线"/>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宋体"/>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宋体"/>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宋体"/>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宋体"/>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宋体"/>
                <w:sz w:val="18"/>
                <w:szCs w:val="18"/>
                <w:lang w:eastAsia="zh-CN"/>
              </w:rPr>
            </w:pPr>
            <w:proofErr w:type="spellStart"/>
            <w:r>
              <w:rPr>
                <w:rFonts w:eastAsia="宋体"/>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等线"/>
                <w:sz w:val="18"/>
                <w:szCs w:val="18"/>
              </w:rPr>
            </w:pPr>
            <w:r>
              <w:rPr>
                <w:rFonts w:eastAsia="等线"/>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宋体"/>
                <w:sz w:val="18"/>
                <w:szCs w:val="18"/>
                <w:lang w:eastAsia="zh-CN"/>
              </w:rPr>
            </w:pPr>
            <w:r>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宋体"/>
                <w:sz w:val="18"/>
                <w:szCs w:val="18"/>
                <w:lang w:eastAsia="zh-CN"/>
              </w:rPr>
            </w:pPr>
            <w:r>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等线"/>
                <w:bCs/>
                <w:sz w:val="18"/>
                <w:szCs w:val="18"/>
              </w:rPr>
            </w:pPr>
            <w:r>
              <w:rPr>
                <w:rFonts w:eastAsia="等线"/>
                <w:bCs/>
                <w:sz w:val="18"/>
                <w:szCs w:val="18"/>
              </w:rPr>
              <w:t xml:space="preserve">We suggest we remove TAG since UE is not required to communicate with both cells simultaneously, and add </w:t>
            </w:r>
            <w:proofErr w:type="gramStart"/>
            <w:r>
              <w:rPr>
                <w:rFonts w:eastAsia="等线"/>
                <w:bCs/>
                <w:sz w:val="18"/>
                <w:szCs w:val="18"/>
              </w:rPr>
              <w:t>a</w:t>
            </w:r>
            <w:proofErr w:type="gramEnd"/>
            <w:r>
              <w:rPr>
                <w:rFonts w:eastAsia="等线"/>
                <w:bCs/>
                <w:sz w:val="18"/>
                <w:szCs w:val="18"/>
              </w:rPr>
              <w:t xml:space="preserve"> FFS on PDCCH ordered non-serving cell PRACH for TA measurement.</w:t>
            </w:r>
          </w:p>
          <w:p w14:paraId="6488B5E5" w14:textId="77777777" w:rsidR="00D7792B" w:rsidRDefault="00D7792B" w:rsidP="00B66D79">
            <w:pPr>
              <w:snapToGrid w:val="0"/>
              <w:rPr>
                <w:rFonts w:eastAsia="等线"/>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58C97E39" w14:textId="77777777" w:rsidR="00D7792B" w:rsidRPr="000C6D58" w:rsidRDefault="00D7792B" w:rsidP="00D7792B">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serving-</w:t>
            </w:r>
            <w:proofErr w:type="gramStart"/>
            <w:r w:rsidRPr="002B1163">
              <w:rPr>
                <w:sz w:val="20"/>
                <w:szCs w:val="20"/>
              </w:rPr>
              <w:t>cell</w:t>
            </w:r>
            <w:proofErr w:type="gramEnd"/>
            <w:r w:rsidRPr="002B1163">
              <w:rPr>
                <w:sz w:val="20"/>
                <w:szCs w:val="20"/>
              </w:rPr>
              <w:t xml:space="preserve"> </w:t>
            </w:r>
          </w:p>
          <w:p w14:paraId="1D79BAAD"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 xml:space="preserve">Event-based (UE-initiated) measurement/reporting is </w:t>
            </w:r>
            <w:proofErr w:type="gramStart"/>
            <w:r>
              <w:rPr>
                <w:sz w:val="20"/>
                <w:szCs w:val="20"/>
              </w:rPr>
              <w:t>supported</w:t>
            </w:r>
            <w:proofErr w:type="gramEnd"/>
          </w:p>
          <w:p w14:paraId="61FB2EF3" w14:textId="77777777" w:rsidR="00D7792B" w:rsidRDefault="00D7792B" w:rsidP="00D7792B">
            <w:pPr>
              <w:pStyle w:val="a3"/>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a3"/>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w:t>
            </w:r>
            <w:proofErr w:type="gramStart"/>
            <w:r>
              <w:rPr>
                <w:sz w:val="20"/>
                <w:szCs w:val="20"/>
              </w:rPr>
              <w:t>different</w:t>
            </w:r>
            <w:proofErr w:type="gramEnd"/>
          </w:p>
          <w:p w14:paraId="4964F619" w14:textId="1A55CD58" w:rsidR="00D7792B" w:rsidRPr="007D79F2" w:rsidRDefault="00D7792B" w:rsidP="00D7792B">
            <w:pPr>
              <w:pStyle w:val="a3"/>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等线"/>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等线"/>
                <w:bCs/>
                <w:sz w:val="18"/>
                <w:szCs w:val="18"/>
              </w:rPr>
            </w:pPr>
            <w:r w:rsidRPr="006B77DD">
              <w:rPr>
                <w:rFonts w:eastAsia="等线"/>
                <w:bCs/>
                <w:sz w:val="20"/>
                <w:szCs w:val="20"/>
              </w:rPr>
              <w:t xml:space="preserve">Regarding Proposal 2.1: do not support different TA/TAG at least for the current moment. We need the LS replies to decide the applicable scenario before we can decide that. </w:t>
            </w:r>
            <w:r>
              <w:rPr>
                <w:rFonts w:eastAsia="等线"/>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等线"/>
                <w:bCs/>
                <w:sz w:val="18"/>
                <w:szCs w:val="18"/>
              </w:rPr>
            </w:pPr>
          </w:p>
          <w:p w14:paraId="7F0B4186" w14:textId="77777777" w:rsidR="00CC5D13" w:rsidRDefault="00CC5D13" w:rsidP="00CC5D13">
            <w:pPr>
              <w:snapToGrid w:val="0"/>
              <w:rPr>
                <w:rFonts w:eastAsia="等线"/>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69B0E2DE" w14:textId="77777777" w:rsidR="00CC5D13" w:rsidRPr="000C6D58" w:rsidRDefault="00CC5D13" w:rsidP="00CC5D13">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serving-</w:t>
            </w:r>
            <w:proofErr w:type="gramStart"/>
            <w:r w:rsidRPr="002B1163">
              <w:rPr>
                <w:sz w:val="20"/>
                <w:szCs w:val="20"/>
              </w:rPr>
              <w:t>cell</w:t>
            </w:r>
            <w:proofErr w:type="gramEnd"/>
            <w:r w:rsidRPr="002B1163">
              <w:rPr>
                <w:sz w:val="20"/>
                <w:szCs w:val="20"/>
              </w:rPr>
              <w:t xml:space="preserve"> </w:t>
            </w:r>
          </w:p>
          <w:p w14:paraId="0865732A"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 xml:space="preserve">Event-based (UE-initiated) measurement/reporting is </w:t>
            </w:r>
            <w:proofErr w:type="gramStart"/>
            <w:r>
              <w:rPr>
                <w:sz w:val="20"/>
                <w:szCs w:val="20"/>
              </w:rPr>
              <w:t>supported</w:t>
            </w:r>
            <w:proofErr w:type="gramEnd"/>
          </w:p>
          <w:p w14:paraId="36FFD9D1" w14:textId="77777777" w:rsidR="00CC5D13" w:rsidRDefault="00CC5D13" w:rsidP="00CC5D13">
            <w:pPr>
              <w:pStyle w:val="a3"/>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a3"/>
              <w:numPr>
                <w:ilvl w:val="0"/>
                <w:numId w:val="70"/>
              </w:numPr>
              <w:snapToGrid w:val="0"/>
              <w:spacing w:after="0" w:line="240" w:lineRule="auto"/>
              <w:jc w:val="both"/>
              <w:rPr>
                <w:strike/>
                <w:color w:val="FF0000"/>
                <w:sz w:val="20"/>
                <w:szCs w:val="20"/>
              </w:rPr>
            </w:pPr>
            <w:r w:rsidRPr="006B77DD">
              <w:rPr>
                <w:strike/>
                <w:color w:val="FF0000"/>
                <w:sz w:val="20"/>
                <w:szCs w:val="20"/>
              </w:rPr>
              <w:t xml:space="preserve">TA/TAG associated with the serving cell and non-serving cells can be the same or </w:t>
            </w:r>
            <w:proofErr w:type="gramStart"/>
            <w:r w:rsidRPr="006B77DD">
              <w:rPr>
                <w:strike/>
                <w:color w:val="FF0000"/>
                <w:sz w:val="20"/>
                <w:szCs w:val="20"/>
              </w:rPr>
              <w:t>different</w:t>
            </w:r>
            <w:proofErr w:type="gramEnd"/>
          </w:p>
          <w:p w14:paraId="7E9D742D" w14:textId="77777777" w:rsidR="00CC5D13" w:rsidRPr="006B77DD" w:rsidRDefault="00CC5D13" w:rsidP="00CC5D13">
            <w:pPr>
              <w:pStyle w:val="a3"/>
              <w:numPr>
                <w:ilvl w:val="0"/>
                <w:numId w:val="70"/>
              </w:numPr>
              <w:snapToGrid w:val="0"/>
              <w:spacing w:after="0" w:line="240" w:lineRule="auto"/>
              <w:jc w:val="both"/>
              <w:rPr>
                <w:color w:val="FF0000"/>
                <w:sz w:val="20"/>
                <w:szCs w:val="20"/>
              </w:rPr>
            </w:pPr>
            <w:r w:rsidRPr="006B77DD">
              <w:rPr>
                <w:color w:val="FF0000"/>
                <w:sz w:val="20"/>
                <w:szCs w:val="20"/>
              </w:rPr>
              <w:lastRenderedPageBreak/>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等线"/>
                <w:bCs/>
                <w:sz w:val="18"/>
                <w:szCs w:val="18"/>
              </w:rPr>
            </w:pPr>
            <w:r>
              <w:rPr>
                <w:rFonts w:eastAsia="等线"/>
                <w:bCs/>
                <w:sz w:val="18"/>
                <w:szCs w:val="18"/>
              </w:rPr>
              <w:t xml:space="preserve">[Mod: Since there are at least </w:t>
            </w:r>
            <w:r w:rsidR="00FA7AF4">
              <w:rPr>
                <w:rFonts w:eastAsia="等线"/>
                <w:bCs/>
                <w:sz w:val="18"/>
                <w:szCs w:val="18"/>
              </w:rPr>
              <w:t xml:space="preserve">7 companies who will disagree with the last proposed bullet, I will not include this in the proposal. </w:t>
            </w:r>
            <w:proofErr w:type="gramStart"/>
            <w:r w:rsidR="00FA7AF4">
              <w:rPr>
                <w:rFonts w:eastAsia="等线"/>
                <w:bCs/>
                <w:sz w:val="18"/>
                <w:szCs w:val="18"/>
              </w:rPr>
              <w:t>Anyway</w:t>
            </w:r>
            <w:proofErr w:type="gramEnd"/>
            <w:r w:rsidR="00FA7AF4">
              <w:rPr>
                <w:rFonts w:eastAsia="等线"/>
                <w:bCs/>
                <w:sz w:val="18"/>
                <w:szCs w:val="18"/>
              </w:rPr>
              <w:t xml:space="preserve"> this will be a separate topic not within the scope of this proposal. I will change cells to cell(s) in the TA bullet.</w:t>
            </w:r>
            <w:r>
              <w:rPr>
                <w:rFonts w:eastAsia="等线"/>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6B77DD" w:rsidRDefault="00201DFF" w:rsidP="00201DFF">
            <w:pPr>
              <w:snapToGrid w:val="0"/>
              <w:rPr>
                <w:rFonts w:eastAsia="等线"/>
                <w:bCs/>
                <w:sz w:val="20"/>
                <w:szCs w:val="20"/>
              </w:rPr>
            </w:pPr>
            <w:r>
              <w:rPr>
                <w:rFonts w:eastAsia="等线"/>
                <w:bCs/>
                <w:sz w:val="20"/>
                <w:szCs w:val="20"/>
              </w:rPr>
              <w:t>We agree</w:t>
            </w:r>
            <w:r>
              <w:rPr>
                <w:sz w:val="18"/>
                <w:szCs w:val="20"/>
              </w:rPr>
              <w:t xml:space="preserve"> TAs among SC and configured NSC(s) can be different. However, we share the same view with Apple that UE </w:t>
            </w:r>
            <w:proofErr w:type="gramStart"/>
            <w:r>
              <w:rPr>
                <w:sz w:val="18"/>
                <w:szCs w:val="20"/>
              </w:rPr>
              <w:t>doesn</w:t>
            </w:r>
            <w:r w:rsidR="0005509A">
              <w:rPr>
                <w:sz w:val="18"/>
                <w:szCs w:val="20"/>
              </w:rPr>
              <w:t>’</w:t>
            </w:r>
            <w:r>
              <w:rPr>
                <w:sz w:val="18"/>
                <w:szCs w:val="20"/>
              </w:rPr>
              <w:t>t</w:t>
            </w:r>
            <w:proofErr w:type="gramEnd"/>
            <w:r>
              <w:rPr>
                <w:sz w:val="18"/>
                <w:szCs w:val="20"/>
              </w:rPr>
              <w:t xml:space="preserve"> have </w:t>
            </w:r>
            <w:r>
              <w:rPr>
                <w:rFonts w:eastAsia="等线"/>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宋体"/>
                <w:sz w:val="18"/>
                <w:szCs w:val="18"/>
                <w:lang w:eastAsia="zh-CN"/>
              </w:rPr>
            </w:pPr>
            <w:r w:rsidRPr="00651FB4">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等线"/>
                <w:bCs/>
                <w:sz w:val="18"/>
                <w:szCs w:val="18"/>
              </w:rPr>
            </w:pPr>
            <w:r>
              <w:rPr>
                <w:rFonts w:eastAsia="等线"/>
                <w:bCs/>
                <w:sz w:val="18"/>
                <w:szCs w:val="18"/>
              </w:rPr>
              <w:t xml:space="preserve">Addressed inputs from Apple, </w:t>
            </w:r>
            <w:r w:rsidRPr="00651FB4">
              <w:rPr>
                <w:rFonts w:eastAsia="等线"/>
                <w:bCs/>
                <w:sz w:val="18"/>
                <w:szCs w:val="18"/>
              </w:rPr>
              <w:t>OPPO</w:t>
            </w:r>
            <w:r>
              <w:rPr>
                <w:rFonts w:eastAsia="等线"/>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宋体"/>
                <w:sz w:val="18"/>
                <w:szCs w:val="18"/>
                <w:lang w:eastAsia="zh-CN"/>
              </w:rPr>
            </w:pPr>
            <w:r>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等线"/>
                <w:bCs/>
                <w:sz w:val="18"/>
                <w:szCs w:val="18"/>
                <w:lang w:eastAsia="zh-CN"/>
              </w:rPr>
            </w:pPr>
            <w:r>
              <w:rPr>
                <w:rFonts w:eastAsia="等线"/>
                <w:bCs/>
                <w:sz w:val="18"/>
                <w:szCs w:val="18"/>
                <w:lang w:eastAsia="zh-CN"/>
              </w:rPr>
              <w:t>A</w:t>
            </w:r>
            <w:r>
              <w:rPr>
                <w:rFonts w:eastAsia="等线" w:hint="eastAsia"/>
                <w:bCs/>
                <w:sz w:val="18"/>
                <w:szCs w:val="18"/>
                <w:lang w:eastAsia="zh-CN"/>
              </w:rPr>
              <w:t xml:space="preserve">dded </w:t>
            </w:r>
            <w:r>
              <w:rPr>
                <w:rFonts w:eastAsia="等线"/>
                <w:bCs/>
                <w:sz w:val="18"/>
                <w:szCs w:val="18"/>
                <w:lang w:eastAsia="zh-CN"/>
              </w:rPr>
              <w:t>our views above.</w:t>
            </w:r>
          </w:p>
          <w:p w14:paraId="52D00BDE" w14:textId="77777777" w:rsidR="00740341" w:rsidRDefault="00740341" w:rsidP="00201DFF">
            <w:pPr>
              <w:snapToGrid w:val="0"/>
              <w:rPr>
                <w:rFonts w:eastAsia="等线"/>
                <w:bCs/>
                <w:sz w:val="18"/>
                <w:szCs w:val="18"/>
                <w:lang w:eastAsia="zh-CN"/>
              </w:rPr>
            </w:pPr>
          </w:p>
          <w:p w14:paraId="4B05E117" w14:textId="18E8BE12" w:rsidR="00740341" w:rsidRDefault="002D035E" w:rsidP="00201DFF">
            <w:pPr>
              <w:snapToGrid w:val="0"/>
              <w:rPr>
                <w:rFonts w:eastAsia="等线"/>
                <w:bCs/>
                <w:sz w:val="18"/>
                <w:szCs w:val="18"/>
                <w:lang w:eastAsia="zh-CN"/>
              </w:rPr>
            </w:pPr>
            <w:r>
              <w:rPr>
                <w:rFonts w:eastAsia="等线"/>
                <w:bCs/>
                <w:sz w:val="18"/>
                <w:szCs w:val="18"/>
                <w:lang w:eastAsia="zh-CN"/>
              </w:rPr>
              <w:t xml:space="preserve">We prefer to restrict same TA </w:t>
            </w:r>
            <w:r w:rsidR="00B2575A">
              <w:rPr>
                <w:rFonts w:eastAsia="等线"/>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宋体"/>
                <w:sz w:val="18"/>
                <w:szCs w:val="18"/>
                <w:lang w:eastAsia="zh-CN"/>
              </w:rPr>
            </w:pPr>
            <w:r w:rsidRPr="00CE25D3">
              <w:rPr>
                <w:rFonts w:eastAsia="等线"/>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等线"/>
                <w:bCs/>
                <w:sz w:val="18"/>
                <w:szCs w:val="18"/>
              </w:rPr>
            </w:pPr>
            <w:r w:rsidRPr="00CE25D3">
              <w:rPr>
                <w:rFonts w:eastAsia="等线"/>
                <w:bCs/>
                <w:sz w:val="18"/>
                <w:szCs w:val="18"/>
              </w:rPr>
              <w:t>Regarding</w:t>
            </w:r>
            <w:r w:rsidRPr="00CE25D3">
              <w:rPr>
                <w:rFonts w:eastAsia="等线" w:hint="eastAsia"/>
                <w:bCs/>
                <w:sz w:val="18"/>
                <w:szCs w:val="18"/>
              </w:rPr>
              <w:t xml:space="preserve"> the </w:t>
            </w:r>
            <w:r w:rsidRPr="00CE25D3">
              <w:rPr>
                <w:rFonts w:eastAsia="等线"/>
                <w:bCs/>
                <w:sz w:val="18"/>
                <w:szCs w:val="18"/>
              </w:rPr>
              <w:t xml:space="preserve">second bullet, we would like to add one FFS to </w:t>
            </w:r>
            <w:r>
              <w:rPr>
                <w:rFonts w:eastAsia="等线"/>
                <w:bCs/>
                <w:sz w:val="18"/>
                <w:szCs w:val="18"/>
              </w:rPr>
              <w:t>raise</w:t>
            </w:r>
            <w:r w:rsidRPr="00CE25D3">
              <w:rPr>
                <w:rFonts w:eastAsia="等线"/>
                <w:bCs/>
                <w:sz w:val="18"/>
                <w:szCs w:val="18"/>
              </w:rPr>
              <w:t xml:space="preserve"> the issue if </w:t>
            </w:r>
            <w:r>
              <w:rPr>
                <w:rFonts w:eastAsia="等线"/>
                <w:bCs/>
                <w:sz w:val="18"/>
                <w:szCs w:val="18"/>
              </w:rPr>
              <w:t xml:space="preserve">the </w:t>
            </w:r>
            <w:r w:rsidRPr="00CE25D3">
              <w:rPr>
                <w:rFonts w:eastAsia="等线"/>
                <w:bCs/>
                <w:sz w:val="18"/>
                <w:szCs w:val="18"/>
              </w:rPr>
              <w:t xml:space="preserve">Tx power among </w:t>
            </w:r>
            <w:r>
              <w:rPr>
                <w:rFonts w:eastAsia="等线"/>
                <w:bCs/>
                <w:sz w:val="18"/>
                <w:szCs w:val="18"/>
              </w:rPr>
              <w:t>NSC</w:t>
            </w:r>
            <w:r w:rsidRPr="00CE25D3">
              <w:rPr>
                <w:rFonts w:eastAsia="等线"/>
                <w:bCs/>
                <w:sz w:val="18"/>
                <w:szCs w:val="18"/>
              </w:rPr>
              <w:t xml:space="preserve">(s) and with </w:t>
            </w:r>
            <w:r>
              <w:rPr>
                <w:rFonts w:eastAsia="等线"/>
                <w:bCs/>
                <w:sz w:val="18"/>
                <w:szCs w:val="18"/>
              </w:rPr>
              <w:t>SC</w:t>
            </w:r>
            <w:r w:rsidRPr="00CE25D3">
              <w:rPr>
                <w:rFonts w:eastAsia="等线"/>
                <w:bCs/>
                <w:sz w:val="18"/>
                <w:szCs w:val="18"/>
              </w:rPr>
              <w:t xml:space="preserve"> is not the same.</w:t>
            </w:r>
          </w:p>
          <w:p w14:paraId="5111A0AA" w14:textId="77777777" w:rsidR="001F4B4E" w:rsidRPr="00CE25D3" w:rsidRDefault="001F4B4E" w:rsidP="00E2274D">
            <w:pPr>
              <w:snapToGrid w:val="0"/>
              <w:rPr>
                <w:rFonts w:eastAsia="等线"/>
                <w:bCs/>
                <w:sz w:val="18"/>
                <w:szCs w:val="18"/>
              </w:rPr>
            </w:pPr>
          </w:p>
          <w:p w14:paraId="2C4D7206" w14:textId="77777777" w:rsidR="001F4B4E" w:rsidRPr="001F4B4E" w:rsidRDefault="001F4B4E" w:rsidP="00E2274D">
            <w:pPr>
              <w:pStyle w:val="a3"/>
              <w:numPr>
                <w:ilvl w:val="0"/>
                <w:numId w:val="80"/>
              </w:numPr>
              <w:snapToGrid w:val="0"/>
              <w:spacing w:after="0" w:line="240" w:lineRule="auto"/>
              <w:rPr>
                <w:rFonts w:eastAsia="等线"/>
                <w:bCs/>
                <w:color w:val="FF0000"/>
                <w:sz w:val="18"/>
                <w:szCs w:val="18"/>
                <w:lang w:eastAsia="ko-KR"/>
              </w:rPr>
            </w:pPr>
            <w:r w:rsidRPr="001F4B4E">
              <w:rPr>
                <w:rFonts w:eastAsia="等线"/>
                <w:bCs/>
                <w:color w:val="FF0000"/>
                <w:sz w:val="18"/>
                <w:szCs w:val="18"/>
                <w:lang w:eastAsia="ko-KR"/>
              </w:rPr>
              <w:t xml:space="preserve">FFS: How to report the K beams and corresponding qualities if the Tx power among the non-serving cell(s) and with </w:t>
            </w:r>
            <w:proofErr w:type="gramStart"/>
            <w:r w:rsidRPr="001F4B4E">
              <w:rPr>
                <w:rFonts w:eastAsia="等线"/>
                <w:bCs/>
                <w:color w:val="FF0000"/>
                <w:sz w:val="18"/>
                <w:szCs w:val="18"/>
                <w:lang w:eastAsia="ko-KR"/>
              </w:rPr>
              <w:t>serving-cell</w:t>
            </w:r>
            <w:proofErr w:type="gramEnd"/>
            <w:r w:rsidRPr="001F4B4E">
              <w:rPr>
                <w:rFonts w:eastAsia="等线"/>
                <w:bCs/>
                <w:color w:val="FF0000"/>
                <w:sz w:val="18"/>
                <w:szCs w:val="18"/>
                <w:lang w:eastAsia="ko-KR"/>
              </w:rPr>
              <w:t xml:space="preserve"> is not the same.</w:t>
            </w:r>
          </w:p>
          <w:p w14:paraId="5D63E181" w14:textId="62981C68" w:rsidR="00B76099" w:rsidRDefault="00B76099" w:rsidP="00E2274D">
            <w:pPr>
              <w:snapToGrid w:val="0"/>
              <w:rPr>
                <w:rFonts w:eastAsia="等线"/>
                <w:bCs/>
                <w:sz w:val="18"/>
                <w:szCs w:val="18"/>
              </w:rPr>
            </w:pPr>
            <w:r>
              <w:rPr>
                <w:rFonts w:eastAsia="等线"/>
                <w:bCs/>
                <w:sz w:val="18"/>
                <w:szCs w:val="18"/>
              </w:rPr>
              <w:t>[Mod: Done]</w:t>
            </w:r>
          </w:p>
          <w:p w14:paraId="0086ABF5" w14:textId="77777777" w:rsidR="00B76099" w:rsidRDefault="00B76099" w:rsidP="002A43BF">
            <w:pPr>
              <w:snapToGrid w:val="0"/>
              <w:rPr>
                <w:rFonts w:eastAsia="等线"/>
                <w:bCs/>
                <w:sz w:val="18"/>
                <w:szCs w:val="18"/>
              </w:rPr>
            </w:pPr>
          </w:p>
          <w:p w14:paraId="0800C032" w14:textId="3DED8DC0" w:rsidR="001F4B4E" w:rsidRDefault="001F4B4E" w:rsidP="007B511A">
            <w:pPr>
              <w:snapToGrid w:val="0"/>
              <w:rPr>
                <w:rFonts w:eastAsia="等线"/>
                <w:bCs/>
                <w:sz w:val="18"/>
                <w:szCs w:val="18"/>
              </w:rPr>
            </w:pPr>
            <w:r>
              <w:rPr>
                <w:rFonts w:eastAsia="等线"/>
                <w:bCs/>
                <w:sz w:val="18"/>
                <w:szCs w:val="18"/>
              </w:rPr>
              <w:t>Regarding the 3</w:t>
            </w:r>
            <w:r w:rsidRPr="00022317">
              <w:rPr>
                <w:rFonts w:eastAsia="等线"/>
                <w:bCs/>
                <w:sz w:val="18"/>
                <w:szCs w:val="18"/>
                <w:vertAlign w:val="superscript"/>
              </w:rPr>
              <w:t>rd</w:t>
            </w:r>
            <w:r>
              <w:rPr>
                <w:rFonts w:eastAsia="等线"/>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等线"/>
                <w:bCs/>
                <w:sz w:val="18"/>
                <w:szCs w:val="18"/>
              </w:rPr>
              <w:t>UE-trigger reporting</w:t>
            </w:r>
            <w:r>
              <w:rPr>
                <w:rFonts w:eastAsia="等线"/>
                <w:bCs/>
                <w:sz w:val="18"/>
                <w:szCs w:val="18"/>
              </w:rPr>
              <w:t>.</w:t>
            </w:r>
          </w:p>
          <w:p w14:paraId="15A75DED" w14:textId="3CEAE6B9" w:rsidR="00B76099" w:rsidRDefault="00B76099" w:rsidP="007B511A">
            <w:pPr>
              <w:snapToGrid w:val="0"/>
              <w:rPr>
                <w:rFonts w:eastAsia="等线"/>
                <w:bCs/>
                <w:sz w:val="18"/>
                <w:szCs w:val="18"/>
                <w:lang w:eastAsia="zh-CN"/>
              </w:rPr>
            </w:pPr>
            <w:r>
              <w:rPr>
                <w:rFonts w:eastAsia="等线"/>
                <w:bCs/>
                <w:sz w:val="18"/>
                <w:szCs w:val="18"/>
              </w:rPr>
              <w:t xml:space="preserve">[Mod: </w:t>
            </w:r>
            <w:proofErr w:type="gramStart"/>
            <w:r>
              <w:rPr>
                <w:rFonts w:eastAsia="等线"/>
                <w:bCs/>
                <w:sz w:val="18"/>
                <w:szCs w:val="18"/>
              </w:rPr>
              <w:t>Yes it is</w:t>
            </w:r>
            <w:proofErr w:type="gramEnd"/>
            <w:r>
              <w:rPr>
                <w:rFonts w:eastAsia="等线"/>
                <w:bCs/>
                <w:sz w:val="18"/>
                <w:szCs w:val="18"/>
              </w:rPr>
              <w:t xml:space="preserve"> understood as an additional mechanism similar to (P)BFR, not NW-triggered</w:t>
            </w:r>
            <w:r w:rsidR="004E44D8">
              <w:rPr>
                <w:rFonts w:eastAsia="等线"/>
                <w:bCs/>
                <w:sz w:val="18"/>
                <w:szCs w:val="18"/>
              </w:rPr>
              <w:t>. Please check latest version</w:t>
            </w:r>
            <w:r>
              <w:rPr>
                <w:rFonts w:eastAsia="等线"/>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等线"/>
                <w:bCs/>
                <w:sz w:val="18"/>
                <w:szCs w:val="18"/>
                <w:lang w:eastAsia="zh-CN"/>
              </w:rPr>
            </w:pPr>
            <w:r>
              <w:rPr>
                <w:rFonts w:eastAsia="等线"/>
                <w:bCs/>
                <w:sz w:val="18"/>
                <w:szCs w:val="18"/>
                <w:lang w:eastAsia="zh-CN"/>
              </w:rPr>
              <w:t>Regarding 2</w:t>
            </w:r>
            <w:r w:rsidRPr="00A54B16">
              <w:rPr>
                <w:rFonts w:eastAsia="等线"/>
                <w:bCs/>
                <w:sz w:val="18"/>
                <w:szCs w:val="18"/>
                <w:vertAlign w:val="superscript"/>
                <w:lang w:eastAsia="zh-CN"/>
              </w:rPr>
              <w:t>nd</w:t>
            </w:r>
            <w:r>
              <w:rPr>
                <w:rFonts w:eastAsia="等线"/>
                <w:bCs/>
                <w:sz w:val="18"/>
                <w:szCs w:val="18"/>
                <w:lang w:eastAsia="zh-CN"/>
              </w:rPr>
              <w:t xml:space="preserve"> bullet, we suggest </w:t>
            </w:r>
            <w:proofErr w:type="gramStart"/>
            <w:r>
              <w:rPr>
                <w:rFonts w:eastAsia="等线"/>
                <w:bCs/>
                <w:sz w:val="18"/>
                <w:szCs w:val="18"/>
                <w:lang w:eastAsia="zh-CN"/>
              </w:rPr>
              <w:t>to remove</w:t>
            </w:r>
            <w:proofErr w:type="gramEnd"/>
            <w:r>
              <w:rPr>
                <w:rFonts w:eastAsia="等线"/>
                <w:bCs/>
                <w:sz w:val="18"/>
                <w:szCs w:val="18"/>
                <w:lang w:eastAsia="zh-CN"/>
              </w:rPr>
              <w:t xml:space="preserve"> </w:t>
            </w:r>
            <w:r w:rsidR="00583505">
              <w:rPr>
                <w:rFonts w:eastAsia="等线"/>
                <w:bCs/>
                <w:sz w:val="18"/>
                <w:szCs w:val="18"/>
                <w:lang w:eastAsia="zh-CN"/>
              </w:rPr>
              <w:t>‘reporting’ for sake of presentation.</w:t>
            </w:r>
          </w:p>
          <w:p w14:paraId="078F7D13" w14:textId="77777777" w:rsidR="00583505" w:rsidRDefault="00583505" w:rsidP="00201DFF">
            <w:pPr>
              <w:snapToGrid w:val="0"/>
              <w:rPr>
                <w:rFonts w:eastAsia="等线"/>
                <w:bCs/>
                <w:sz w:val="18"/>
                <w:szCs w:val="18"/>
                <w:lang w:eastAsia="zh-CN"/>
              </w:rPr>
            </w:pPr>
          </w:p>
          <w:p w14:paraId="616CD10C" w14:textId="0E1B22F4" w:rsidR="00583505" w:rsidRDefault="00583505" w:rsidP="00583505">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serving-</w:t>
            </w:r>
            <w:proofErr w:type="gramStart"/>
            <w:r w:rsidRPr="002B1163">
              <w:rPr>
                <w:sz w:val="20"/>
                <w:szCs w:val="20"/>
              </w:rPr>
              <w:t>cell</w:t>
            </w:r>
            <w:proofErr w:type="gramEnd"/>
            <w:r w:rsidRPr="002B1163">
              <w:rPr>
                <w:sz w:val="20"/>
                <w:szCs w:val="20"/>
              </w:rPr>
              <w:t xml:space="preserve"> </w:t>
            </w:r>
          </w:p>
          <w:p w14:paraId="26BDFBAD" w14:textId="413BEB66" w:rsidR="00583505" w:rsidRDefault="004E44D8" w:rsidP="00201DFF">
            <w:pPr>
              <w:snapToGrid w:val="0"/>
              <w:rPr>
                <w:rFonts w:eastAsia="等线"/>
                <w:bCs/>
                <w:sz w:val="18"/>
                <w:szCs w:val="18"/>
                <w:lang w:eastAsia="zh-CN"/>
              </w:rPr>
            </w:pPr>
            <w:r>
              <w:rPr>
                <w:rFonts w:eastAsia="等线"/>
                <w:bCs/>
                <w:sz w:val="18"/>
                <w:szCs w:val="18"/>
                <w:lang w:eastAsia="zh-CN"/>
              </w:rPr>
              <w:t xml:space="preserve">[Mod: Yes sir </w:t>
            </w:r>
            <w:r w:rsidRPr="004E44D8">
              <w:rPr>
                <w:rFonts w:eastAsia="等线"/>
                <w:bCs/>
                <w:sz w:val="18"/>
                <w:szCs w:val="18"/>
                <w:lang w:eastAsia="zh-CN"/>
              </w:rPr>
              <w:sym w:font="Wingdings" w:char="F04A"/>
            </w:r>
            <w:r>
              <w:rPr>
                <w:rFonts w:eastAsia="等线"/>
                <w:bCs/>
                <w:sz w:val="18"/>
                <w:szCs w:val="18"/>
                <w:lang w:eastAsia="zh-CN"/>
              </w:rPr>
              <w:t>]</w:t>
            </w:r>
          </w:p>
          <w:p w14:paraId="47831B90" w14:textId="77777777" w:rsidR="00583505" w:rsidRDefault="00583505" w:rsidP="00201DFF">
            <w:pPr>
              <w:snapToGrid w:val="0"/>
              <w:rPr>
                <w:rFonts w:eastAsia="等线"/>
                <w:bCs/>
                <w:sz w:val="18"/>
                <w:szCs w:val="18"/>
                <w:lang w:eastAsia="zh-CN"/>
              </w:rPr>
            </w:pPr>
            <w:r>
              <w:rPr>
                <w:rFonts w:eastAsia="等线"/>
                <w:bCs/>
                <w:sz w:val="18"/>
                <w:szCs w:val="18"/>
                <w:lang w:eastAsia="zh-CN"/>
              </w:rPr>
              <w:t>Regarding 3</w:t>
            </w:r>
            <w:r w:rsidRPr="00A54B16">
              <w:rPr>
                <w:rFonts w:eastAsia="等线"/>
                <w:bCs/>
                <w:sz w:val="18"/>
                <w:szCs w:val="18"/>
                <w:vertAlign w:val="superscript"/>
                <w:lang w:eastAsia="zh-CN"/>
              </w:rPr>
              <w:t>rd</w:t>
            </w:r>
            <w:r>
              <w:rPr>
                <w:rFonts w:eastAsia="等线"/>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等线"/>
                <w:bCs/>
                <w:sz w:val="18"/>
                <w:szCs w:val="18"/>
                <w:lang w:eastAsia="zh-CN"/>
              </w:rPr>
            </w:pPr>
            <w:r>
              <w:rPr>
                <w:rFonts w:eastAsia="等线"/>
                <w:bCs/>
                <w:sz w:val="18"/>
                <w:szCs w:val="18"/>
                <w:lang w:eastAsia="zh-CN"/>
              </w:rPr>
              <w:t>[Mod: Agreed, please check revised version]</w:t>
            </w:r>
          </w:p>
          <w:p w14:paraId="6D543CAA" w14:textId="77777777" w:rsidR="00583505" w:rsidRDefault="00583505" w:rsidP="00201DFF">
            <w:pPr>
              <w:snapToGrid w:val="0"/>
              <w:rPr>
                <w:rFonts w:eastAsia="等线"/>
                <w:bCs/>
                <w:sz w:val="18"/>
                <w:szCs w:val="18"/>
                <w:lang w:eastAsia="zh-CN"/>
              </w:rPr>
            </w:pPr>
            <w:r>
              <w:rPr>
                <w:rFonts w:eastAsia="等线"/>
                <w:bCs/>
                <w:sz w:val="18"/>
                <w:szCs w:val="18"/>
                <w:lang w:eastAsia="zh-CN"/>
              </w:rPr>
              <w:t>Regarding 4</w:t>
            </w:r>
            <w:r w:rsidRPr="00A54B16">
              <w:rPr>
                <w:rFonts w:eastAsia="等线"/>
                <w:bCs/>
                <w:sz w:val="18"/>
                <w:szCs w:val="18"/>
                <w:vertAlign w:val="superscript"/>
                <w:lang w:eastAsia="zh-CN"/>
              </w:rPr>
              <w:t>th</w:t>
            </w:r>
            <w:r>
              <w:rPr>
                <w:rFonts w:eastAsia="等线"/>
                <w:bCs/>
                <w:sz w:val="18"/>
                <w:szCs w:val="18"/>
                <w:lang w:eastAsia="zh-CN"/>
              </w:rPr>
              <w:t xml:space="preserve"> bullet. Could a</w:t>
            </w:r>
            <w:r w:rsidR="0060484A">
              <w:rPr>
                <w:rFonts w:eastAsia="等线"/>
                <w:bCs/>
                <w:sz w:val="18"/>
                <w:szCs w:val="18"/>
                <w:lang w:eastAsia="zh-CN"/>
              </w:rPr>
              <w:t>ny opponent clarify why TAG can</w:t>
            </w:r>
            <w:r>
              <w:rPr>
                <w:rFonts w:eastAsia="等线"/>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等线"/>
                <w:bCs/>
                <w:sz w:val="18"/>
                <w:szCs w:val="18"/>
                <w:lang w:eastAsia="zh-CN"/>
              </w:rPr>
            </w:pPr>
            <w:r>
              <w:rPr>
                <w:rFonts w:eastAsia="等线"/>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等线"/>
                <w:bCs/>
                <w:sz w:val="18"/>
                <w:szCs w:val="18"/>
                <w:lang w:eastAsia="zh-CN"/>
              </w:rPr>
            </w:pPr>
            <w:r>
              <w:rPr>
                <w:rFonts w:eastAsia="等线"/>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等线"/>
                <w:bCs/>
                <w:sz w:val="18"/>
                <w:szCs w:val="18"/>
                <w:lang w:eastAsia="zh-CN"/>
              </w:rPr>
              <w:t xml:space="preserve">. </w:t>
            </w:r>
          </w:p>
          <w:p w14:paraId="74A32CF3" w14:textId="7B22024B" w:rsidR="00FD1545" w:rsidRDefault="00634305" w:rsidP="00201DFF">
            <w:pPr>
              <w:snapToGrid w:val="0"/>
              <w:rPr>
                <w:rFonts w:eastAsia="等线"/>
                <w:bCs/>
                <w:sz w:val="18"/>
                <w:szCs w:val="18"/>
                <w:lang w:eastAsia="zh-CN"/>
              </w:rPr>
            </w:pPr>
            <w:r>
              <w:rPr>
                <w:rFonts w:eastAsia="等线"/>
                <w:bCs/>
                <w:sz w:val="18"/>
                <w:szCs w:val="18"/>
                <w:lang w:eastAsia="zh-CN"/>
              </w:rPr>
              <w:t>[Mod: Added FFS on TAG as a compromise]</w:t>
            </w:r>
          </w:p>
          <w:p w14:paraId="5BB1ADA3" w14:textId="77777777" w:rsidR="00FD1545" w:rsidRDefault="00FD1545" w:rsidP="00FD1545">
            <w:pPr>
              <w:pStyle w:val="a3"/>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w:t>
            </w:r>
            <w:proofErr w:type="gramStart"/>
            <w:r>
              <w:rPr>
                <w:sz w:val="20"/>
                <w:szCs w:val="20"/>
              </w:rPr>
              <w:t>different</w:t>
            </w:r>
            <w:proofErr w:type="gramEnd"/>
          </w:p>
          <w:p w14:paraId="64618565" w14:textId="331DE724" w:rsidR="00FD1545" w:rsidRPr="00A54B16" w:rsidRDefault="00FD1545" w:rsidP="00A54B16">
            <w:pPr>
              <w:pStyle w:val="a3"/>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Default="006306D7" w:rsidP="00201DFF">
            <w:pPr>
              <w:snapToGrid w:val="0"/>
              <w:rPr>
                <w:rFonts w:eastAsia="等线"/>
                <w:bCs/>
                <w:sz w:val="18"/>
                <w:szCs w:val="18"/>
                <w:lang w:eastAsia="zh-CN"/>
              </w:rPr>
            </w:pPr>
            <w:r>
              <w:rPr>
                <w:rFonts w:eastAsia="等线"/>
                <w:bCs/>
                <w:sz w:val="18"/>
                <w:szCs w:val="18"/>
                <w:lang w:eastAsia="zh-CN"/>
              </w:rPr>
              <w:t>We are generally fine for Proposal 2.1. For the last bullet, we share the same view as ZTE and Intel that it is natural to support different TAGs for different T</w:t>
            </w:r>
            <w:r w:rsidR="0005509A">
              <w:rPr>
                <w:rFonts w:eastAsia="等线"/>
                <w:bCs/>
                <w:sz w:val="18"/>
                <w:szCs w:val="18"/>
                <w:lang w:eastAsia="zh-CN"/>
              </w:rPr>
              <w:t>a</w:t>
            </w:r>
            <w:r>
              <w:rPr>
                <w:rFonts w:eastAsia="等线"/>
                <w:bCs/>
                <w:sz w:val="18"/>
                <w:szCs w:val="18"/>
                <w:lang w:eastAsia="zh-CN"/>
              </w:rPr>
              <w:t>s. Suggest to at least add TAG in the bullet.</w:t>
            </w:r>
          </w:p>
          <w:p w14:paraId="73751595" w14:textId="0AEEC550" w:rsidR="00634305" w:rsidRDefault="00634305" w:rsidP="00201DFF">
            <w:pPr>
              <w:snapToGrid w:val="0"/>
              <w:rPr>
                <w:rFonts w:eastAsia="等线"/>
                <w:bCs/>
                <w:sz w:val="18"/>
                <w:szCs w:val="18"/>
                <w:lang w:eastAsia="zh-CN"/>
              </w:rPr>
            </w:pPr>
            <w:r>
              <w:rPr>
                <w:rFonts w:eastAsia="等线"/>
                <w:bCs/>
                <w:sz w:val="18"/>
                <w:szCs w:val="18"/>
                <w:lang w:eastAsia="zh-CN"/>
              </w:rPr>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等线"/>
                <w:bCs/>
                <w:sz w:val="18"/>
                <w:szCs w:val="18"/>
                <w:lang w:eastAsia="zh-CN"/>
              </w:rPr>
            </w:pPr>
            <w:r>
              <w:rPr>
                <w:rFonts w:eastAsia="等线"/>
                <w:bCs/>
                <w:sz w:val="18"/>
                <w:szCs w:val="18"/>
                <w:lang w:eastAsia="zh-CN"/>
              </w:rPr>
              <w:t>Response to ZTE, Intel and Qualcomm:</w:t>
            </w:r>
          </w:p>
          <w:p w14:paraId="06B294EA" w14:textId="05143C4C" w:rsidR="00A278A2" w:rsidRDefault="00A278A2" w:rsidP="00201DFF">
            <w:pPr>
              <w:snapToGrid w:val="0"/>
              <w:rPr>
                <w:rFonts w:eastAsia="等线"/>
                <w:bCs/>
                <w:sz w:val="18"/>
                <w:szCs w:val="18"/>
                <w:lang w:eastAsia="zh-CN"/>
              </w:rPr>
            </w:pPr>
            <w:r>
              <w:rPr>
                <w:rFonts w:eastAsia="等线"/>
                <w:bCs/>
                <w:sz w:val="18"/>
                <w:szCs w:val="18"/>
                <w:lang w:eastAsia="zh-CN"/>
              </w:rPr>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等线"/>
                <w:bCs/>
                <w:sz w:val="18"/>
                <w:szCs w:val="18"/>
                <w:lang w:eastAsia="zh-CN"/>
              </w:rPr>
            </w:pPr>
            <w:r>
              <w:rPr>
                <w:rFonts w:eastAsia="等线"/>
                <w:bCs/>
                <w:sz w:val="18"/>
                <w:szCs w:val="18"/>
                <w:lang w:eastAsia="zh-CN"/>
              </w:rPr>
              <w:t>[Mod: Added FFS on TAG as a compromise]</w:t>
            </w:r>
          </w:p>
          <w:p w14:paraId="02845268" w14:textId="77777777" w:rsidR="00634305" w:rsidRDefault="00634305" w:rsidP="00201DFF">
            <w:pPr>
              <w:snapToGrid w:val="0"/>
              <w:rPr>
                <w:rFonts w:eastAsia="等线"/>
                <w:bCs/>
                <w:sz w:val="18"/>
                <w:szCs w:val="18"/>
                <w:lang w:eastAsia="zh-CN"/>
              </w:rPr>
            </w:pPr>
          </w:p>
          <w:p w14:paraId="5076B0FC" w14:textId="484ADE38" w:rsidR="00A278A2" w:rsidRDefault="00A278A2" w:rsidP="00201DFF">
            <w:pPr>
              <w:snapToGrid w:val="0"/>
              <w:rPr>
                <w:rFonts w:eastAsia="等线"/>
                <w:bCs/>
                <w:sz w:val="18"/>
                <w:szCs w:val="18"/>
                <w:lang w:eastAsia="zh-CN"/>
              </w:rPr>
            </w:pPr>
            <w:r>
              <w:rPr>
                <w:rFonts w:eastAsia="等线"/>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Default="0005509A" w:rsidP="00E559C1">
            <w:pPr>
              <w:snapToGrid w:val="0"/>
              <w:rPr>
                <w:rFonts w:eastAsia="宋体"/>
                <w:sz w:val="18"/>
                <w:szCs w:val="18"/>
                <w:lang w:eastAsia="zh-CN"/>
              </w:rPr>
            </w:pPr>
            <w:r>
              <w:rPr>
                <w:rFonts w:eastAsia="宋体"/>
                <w:sz w:val="18"/>
                <w:szCs w:val="18"/>
                <w:lang w:eastAsia="zh-CN"/>
              </w:rPr>
              <w:t>V</w:t>
            </w:r>
            <w:r w:rsidR="00E559C1">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等线"/>
                <w:bCs/>
                <w:sz w:val="18"/>
                <w:szCs w:val="18"/>
                <w:lang w:eastAsia="zh-CN"/>
              </w:rPr>
            </w:pPr>
            <w:r>
              <w:rPr>
                <w:rFonts w:eastAsia="等线" w:hint="eastAsia"/>
                <w:bCs/>
                <w:sz w:val="18"/>
                <w:szCs w:val="18"/>
                <w:lang w:eastAsia="zh-CN"/>
              </w:rPr>
              <w:t>T</w:t>
            </w:r>
            <w:r>
              <w:rPr>
                <w:rFonts w:eastAsia="等线"/>
                <w:bCs/>
                <w:sz w:val="18"/>
                <w:szCs w:val="18"/>
                <w:lang w:eastAsia="zh-CN"/>
              </w:rPr>
              <w:t xml:space="preserve">his is mainly for measurement and reporting. </w:t>
            </w:r>
            <w:proofErr w:type="gramStart"/>
            <w:r>
              <w:rPr>
                <w:rFonts w:eastAsia="等线"/>
                <w:bCs/>
                <w:sz w:val="18"/>
                <w:szCs w:val="18"/>
                <w:lang w:eastAsia="zh-CN"/>
              </w:rPr>
              <w:t>Thus</w:t>
            </w:r>
            <w:proofErr w:type="gramEnd"/>
            <w:r>
              <w:rPr>
                <w:rFonts w:eastAsia="等线"/>
                <w:bCs/>
                <w:sz w:val="18"/>
                <w:szCs w:val="18"/>
                <w:lang w:eastAsia="zh-CN"/>
              </w:rPr>
              <w:t xml:space="preserve"> would like to clarify as following.</w:t>
            </w:r>
          </w:p>
          <w:p w14:paraId="105DEAE2" w14:textId="4218A5D6" w:rsidR="00E559C1" w:rsidRPr="00BD4294" w:rsidRDefault="00E559C1" w:rsidP="00F523DD">
            <w:pPr>
              <w:pStyle w:val="a3"/>
              <w:numPr>
                <w:ilvl w:val="0"/>
                <w:numId w:val="70"/>
              </w:numPr>
              <w:snapToGrid w:val="0"/>
              <w:spacing w:after="0" w:line="240" w:lineRule="auto"/>
              <w:rPr>
                <w:rFonts w:eastAsia="等线"/>
                <w:bCs/>
                <w:sz w:val="18"/>
                <w:szCs w:val="18"/>
                <w:lang w:eastAsia="zh-CN"/>
              </w:rPr>
            </w:pPr>
            <w:r>
              <w:rPr>
                <w:sz w:val="20"/>
                <w:szCs w:val="20"/>
              </w:rPr>
              <w:t xml:space="preserve">Timing assumption for DL measurement </w:t>
            </w:r>
            <w:r w:rsidRPr="00A54B16">
              <w:rPr>
                <w:sz w:val="20"/>
                <w:szCs w:val="20"/>
              </w:rPr>
              <w:t xml:space="preserve">associated with the serving cell and non-serving cell(s) can be the same or </w:t>
            </w:r>
            <w:proofErr w:type="gramStart"/>
            <w:r w:rsidRPr="00A54B16">
              <w:rPr>
                <w:sz w:val="20"/>
                <w:szCs w:val="20"/>
              </w:rPr>
              <w:t>different</w:t>
            </w:r>
            <w:proofErr w:type="gramEnd"/>
          </w:p>
          <w:p w14:paraId="2ABA7295" w14:textId="638CDED7" w:rsidR="00F523DD" w:rsidRDefault="00F523DD" w:rsidP="00F523DD">
            <w:pPr>
              <w:snapToGrid w:val="0"/>
              <w:rPr>
                <w:rFonts w:eastAsia="等线"/>
                <w:bCs/>
                <w:sz w:val="18"/>
                <w:szCs w:val="18"/>
                <w:lang w:eastAsia="zh-CN"/>
              </w:rPr>
            </w:pPr>
            <w:r>
              <w:rPr>
                <w:rFonts w:eastAsia="等线"/>
                <w:bCs/>
                <w:sz w:val="18"/>
                <w:szCs w:val="18"/>
                <w:lang w:eastAsia="zh-CN"/>
              </w:rPr>
              <w:t>[Mod: Good point]</w:t>
            </w:r>
          </w:p>
          <w:p w14:paraId="2E4DCC8D" w14:textId="77777777" w:rsidR="00F523DD" w:rsidRDefault="00F523DD" w:rsidP="00F523DD">
            <w:pPr>
              <w:snapToGrid w:val="0"/>
              <w:rPr>
                <w:rFonts w:eastAsia="等线"/>
                <w:bCs/>
                <w:sz w:val="18"/>
                <w:szCs w:val="18"/>
                <w:lang w:eastAsia="zh-CN"/>
              </w:rPr>
            </w:pPr>
          </w:p>
          <w:p w14:paraId="7E08955F" w14:textId="4C3BBC7A" w:rsidR="00E559C1" w:rsidRDefault="00E559C1" w:rsidP="00F523DD">
            <w:pPr>
              <w:snapToGrid w:val="0"/>
              <w:rPr>
                <w:rFonts w:eastAsia="等线"/>
                <w:bCs/>
                <w:sz w:val="18"/>
                <w:szCs w:val="18"/>
                <w:lang w:eastAsia="zh-CN"/>
              </w:rPr>
            </w:pPr>
            <w:r>
              <w:rPr>
                <w:rFonts w:eastAsia="等线" w:hint="eastAsia"/>
                <w:bCs/>
                <w:sz w:val="18"/>
                <w:szCs w:val="18"/>
                <w:lang w:eastAsia="zh-CN"/>
              </w:rPr>
              <w:t>W</w:t>
            </w:r>
            <w:r>
              <w:rPr>
                <w:rFonts w:eastAsia="等线"/>
                <w:bCs/>
                <w:sz w:val="18"/>
                <w:szCs w:val="18"/>
                <w:lang w:eastAsia="zh-CN"/>
              </w:rPr>
              <w:t>e would also like to add the following bullet, as commented by Apple.</w:t>
            </w:r>
          </w:p>
          <w:p w14:paraId="2A576356" w14:textId="77777777" w:rsidR="00E559C1" w:rsidRPr="00BD4294" w:rsidRDefault="00E559C1" w:rsidP="00F523DD">
            <w:pPr>
              <w:pStyle w:val="a3"/>
              <w:numPr>
                <w:ilvl w:val="0"/>
                <w:numId w:val="70"/>
              </w:numPr>
              <w:snapToGrid w:val="0"/>
              <w:spacing w:after="0" w:line="240" w:lineRule="auto"/>
              <w:rPr>
                <w:rFonts w:eastAsia="等线"/>
                <w:bCs/>
                <w:sz w:val="18"/>
                <w:szCs w:val="18"/>
                <w:lang w:eastAsia="zh-CN"/>
              </w:rPr>
            </w:pPr>
            <w:r w:rsidRPr="00BD4294">
              <w:rPr>
                <w:rFonts w:eastAsia="等线"/>
                <w:bCs/>
                <w:sz w:val="18"/>
                <w:szCs w:val="18"/>
                <w:lang w:eastAsia="zh-CN"/>
              </w:rPr>
              <w:t xml:space="preserve">Support MAC CE based dynamic activation/deactivation for a L1-RSRP measurement corresponding to a non-serving cell </w:t>
            </w:r>
            <w:proofErr w:type="gramStart"/>
            <w:r w:rsidRPr="00BD4294">
              <w:rPr>
                <w:rFonts w:eastAsia="等线"/>
                <w:bCs/>
                <w:sz w:val="18"/>
                <w:szCs w:val="18"/>
                <w:lang w:eastAsia="zh-CN"/>
              </w:rPr>
              <w:t>RS</w:t>
            </w:r>
            <w:proofErr w:type="gramEnd"/>
          </w:p>
          <w:p w14:paraId="6D5AB79D" w14:textId="074ED808" w:rsidR="00F523DD" w:rsidRDefault="00F523DD" w:rsidP="00F523DD">
            <w:pPr>
              <w:snapToGrid w:val="0"/>
              <w:rPr>
                <w:rFonts w:eastAsia="等线"/>
                <w:bCs/>
                <w:sz w:val="18"/>
                <w:szCs w:val="18"/>
                <w:lang w:eastAsia="zh-CN"/>
              </w:rPr>
            </w:pPr>
            <w:r>
              <w:rPr>
                <w:rFonts w:eastAsia="等线"/>
                <w:bCs/>
                <w:sz w:val="18"/>
                <w:szCs w:val="18"/>
                <w:lang w:eastAsia="zh-CN"/>
              </w:rPr>
              <w:t>[Mod: I can add in brackets and see if companies have concern]</w:t>
            </w:r>
          </w:p>
          <w:p w14:paraId="76C25C95" w14:textId="77777777" w:rsidR="00F523DD" w:rsidRDefault="00F523DD" w:rsidP="00F523DD">
            <w:pPr>
              <w:snapToGrid w:val="0"/>
              <w:rPr>
                <w:rFonts w:eastAsia="等线"/>
                <w:bCs/>
                <w:sz w:val="18"/>
                <w:szCs w:val="18"/>
                <w:lang w:eastAsia="zh-CN"/>
              </w:rPr>
            </w:pPr>
          </w:p>
          <w:p w14:paraId="758A9D9A" w14:textId="4DCA84F0" w:rsidR="00E559C1" w:rsidRPr="00BD4294" w:rsidRDefault="00E559C1" w:rsidP="00F523DD">
            <w:pPr>
              <w:snapToGrid w:val="0"/>
              <w:rPr>
                <w:rFonts w:eastAsia="等线"/>
                <w:bCs/>
                <w:sz w:val="18"/>
                <w:szCs w:val="18"/>
                <w:lang w:eastAsia="zh-CN"/>
              </w:rPr>
            </w:pPr>
            <w:r>
              <w:rPr>
                <w:rFonts w:eastAsia="等线" w:hint="eastAsia"/>
                <w:bCs/>
                <w:sz w:val="18"/>
                <w:szCs w:val="18"/>
                <w:lang w:eastAsia="zh-CN"/>
              </w:rPr>
              <w:t>F</w:t>
            </w:r>
            <w:r>
              <w:rPr>
                <w:rFonts w:eastAsia="等线"/>
                <w:bCs/>
                <w:sz w:val="18"/>
                <w:szCs w:val="18"/>
                <w:lang w:eastAsia="zh-CN"/>
              </w:rPr>
              <w:t xml:space="preserve">or </w:t>
            </w:r>
            <w:proofErr w:type="gramStart"/>
            <w:r>
              <w:rPr>
                <w:rFonts w:eastAsia="等线"/>
                <w:bCs/>
                <w:sz w:val="18"/>
                <w:szCs w:val="18"/>
                <w:lang w:eastAsia="zh-CN"/>
              </w:rPr>
              <w:t>event based</w:t>
            </w:r>
            <w:proofErr w:type="gramEnd"/>
            <w:r>
              <w:rPr>
                <w:rFonts w:eastAsia="等线"/>
                <w:bCs/>
                <w:sz w:val="18"/>
                <w:szCs w:val="18"/>
                <w:lang w:eastAsia="zh-CN"/>
              </w:rPr>
              <w:t xml:space="preserve">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a3"/>
              <w:numPr>
                <w:ilvl w:val="0"/>
                <w:numId w:val="70"/>
              </w:numPr>
              <w:snapToGrid w:val="0"/>
              <w:spacing w:after="0" w:line="240" w:lineRule="auto"/>
              <w:jc w:val="both"/>
              <w:rPr>
                <w:sz w:val="20"/>
                <w:szCs w:val="20"/>
              </w:rPr>
            </w:pPr>
            <w:r>
              <w:rPr>
                <w:sz w:val="20"/>
                <w:szCs w:val="20"/>
              </w:rPr>
              <w:t xml:space="preserve">Event-based (UE-initiated) measurement/reporting is </w:t>
            </w:r>
            <w:proofErr w:type="gramStart"/>
            <w:r>
              <w:rPr>
                <w:sz w:val="20"/>
                <w:szCs w:val="20"/>
              </w:rPr>
              <w:t>supported</w:t>
            </w:r>
            <w:proofErr w:type="gramEnd"/>
          </w:p>
          <w:p w14:paraId="10D65B51" w14:textId="77777777" w:rsidR="00E559C1" w:rsidRDefault="00E559C1" w:rsidP="00F523DD">
            <w:pPr>
              <w:pStyle w:val="a3"/>
              <w:numPr>
                <w:ilvl w:val="1"/>
                <w:numId w:val="70"/>
              </w:numPr>
              <w:snapToGrid w:val="0"/>
              <w:spacing w:after="0" w:line="240" w:lineRule="auto"/>
              <w:jc w:val="both"/>
              <w:rPr>
                <w:sz w:val="20"/>
                <w:szCs w:val="20"/>
              </w:rPr>
            </w:pPr>
            <w:r>
              <w:rPr>
                <w:sz w:val="20"/>
                <w:szCs w:val="20"/>
              </w:rPr>
              <w:lastRenderedPageBreak/>
              <w:t>FFS: Definition of triggering event</w:t>
            </w:r>
          </w:p>
          <w:p w14:paraId="0A79EAED" w14:textId="77777777" w:rsidR="00E559C1" w:rsidRDefault="00E559C1" w:rsidP="00F523DD">
            <w:pPr>
              <w:pStyle w:val="a3"/>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等线"/>
                <w:bCs/>
                <w:sz w:val="18"/>
                <w:szCs w:val="18"/>
                <w:lang w:eastAsia="zh-CN"/>
              </w:rPr>
            </w:pPr>
            <w:r>
              <w:rPr>
                <w:rFonts w:eastAsia="等线"/>
                <w:bCs/>
                <w:sz w:val="18"/>
                <w:szCs w:val="18"/>
                <w:lang w:eastAsia="zh-CN"/>
              </w:rPr>
              <w:t>[Mod: It is reasonable from FL perspective]</w:t>
            </w:r>
          </w:p>
        </w:tc>
      </w:tr>
      <w:tr w:rsidR="00A83C14" w:rsidRPr="009B0B2A"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6969FF">
            <w:pPr>
              <w:snapToGrid w:val="0"/>
              <w:rPr>
                <w:rFonts w:eastAsia="宋体"/>
                <w:sz w:val="18"/>
                <w:szCs w:val="18"/>
                <w:lang w:eastAsia="zh-CN"/>
              </w:rPr>
            </w:pPr>
            <w:r>
              <w:rPr>
                <w:rFonts w:eastAsia="宋体" w:hint="eastAsia"/>
                <w:sz w:val="18"/>
                <w:szCs w:val="18"/>
                <w:lang w:eastAsia="zh-CN"/>
              </w:rPr>
              <w:lastRenderedPageBreak/>
              <w:t>H</w:t>
            </w:r>
            <w:r>
              <w:rPr>
                <w:rFonts w:eastAsia="宋体"/>
                <w:sz w:val="18"/>
                <w:szCs w:val="18"/>
                <w:lang w:eastAsia="zh-CN"/>
              </w:rPr>
              <w:t xml:space="preserve">uawei, </w:t>
            </w:r>
            <w:proofErr w:type="spellStart"/>
            <w:r>
              <w:rPr>
                <w:rFonts w:eastAsia="宋体"/>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6969FF">
            <w:pPr>
              <w:snapToGrid w:val="0"/>
              <w:rPr>
                <w:rFonts w:eastAsia="等线"/>
                <w:bCs/>
                <w:sz w:val="18"/>
                <w:szCs w:val="18"/>
                <w:lang w:eastAsia="zh-CN"/>
              </w:rPr>
            </w:pPr>
            <w:r w:rsidRPr="00802AD6">
              <w:rPr>
                <w:rFonts w:eastAsia="等线" w:hint="eastAsia"/>
                <w:bCs/>
                <w:sz w:val="18"/>
                <w:szCs w:val="18"/>
                <w:lang w:eastAsia="zh-CN"/>
              </w:rPr>
              <w:t>W</w:t>
            </w:r>
            <w:r w:rsidRPr="00802AD6">
              <w:rPr>
                <w:rFonts w:eastAsia="等线"/>
                <w:bCs/>
                <w:sz w:val="18"/>
                <w:szCs w:val="18"/>
                <w:lang w:eastAsia="zh-CN"/>
              </w:rPr>
              <w:t xml:space="preserve">e added our views to some of the listed issues. </w:t>
            </w:r>
          </w:p>
          <w:p w14:paraId="04CC96F3" w14:textId="77777777" w:rsidR="00A83C14" w:rsidRDefault="00A83C14" w:rsidP="006969FF">
            <w:pPr>
              <w:snapToGrid w:val="0"/>
              <w:rPr>
                <w:rFonts w:eastAsia="等线"/>
                <w:bCs/>
                <w:sz w:val="18"/>
                <w:szCs w:val="18"/>
                <w:lang w:eastAsia="zh-CN"/>
              </w:rPr>
            </w:pPr>
          </w:p>
          <w:p w14:paraId="37C78952" w14:textId="77777777" w:rsidR="00A83C14" w:rsidRPr="009B0B2A" w:rsidRDefault="00A83C14" w:rsidP="006969FF">
            <w:pPr>
              <w:snapToGrid w:val="0"/>
              <w:rPr>
                <w:rFonts w:eastAsia="等线"/>
                <w:bCs/>
                <w:sz w:val="18"/>
                <w:szCs w:val="18"/>
                <w:lang w:eastAsia="zh-CN"/>
              </w:rPr>
            </w:pPr>
            <w:r>
              <w:rPr>
                <w:rFonts w:eastAsia="等线" w:hint="eastAsia"/>
                <w:bCs/>
                <w:sz w:val="18"/>
                <w:szCs w:val="18"/>
                <w:lang w:eastAsia="zh-CN"/>
              </w:rPr>
              <w:t>P</w:t>
            </w:r>
            <w:r>
              <w:rPr>
                <w:rFonts w:eastAsia="等线"/>
                <w:bCs/>
                <w:sz w:val="18"/>
                <w:szCs w:val="18"/>
                <w:lang w:eastAsia="zh-CN"/>
              </w:rPr>
              <w:t xml:space="preserve">roposal 2.1: We suggest adding 8 and 16 as candidate maximum number inside the brackets. </w:t>
            </w:r>
          </w:p>
        </w:tc>
      </w:tr>
      <w:tr w:rsidR="009332E2" w:rsidRPr="009B0B2A"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1DCF3FE1" w:rsidR="009332E2" w:rsidRDefault="009332E2" w:rsidP="006969FF">
            <w:pPr>
              <w:snapToGrid w:val="0"/>
              <w:rPr>
                <w:rFonts w:eastAsia="宋体"/>
                <w:sz w:val="18"/>
                <w:szCs w:val="18"/>
                <w:lang w:eastAsia="zh-CN"/>
              </w:rPr>
            </w:pPr>
            <w:r>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6969FF">
            <w:pPr>
              <w:snapToGrid w:val="0"/>
              <w:rPr>
                <w:rFonts w:eastAsia="等线"/>
                <w:bCs/>
                <w:sz w:val="18"/>
                <w:szCs w:val="18"/>
                <w:lang w:eastAsia="zh-CN"/>
              </w:rPr>
            </w:pPr>
            <w:r>
              <w:rPr>
                <w:rFonts w:eastAsia="等线"/>
                <w:bCs/>
                <w:sz w:val="18"/>
                <w:szCs w:val="18"/>
                <w:lang w:eastAsia="zh-CN"/>
              </w:rPr>
              <w:t>Revised proposal to address inputs</w:t>
            </w:r>
          </w:p>
        </w:tc>
      </w:tr>
      <w:tr w:rsidR="00626B43" w:rsidRPr="009B0B2A"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Default="00626B43" w:rsidP="006969FF">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E2CE" w14:textId="0C4A6615" w:rsidR="00626B43" w:rsidRDefault="00626B43" w:rsidP="006969FF">
            <w:pPr>
              <w:snapToGrid w:val="0"/>
              <w:rPr>
                <w:rFonts w:eastAsia="等线"/>
                <w:bCs/>
                <w:sz w:val="18"/>
                <w:szCs w:val="18"/>
                <w:lang w:eastAsia="zh-CN"/>
              </w:rPr>
            </w:pPr>
            <w:r>
              <w:rPr>
                <w:rFonts w:eastAsia="等线"/>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tc>
      </w:tr>
      <w:tr w:rsidR="0005509A" w:rsidRPr="009B0B2A"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Default="0005509A" w:rsidP="006969FF">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Default="0005509A" w:rsidP="0005509A">
            <w:pPr>
              <w:snapToGrid w:val="0"/>
              <w:rPr>
                <w:rFonts w:eastAsia="等线"/>
                <w:bCs/>
                <w:sz w:val="18"/>
                <w:szCs w:val="18"/>
                <w:lang w:eastAsia="zh-CN"/>
              </w:rPr>
            </w:pPr>
            <w:r>
              <w:rPr>
                <w:rFonts w:eastAsia="等线"/>
                <w:bCs/>
                <w:sz w:val="18"/>
                <w:szCs w:val="18"/>
                <w:lang w:eastAsia="zh-CN"/>
              </w:rPr>
              <w:t>We share the same concerns as Samsung. Does it mean that we need to support semi-persistent CSI measurement/reporting for this case, regarding to ‘</w:t>
            </w:r>
            <w:r w:rsidRPr="0005509A">
              <w:rPr>
                <w:rFonts w:eastAsia="等线"/>
                <w:bCs/>
                <w:sz w:val="18"/>
                <w:szCs w:val="18"/>
                <w:lang w:eastAsia="zh-CN"/>
              </w:rPr>
              <w:t>NW-triggered measurement/reporting</w:t>
            </w:r>
            <w:r>
              <w:rPr>
                <w:rFonts w:eastAsia="等线"/>
                <w:bCs/>
                <w:sz w:val="18"/>
                <w:szCs w:val="18"/>
                <w:lang w:eastAsia="zh-CN"/>
              </w:rPr>
              <w:t>’?</w:t>
            </w:r>
            <w:r w:rsidR="00AE2573">
              <w:rPr>
                <w:rFonts w:eastAsia="等线"/>
                <w:bCs/>
                <w:sz w:val="18"/>
                <w:szCs w:val="18"/>
                <w:lang w:eastAsia="zh-CN"/>
              </w:rPr>
              <w:t xml:space="preserve"> </w:t>
            </w:r>
          </w:p>
          <w:p w14:paraId="0F96F6D5" w14:textId="1158A520" w:rsidR="00AE2573" w:rsidRDefault="00AE2573" w:rsidP="0005509A">
            <w:pPr>
              <w:snapToGrid w:val="0"/>
              <w:rPr>
                <w:rFonts w:eastAsia="等线"/>
                <w:bCs/>
                <w:sz w:val="18"/>
                <w:szCs w:val="18"/>
                <w:lang w:eastAsia="zh-CN"/>
              </w:rPr>
            </w:pPr>
            <w:r>
              <w:rPr>
                <w:rFonts w:eastAsia="等线"/>
                <w:bCs/>
                <w:sz w:val="18"/>
                <w:szCs w:val="18"/>
                <w:lang w:eastAsia="zh-CN"/>
              </w:rPr>
              <w:t>Besides, we are fine with other bullets.</w:t>
            </w:r>
          </w:p>
        </w:tc>
      </w:tr>
      <w:tr w:rsidR="00046900" w:rsidRPr="009B0B2A"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Default="00046900" w:rsidP="00046900">
            <w:pPr>
              <w:snapToGrid w:val="0"/>
              <w:rPr>
                <w:rFonts w:eastAsia="宋体"/>
                <w:sz w:val="18"/>
                <w:szCs w:val="18"/>
                <w:lang w:eastAsia="zh-CN"/>
              </w:rPr>
            </w:pPr>
            <w:proofErr w:type="spellStart"/>
            <w:r>
              <w:rPr>
                <w:rFonts w:eastAsia="宋体"/>
                <w:sz w:val="18"/>
                <w:szCs w:val="18"/>
                <w:lang w:eastAsia="zh-CN"/>
              </w:rPr>
              <w:t>Spreadtrum</w:t>
            </w:r>
            <w:proofErr w:type="spellEnd"/>
            <w:r>
              <w:rPr>
                <w:rFonts w:eastAsia="宋体"/>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C90EA" w14:textId="0BC59ECF" w:rsidR="00046900" w:rsidRDefault="00046900" w:rsidP="00046900">
            <w:pPr>
              <w:snapToGrid w:val="0"/>
              <w:rPr>
                <w:rFonts w:eastAsia="等线"/>
                <w:bCs/>
                <w:sz w:val="18"/>
                <w:szCs w:val="18"/>
                <w:lang w:eastAsia="zh-CN"/>
              </w:rPr>
            </w:pPr>
            <w:r>
              <w:rPr>
                <w:rFonts w:eastAsia="等线"/>
                <w:bCs/>
                <w:sz w:val="18"/>
                <w:szCs w:val="18"/>
                <w:lang w:eastAsia="zh-CN"/>
              </w:rPr>
              <w:t>For e</w:t>
            </w:r>
            <w:r w:rsidRPr="00185469">
              <w:rPr>
                <w:rFonts w:eastAsia="等线"/>
                <w:bCs/>
                <w:sz w:val="18"/>
                <w:szCs w:val="18"/>
                <w:lang w:eastAsia="zh-CN"/>
              </w:rPr>
              <w:t>vent-based (UE-initiated) measurement/reporting</w:t>
            </w:r>
            <w:r>
              <w:rPr>
                <w:rFonts w:eastAsia="等线"/>
                <w:bCs/>
                <w:sz w:val="18"/>
                <w:szCs w:val="18"/>
                <w:lang w:eastAsia="zh-CN"/>
              </w:rPr>
              <w:t>, more information is needed before agreeing on this new mechanism.</w:t>
            </w:r>
            <w:r w:rsidRPr="00185469">
              <w:rPr>
                <w:rFonts w:eastAsia="等线"/>
                <w:bCs/>
                <w:sz w:val="18"/>
                <w:szCs w:val="18"/>
                <w:lang w:eastAsia="zh-CN"/>
              </w:rPr>
              <w:t xml:space="preserve"> </w:t>
            </w:r>
            <w:r>
              <w:rPr>
                <w:rFonts w:eastAsia="等线"/>
                <w:bCs/>
                <w:sz w:val="18"/>
                <w:szCs w:val="18"/>
                <w:lang w:eastAsia="zh-CN"/>
              </w:rPr>
              <w:t>For the newly added bullet on MAC CE activation/deactivation, we suggest it to be FFS.</w:t>
            </w:r>
          </w:p>
        </w:tc>
      </w:tr>
      <w:tr w:rsidR="0068713A" w:rsidRPr="009B0B2A" w14:paraId="1A18852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7638" w14:textId="217FEC0D" w:rsidR="0068713A" w:rsidRDefault="0068713A" w:rsidP="0068713A">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83C4" w14:textId="77777777" w:rsidR="0068713A" w:rsidRDefault="0068713A" w:rsidP="0068713A">
            <w:pPr>
              <w:snapToGrid w:val="0"/>
              <w:rPr>
                <w:rFonts w:eastAsia="等线"/>
                <w:bCs/>
                <w:sz w:val="18"/>
                <w:szCs w:val="18"/>
                <w:lang w:eastAsia="zh-CN"/>
              </w:rPr>
            </w:pPr>
            <w:r w:rsidRPr="00B13084">
              <w:rPr>
                <w:rFonts w:eastAsia="等线"/>
                <w:bCs/>
                <w:sz w:val="18"/>
                <w:szCs w:val="18"/>
                <w:lang w:eastAsia="zh-CN"/>
              </w:rPr>
              <w:t>Regarding “NW-triggered measurement/reporting”</w:t>
            </w:r>
            <w:r>
              <w:rPr>
                <w:rFonts w:eastAsia="等线"/>
                <w:bCs/>
                <w:sz w:val="18"/>
                <w:szCs w:val="18"/>
                <w:lang w:eastAsia="zh-CN"/>
              </w:rPr>
              <w:t xml:space="preserve"> in the 4</w:t>
            </w:r>
            <w:r w:rsidRPr="00B13084">
              <w:rPr>
                <w:rFonts w:eastAsia="等线"/>
                <w:bCs/>
                <w:sz w:val="18"/>
                <w:szCs w:val="18"/>
                <w:vertAlign w:val="superscript"/>
                <w:lang w:eastAsia="zh-CN"/>
              </w:rPr>
              <w:t>th</w:t>
            </w:r>
            <w:r>
              <w:rPr>
                <w:rFonts w:eastAsia="等线"/>
                <w:bCs/>
                <w:sz w:val="18"/>
                <w:szCs w:val="18"/>
                <w:lang w:eastAsia="zh-CN"/>
              </w:rPr>
              <w:t xml:space="preserve"> bullet, could we change “NW-triggered” to “NW-initiated” since “NW-triggered” may imply only AP reporting triggered by DCI is supported. </w:t>
            </w:r>
            <w:r w:rsidRPr="00B13084">
              <w:rPr>
                <w:rFonts w:eastAsia="等线"/>
                <w:bCs/>
                <w:sz w:val="18"/>
                <w:szCs w:val="18"/>
                <w:lang w:eastAsia="zh-CN"/>
              </w:rPr>
              <w:t xml:space="preserve"> </w:t>
            </w:r>
          </w:p>
          <w:p w14:paraId="73BED642" w14:textId="77777777" w:rsidR="0068713A" w:rsidRDefault="0068713A" w:rsidP="0068713A">
            <w:pPr>
              <w:snapToGrid w:val="0"/>
              <w:rPr>
                <w:rFonts w:eastAsia="等线"/>
                <w:bCs/>
                <w:sz w:val="18"/>
                <w:szCs w:val="18"/>
                <w:lang w:eastAsia="zh-CN"/>
              </w:rPr>
            </w:pPr>
          </w:p>
          <w:p w14:paraId="7B2E9CEE" w14:textId="77777777" w:rsidR="0068713A" w:rsidRDefault="0068713A" w:rsidP="0068713A">
            <w:pPr>
              <w:snapToGrid w:val="0"/>
              <w:rPr>
                <w:rFonts w:eastAsia="等线"/>
                <w:bCs/>
                <w:sz w:val="18"/>
                <w:szCs w:val="18"/>
                <w:lang w:eastAsia="zh-CN"/>
              </w:rPr>
            </w:pPr>
            <w:r>
              <w:rPr>
                <w:rFonts w:eastAsia="等线"/>
                <w:bCs/>
                <w:sz w:val="18"/>
                <w:szCs w:val="18"/>
                <w:lang w:eastAsia="zh-CN"/>
              </w:rPr>
              <w:t xml:space="preserve">Regarding </w:t>
            </w:r>
            <w:r w:rsidRPr="00BD4294">
              <w:rPr>
                <w:rFonts w:eastAsia="等线"/>
                <w:bCs/>
                <w:sz w:val="18"/>
                <w:szCs w:val="18"/>
                <w:lang w:eastAsia="zh-CN"/>
              </w:rPr>
              <w:t>MAC CE based dynamic activation/deactivation for a L1-RSRP measurement</w:t>
            </w:r>
            <w:r>
              <w:rPr>
                <w:rFonts w:eastAsia="等线"/>
                <w:bCs/>
                <w:sz w:val="18"/>
                <w:szCs w:val="18"/>
                <w:lang w:eastAsia="zh-CN"/>
              </w:rPr>
              <w:t xml:space="preserve">, we prefer to have it since such measurement on non-serving cell may not be always needed. However, current spec already supports </w:t>
            </w:r>
            <w:r w:rsidRPr="00BD4294">
              <w:rPr>
                <w:rFonts w:eastAsia="等线"/>
                <w:bCs/>
                <w:sz w:val="18"/>
                <w:szCs w:val="18"/>
                <w:lang w:eastAsia="zh-CN"/>
              </w:rPr>
              <w:t>dynamic activation/deactivation</w:t>
            </w:r>
            <w:r>
              <w:rPr>
                <w:rFonts w:eastAsia="等线"/>
                <w:bCs/>
                <w:sz w:val="18"/>
                <w:szCs w:val="18"/>
                <w:lang w:eastAsia="zh-CN"/>
              </w:rPr>
              <w:t xml:space="preserve"> for SP CSI-RS. Thus, this bullet is only needed for non-serving cell SSB.</w:t>
            </w:r>
          </w:p>
          <w:p w14:paraId="46475983" w14:textId="77777777" w:rsidR="0068713A" w:rsidRDefault="0068713A" w:rsidP="0068713A">
            <w:pPr>
              <w:snapToGrid w:val="0"/>
              <w:rPr>
                <w:rFonts w:eastAsia="等线"/>
                <w:bCs/>
                <w:sz w:val="18"/>
                <w:szCs w:val="18"/>
                <w:lang w:eastAsia="zh-CN"/>
              </w:rPr>
            </w:pPr>
          </w:p>
          <w:p w14:paraId="3A41C497" w14:textId="77777777" w:rsidR="0068713A" w:rsidRPr="00C00DE2" w:rsidRDefault="0068713A" w:rsidP="0068713A">
            <w:pPr>
              <w:pStyle w:val="a3"/>
              <w:numPr>
                <w:ilvl w:val="0"/>
                <w:numId w:val="70"/>
              </w:numPr>
              <w:snapToGrid w:val="0"/>
              <w:spacing w:after="0" w:line="240" w:lineRule="auto"/>
              <w:jc w:val="both"/>
              <w:rPr>
                <w:sz w:val="22"/>
                <w:szCs w:val="20"/>
              </w:rPr>
            </w:pPr>
            <w:r w:rsidRPr="00C00DE2">
              <w:rPr>
                <w:rFonts w:eastAsia="等线"/>
                <w:bCs/>
                <w:sz w:val="20"/>
                <w:szCs w:val="18"/>
                <w:lang w:eastAsia="zh-CN"/>
              </w:rPr>
              <w:t xml:space="preserve">Support MAC CE based dynamic activation/deactivation for L1-RSRP measurement corresponding to a non-serving cell </w:t>
            </w:r>
            <w:del w:id="35" w:author="Darcy Tsai" w:date="2021-04-12T12:08:00Z">
              <w:r w:rsidDel="00AB0C0F">
                <w:rPr>
                  <w:rFonts w:eastAsia="等线"/>
                  <w:bCs/>
                  <w:sz w:val="20"/>
                  <w:szCs w:val="18"/>
                  <w:lang w:eastAsia="zh-CN"/>
                </w:rPr>
                <w:delText xml:space="preserve">measurement </w:delText>
              </w:r>
              <w:r w:rsidRPr="00C00DE2" w:rsidDel="00AB0C0F">
                <w:rPr>
                  <w:rFonts w:eastAsia="等线"/>
                  <w:bCs/>
                  <w:sz w:val="20"/>
                  <w:szCs w:val="18"/>
                  <w:lang w:eastAsia="zh-CN"/>
                </w:rPr>
                <w:delText>RS</w:delText>
              </w:r>
            </w:del>
            <w:proofErr w:type="gramStart"/>
            <w:ins w:id="36" w:author="Darcy Tsai" w:date="2021-04-12T12:08:00Z">
              <w:r>
                <w:rPr>
                  <w:rFonts w:eastAsia="等线"/>
                  <w:bCs/>
                  <w:sz w:val="20"/>
                  <w:szCs w:val="18"/>
                  <w:lang w:eastAsia="zh-CN"/>
                </w:rPr>
                <w:t>SSB</w:t>
              </w:r>
            </w:ins>
            <w:proofErr w:type="gramEnd"/>
            <w:r w:rsidRPr="00C00DE2">
              <w:rPr>
                <w:sz w:val="22"/>
                <w:szCs w:val="20"/>
              </w:rPr>
              <w:t xml:space="preserve"> </w:t>
            </w:r>
          </w:p>
          <w:p w14:paraId="62EC30C9" w14:textId="77777777" w:rsidR="0068713A" w:rsidRDefault="0068713A" w:rsidP="0068713A">
            <w:pPr>
              <w:snapToGrid w:val="0"/>
              <w:rPr>
                <w:rFonts w:eastAsia="等线"/>
                <w:bCs/>
                <w:sz w:val="18"/>
                <w:szCs w:val="18"/>
                <w:lang w:eastAsia="zh-CN"/>
              </w:rPr>
            </w:pPr>
          </w:p>
        </w:tc>
      </w:tr>
      <w:tr w:rsidR="00B12592" w:rsidRPr="009B0B2A" w14:paraId="2F5F05E5" w14:textId="77777777" w:rsidTr="006969FF">
        <w:trPr>
          <w:ins w:id="37" w:author="Jaehoon Chung (LGE)" w:date="2021-04-12T14: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36EA" w14:textId="6B71E09B" w:rsidR="00B12592" w:rsidRPr="00B12592" w:rsidRDefault="00B12592" w:rsidP="0068713A">
            <w:pPr>
              <w:snapToGrid w:val="0"/>
              <w:rPr>
                <w:ins w:id="38" w:author="Jaehoon Chung (LGE)" w:date="2021-04-12T14:29:00Z"/>
                <w:rFonts w:eastAsia="Malgun Gothic"/>
                <w:sz w:val="18"/>
                <w:szCs w:val="18"/>
              </w:rPr>
            </w:pPr>
            <w:ins w:id="39" w:author="Jaehoon Chung (LGE)" w:date="2021-04-12T14:29:00Z">
              <w:r>
                <w:rPr>
                  <w:rFonts w:eastAsia="Malgun Gothic"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ABD8B" w14:textId="77777777" w:rsidR="00B12592" w:rsidRDefault="00B12592" w:rsidP="0068713A">
            <w:pPr>
              <w:snapToGrid w:val="0"/>
              <w:rPr>
                <w:ins w:id="40" w:author="Jaehoon Chung (LGE)" w:date="2021-04-12T14:29:00Z"/>
                <w:rFonts w:eastAsia="Malgun Gothic"/>
                <w:bCs/>
                <w:sz w:val="18"/>
                <w:szCs w:val="18"/>
              </w:rPr>
            </w:pPr>
            <w:ins w:id="41" w:author="Jaehoon Chung (LGE)" w:date="2021-04-12T14:29:00Z">
              <w:r>
                <w:rPr>
                  <w:rFonts w:eastAsia="Malgun Gothic" w:hint="eastAsia"/>
                  <w:bCs/>
                  <w:sz w:val="18"/>
                  <w:szCs w:val="18"/>
                </w:rPr>
                <w:t xml:space="preserve">Our </w:t>
              </w:r>
              <w:r>
                <w:rPr>
                  <w:rFonts w:eastAsia="Malgun Gothic"/>
                  <w:bCs/>
                  <w:sz w:val="18"/>
                  <w:szCs w:val="18"/>
                </w:rPr>
                <w:t>view is updated in the table.</w:t>
              </w:r>
            </w:ins>
          </w:p>
          <w:p w14:paraId="47C80C6A" w14:textId="0D7D1455" w:rsidR="00B12592" w:rsidRDefault="00B12592" w:rsidP="0068713A">
            <w:pPr>
              <w:snapToGrid w:val="0"/>
              <w:rPr>
                <w:ins w:id="42" w:author="Jaehoon Chung (LGE)" w:date="2021-04-12T14:32:00Z"/>
                <w:rFonts w:eastAsia="Malgun Gothic"/>
                <w:bCs/>
                <w:sz w:val="18"/>
                <w:szCs w:val="18"/>
              </w:rPr>
            </w:pPr>
            <w:ins w:id="43" w:author="Jaehoon Chung (LGE)" w:date="2021-04-12T14:32:00Z">
              <w:r>
                <w:rPr>
                  <w:rFonts w:eastAsia="Malgun Gothic" w:hint="eastAsia"/>
                  <w:bCs/>
                  <w:sz w:val="18"/>
                  <w:szCs w:val="18"/>
                </w:rPr>
                <w:t>On proposal 2.1:</w:t>
              </w:r>
              <w:r>
                <w:rPr>
                  <w:rFonts w:eastAsia="Malgun Gothic"/>
                  <w:bCs/>
                  <w:sz w:val="18"/>
                  <w:szCs w:val="18"/>
                </w:rPr>
                <w:t xml:space="preserve"> </w:t>
              </w:r>
            </w:ins>
            <w:ins w:id="44" w:author="Jaehoon Chung (LGE)" w:date="2021-04-12T14:29:00Z">
              <w:r w:rsidRPr="00B12592">
                <w:rPr>
                  <w:rFonts w:eastAsia="Malgun Gothic"/>
                  <w:bCs/>
                  <w:sz w:val="18"/>
                  <w:szCs w:val="18"/>
                </w:rPr>
                <w:t xml:space="preserve">For the first bullet, we are not sure yet whether UE </w:t>
              </w:r>
              <w:proofErr w:type="spellStart"/>
              <w:r w:rsidRPr="00B12592">
                <w:rPr>
                  <w:rFonts w:eastAsia="Malgun Gothic"/>
                  <w:bCs/>
                  <w:sz w:val="18"/>
                  <w:szCs w:val="18"/>
                </w:rPr>
                <w:t>capabilty</w:t>
              </w:r>
              <w:proofErr w:type="spellEnd"/>
              <w:r w:rsidRPr="00B12592">
                <w:rPr>
                  <w:rFonts w:eastAsia="Malgun Gothic"/>
                  <w:bCs/>
                  <w:sz w:val="18"/>
                  <w:szCs w:val="18"/>
                </w:rPr>
                <w:t xml:space="preserve"> on the value of K is </w:t>
              </w:r>
              <w:proofErr w:type="gramStart"/>
              <w:r w:rsidRPr="00B12592">
                <w:rPr>
                  <w:rFonts w:eastAsia="Malgun Gothic"/>
                  <w:bCs/>
                  <w:sz w:val="18"/>
                  <w:szCs w:val="18"/>
                </w:rPr>
                <w:t>really necessary</w:t>
              </w:r>
              <w:proofErr w:type="gramEnd"/>
              <w:r w:rsidRPr="00B12592">
                <w:rPr>
                  <w:rFonts w:eastAsia="Malgun Gothic"/>
                  <w:bCs/>
                  <w:sz w:val="18"/>
                  <w:szCs w:val="18"/>
                </w:rPr>
                <w:t xml:space="preserve"> since the reporting mechanism is still </w:t>
              </w:r>
              <w:proofErr w:type="spellStart"/>
              <w:r w:rsidRPr="00B12592">
                <w:rPr>
                  <w:rFonts w:eastAsia="Malgun Gothic"/>
                  <w:bCs/>
                  <w:sz w:val="18"/>
                  <w:szCs w:val="18"/>
                </w:rPr>
                <w:t>unclrear</w:t>
              </w:r>
              <w:proofErr w:type="spellEnd"/>
              <w:r w:rsidRPr="00B12592">
                <w:rPr>
                  <w:rFonts w:eastAsia="Malgun Gothic"/>
                  <w:bCs/>
                  <w:sz w:val="18"/>
                  <w:szCs w:val="18"/>
                </w:rPr>
                <w:t xml:space="preserve">. If it is a normal beam reporting, the maximum value of K can be fixed as 4 and no UE capability may need to be defined. We prefer to discuss UE </w:t>
              </w:r>
              <w:proofErr w:type="spellStart"/>
              <w:r w:rsidRPr="00B12592">
                <w:rPr>
                  <w:rFonts w:eastAsia="Malgun Gothic"/>
                  <w:bCs/>
                  <w:sz w:val="18"/>
                  <w:szCs w:val="18"/>
                </w:rPr>
                <w:t>capablity</w:t>
              </w:r>
              <w:proofErr w:type="spellEnd"/>
              <w:r w:rsidRPr="00B12592">
                <w:rPr>
                  <w:rFonts w:eastAsia="Malgun Gothic"/>
                  <w:bCs/>
                  <w:sz w:val="18"/>
                  <w:szCs w:val="18"/>
                </w:rPr>
                <w:t xml:space="preserve"> after stab</w:t>
              </w:r>
              <w:r>
                <w:rPr>
                  <w:rFonts w:eastAsia="Malgun Gothic"/>
                  <w:bCs/>
                  <w:sz w:val="18"/>
                  <w:szCs w:val="18"/>
                </w:rPr>
                <w:t xml:space="preserve">ilizing the </w:t>
              </w:r>
              <w:proofErr w:type="spellStart"/>
              <w:r>
                <w:rPr>
                  <w:rFonts w:eastAsia="Malgun Gothic"/>
                  <w:bCs/>
                  <w:sz w:val="18"/>
                  <w:szCs w:val="18"/>
                </w:rPr>
                <w:t>repoting</w:t>
              </w:r>
              <w:proofErr w:type="spellEnd"/>
              <w:r>
                <w:rPr>
                  <w:rFonts w:eastAsia="Malgun Gothic"/>
                  <w:bCs/>
                  <w:sz w:val="18"/>
                  <w:szCs w:val="18"/>
                </w:rPr>
                <w:t xml:space="preserve"> mechanism.</w:t>
              </w:r>
            </w:ins>
          </w:p>
          <w:p w14:paraId="57DF5F7C" w14:textId="21DE3BA0" w:rsidR="00B12592" w:rsidRPr="00B12592" w:rsidRDefault="00B12592" w:rsidP="0068713A">
            <w:pPr>
              <w:snapToGrid w:val="0"/>
              <w:rPr>
                <w:ins w:id="45" w:author="Jaehoon Chung (LGE)" w:date="2021-04-12T14:29:00Z"/>
                <w:rFonts w:eastAsia="Malgun Gothic"/>
                <w:bCs/>
                <w:sz w:val="18"/>
                <w:szCs w:val="18"/>
              </w:rPr>
            </w:pPr>
            <w:ins w:id="46" w:author="Jaehoon Chung (LGE)" w:date="2021-04-12T14:32:00Z">
              <w:r w:rsidRPr="00B12592">
                <w:rPr>
                  <w:rFonts w:eastAsia="Malgun Gothic"/>
                  <w:bCs/>
                  <w:sz w:val="18"/>
                  <w:szCs w:val="18"/>
                </w:rPr>
                <w:t>For the last bullet, we need to consider panel-specific transmission aspect as well. In Positioning, UE TEG</w:t>
              </w:r>
              <w:r>
                <w:rPr>
                  <w:rFonts w:eastAsia="Malgun Gothic"/>
                  <w:bCs/>
                  <w:sz w:val="18"/>
                  <w:szCs w:val="18"/>
                </w:rPr>
                <w:t xml:space="preserve"> </w:t>
              </w:r>
              <w:r w:rsidRPr="00B12592">
                <w:rPr>
                  <w:rFonts w:eastAsia="Malgun Gothic"/>
                  <w:bCs/>
                  <w:sz w:val="18"/>
                  <w:szCs w:val="18"/>
                </w:rPr>
                <w:t>(timing error group) has been defined so that each TEG needs to manage TA/TAG separately.</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77777777" w:rsidR="00DE37B1" w:rsidRDefault="00D75400">
      <w:pPr>
        <w:pStyle w:val="ac"/>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 xml:space="preserve">Alt0: No additional DCI format is </w:t>
            </w:r>
            <w:proofErr w:type="gramStart"/>
            <w:r w:rsidRPr="008238B1">
              <w:rPr>
                <w:sz w:val="18"/>
                <w:szCs w:val="18"/>
                <w:lang w:val="en-GB"/>
              </w:rPr>
              <w:t>supported</w:t>
            </w:r>
            <w:proofErr w:type="gramEnd"/>
          </w:p>
          <w:p w14:paraId="481C7435"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sz w:val="18"/>
                <w:szCs w:val="18"/>
                <w:lang w:val="en-GB"/>
              </w:rPr>
              <w:t xml:space="preserve">Support DCI acknowledgment mechanism, </w:t>
            </w:r>
            <w:proofErr w:type="gramStart"/>
            <w:r w:rsidRPr="008238B1">
              <w:rPr>
                <w:sz w:val="18"/>
                <w:szCs w:val="18"/>
                <w:lang w:val="en-GB"/>
              </w:rPr>
              <w:t>e.g.</w:t>
            </w:r>
            <w:proofErr w:type="gramEnd"/>
            <w:r w:rsidRPr="008238B1">
              <w:rPr>
                <w:sz w:val="18"/>
                <w:szCs w:val="18"/>
                <w:lang w:val="en-GB"/>
              </w:rPr>
              <w:t xml:space="preserve"> based on SPS PDSCH release, based on triggered SRS, based on DCI indicating </w:t>
            </w:r>
            <w:proofErr w:type="spellStart"/>
            <w:r w:rsidRPr="008238B1">
              <w:rPr>
                <w:sz w:val="18"/>
                <w:szCs w:val="18"/>
                <w:lang w:val="en-GB"/>
              </w:rPr>
              <w:t>SCell</w:t>
            </w:r>
            <w:proofErr w:type="spellEnd"/>
            <w:r w:rsidRPr="008238B1">
              <w:rPr>
                <w:sz w:val="18"/>
                <w:szCs w:val="18"/>
                <w:lang w:val="en-GB"/>
              </w:rPr>
              <w:t xml:space="preserve"> dormancy</w:t>
            </w:r>
          </w:p>
          <w:p w14:paraId="34F76F2A" w14:textId="2B4F0E0C"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w:t>
            </w:r>
            <w:proofErr w:type="spellStart"/>
            <w:r w:rsidRPr="008238B1">
              <w:rPr>
                <w:sz w:val="18"/>
                <w:szCs w:val="18"/>
                <w:lang w:val="en-GB"/>
              </w:rPr>
              <w:t>gNB</w:t>
            </w:r>
            <w:proofErr w:type="spellEnd"/>
            <w:r w:rsidRPr="008238B1">
              <w:rPr>
                <w:sz w:val="18"/>
                <w:szCs w:val="18"/>
                <w:lang w:val="en-GB"/>
              </w:rPr>
              <w:t xml:space="preserve"> configured application time is after ACK transmission </w:t>
            </w:r>
          </w:p>
          <w:p w14:paraId="5DB91D5F"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4243E094" w:rsidR="000A5740" w:rsidRPr="00A54B16" w:rsidRDefault="00232761">
            <w:pPr>
              <w:snapToGrid w:val="0"/>
              <w:rPr>
                <w:sz w:val="18"/>
                <w:szCs w:val="18"/>
                <w:lang w:val="de-DE"/>
              </w:rPr>
            </w:pPr>
            <w:r w:rsidRPr="00A54B16">
              <w:rPr>
                <w:b/>
                <w:sz w:val="18"/>
                <w:szCs w:val="18"/>
                <w:lang w:val="de-DE"/>
              </w:rPr>
              <w:t>Alt0</w:t>
            </w:r>
            <w:r w:rsidR="009B4D2F" w:rsidRPr="00A54B16">
              <w:rPr>
                <w:b/>
                <w:sz w:val="18"/>
                <w:szCs w:val="18"/>
                <w:lang w:val="de-DE"/>
              </w:rPr>
              <w:t xml:space="preserve"> (4)</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ins w:id="47" w:author="马大为 (Dawei Ma)" w:date="2021-04-12T12:00:00Z">
              <w:r w:rsidR="00046900">
                <w:rPr>
                  <w:sz w:val="18"/>
                  <w:szCs w:val="18"/>
                  <w:lang w:val="de-DE"/>
                </w:rPr>
                <w:t>Spreadtrum</w:t>
              </w:r>
              <w:r w:rsidR="00046900">
                <w:rPr>
                  <w:sz w:val="18"/>
                  <w:szCs w:val="18"/>
                </w:rPr>
                <w:t>(2</w:t>
              </w:r>
              <w:r w:rsidR="00046900" w:rsidRPr="00DF6BAB">
                <w:rPr>
                  <w:sz w:val="18"/>
                  <w:szCs w:val="18"/>
                  <w:vertAlign w:val="superscript"/>
                </w:rPr>
                <w:t>nd</w:t>
              </w:r>
              <w:r w:rsidR="00046900">
                <w:rPr>
                  <w:sz w:val="18"/>
                  <w:szCs w:val="18"/>
                </w:rPr>
                <w:t xml:space="preserve"> preference)</w:t>
              </w:r>
            </w:ins>
          </w:p>
          <w:p w14:paraId="6E627294" w14:textId="77777777" w:rsidR="00232761" w:rsidRPr="00A54B16" w:rsidRDefault="00232761">
            <w:pPr>
              <w:snapToGrid w:val="0"/>
              <w:rPr>
                <w:sz w:val="18"/>
                <w:szCs w:val="18"/>
                <w:lang w:val="de-DE"/>
              </w:rPr>
            </w:pPr>
          </w:p>
          <w:p w14:paraId="51D27FEA" w14:textId="5AAEE8EF" w:rsidR="00232761" w:rsidRDefault="00232761">
            <w:pPr>
              <w:snapToGrid w:val="0"/>
              <w:rPr>
                <w:sz w:val="18"/>
                <w:szCs w:val="18"/>
              </w:rPr>
            </w:pPr>
            <w:r w:rsidRPr="00636762">
              <w:rPr>
                <w:b/>
                <w:sz w:val="18"/>
                <w:szCs w:val="18"/>
              </w:rPr>
              <w:t>Alt1</w:t>
            </w:r>
            <w:r w:rsidR="0055344D">
              <w:rPr>
                <w:b/>
                <w:sz w:val="18"/>
                <w:szCs w:val="18"/>
              </w:rPr>
              <w:t xml:space="preserve"> (18</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proofErr w:type="gramStart"/>
            <w:r w:rsidR="009A3F1F">
              <w:rPr>
                <w:sz w:val="18"/>
                <w:szCs w:val="20"/>
              </w:rPr>
              <w:t xml:space="preserve">, </w:t>
            </w:r>
            <w:r w:rsidR="006969FF">
              <w:rPr>
                <w:sz w:val="18"/>
                <w:szCs w:val="20"/>
              </w:rPr>
              <w:t>,</w:t>
            </w:r>
            <w:proofErr w:type="gramEnd"/>
            <w:r w:rsidR="006969FF">
              <w:rPr>
                <w:sz w:val="18"/>
                <w:szCs w:val="20"/>
              </w:rPr>
              <w:t xml:space="preserve"> AT&amp;T</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xml:space="preserve">, </w:t>
            </w:r>
            <w:proofErr w:type="spellStart"/>
            <w:r w:rsidR="00E57417">
              <w:rPr>
                <w:sz w:val="18"/>
                <w:szCs w:val="18"/>
              </w:rPr>
              <w:t>Futurewei</w:t>
            </w:r>
            <w:proofErr w:type="spellEnd"/>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lastRenderedPageBreak/>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a3"/>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proofErr w:type="spellStart"/>
            <w:r w:rsidR="000B1FA6">
              <w:rPr>
                <w:sz w:val="18"/>
                <w:szCs w:val="20"/>
              </w:rPr>
              <w:t>Spreadtrum</w:t>
            </w:r>
            <w:proofErr w:type="spellEnd"/>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a3"/>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a3"/>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a3"/>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 xml:space="preserve">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a3"/>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a3"/>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proofErr w:type="spellStart"/>
            <w:r w:rsidR="005A07AB">
              <w:rPr>
                <w:sz w:val="18"/>
                <w:szCs w:val="20"/>
              </w:rPr>
              <w:t>Spreadtrum</w:t>
            </w:r>
            <w:proofErr w:type="spellEnd"/>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a3"/>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proofErr w:type="spellStart"/>
            <w:r w:rsidR="00BE20D9">
              <w:rPr>
                <w:sz w:val="18"/>
                <w:szCs w:val="18"/>
              </w:rPr>
              <w:t>Futurewei</w:t>
            </w:r>
            <w:proofErr w:type="spellEnd"/>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a3"/>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a3"/>
              <w:numPr>
                <w:ilvl w:val="0"/>
                <w:numId w:val="52"/>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ins w:id="48" w:author="马大为 (Dawei Ma)" w:date="2021-04-12T12:00:00Z">
              <w:r w:rsidR="00046900">
                <w:rPr>
                  <w:sz w:val="18"/>
                  <w:szCs w:val="20"/>
                </w:rPr>
                <w:t>,</w:t>
              </w:r>
              <w:r w:rsidR="00046900">
                <w:rPr>
                  <w:sz w:val="18"/>
                  <w:szCs w:val="18"/>
                  <w:lang w:val="de-DE"/>
                </w:rPr>
                <w:t xml:space="preserve"> Spreadtrum</w:t>
              </w:r>
            </w:ins>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lastRenderedPageBreak/>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ins w:id="49" w:author="马大为 (Dawei Ma)" w:date="2021-04-12T12:00:00Z">
              <w:r w:rsidR="00046900">
                <w:rPr>
                  <w:sz w:val="18"/>
                  <w:szCs w:val="20"/>
                </w:rPr>
                <w:t>,</w:t>
              </w:r>
              <w:r w:rsidR="00046900">
                <w:rPr>
                  <w:sz w:val="18"/>
                  <w:szCs w:val="18"/>
                  <w:lang w:val="de-DE"/>
                </w:rPr>
                <w:t xml:space="preserve"> Spreadtrum</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DCI with the joint or separate DL/UL beam </w:t>
            </w:r>
            <w:proofErr w:type="gramStart"/>
            <w:r w:rsidRPr="002425BC">
              <w:rPr>
                <w:sz w:val="18"/>
                <w:szCs w:val="20"/>
                <w:lang w:eastAsia="zh-CN"/>
              </w:rPr>
              <w:t>indication</w:t>
            </w:r>
            <w:proofErr w:type="gramEnd"/>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w:t>
            </w:r>
            <w:proofErr w:type="gramStart"/>
            <w:r w:rsidRPr="002425BC">
              <w:rPr>
                <w:sz w:val="18"/>
                <w:szCs w:val="20"/>
                <w:lang w:eastAsia="zh-CN"/>
              </w:rPr>
              <w:t>indication</w:t>
            </w:r>
            <w:proofErr w:type="gramEnd"/>
            <w:r w:rsidRPr="002425BC">
              <w:rPr>
                <w:sz w:val="18"/>
                <w:szCs w:val="20"/>
                <w:lang w:eastAsia="zh-CN"/>
              </w:rPr>
              <w:t xml:space="preserve">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Alt2C: Support both Alt1 and Alt2A, and introduce a UE capability that indicates the support of Alt1 or </w:t>
            </w:r>
            <w:proofErr w:type="gramStart"/>
            <w:r w:rsidRPr="002425BC">
              <w:rPr>
                <w:sz w:val="18"/>
                <w:szCs w:val="20"/>
                <w:lang w:eastAsia="zh-CN"/>
              </w:rPr>
              <w:t>Alt2A</w:t>
            </w:r>
            <w:proofErr w:type="gramEnd"/>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ins w:id="50" w:author="马大为 (Dawei Ma)" w:date="2021-04-12T12:00:00Z">
              <w:r w:rsidR="00046900">
                <w:rPr>
                  <w:sz w:val="18"/>
                  <w:szCs w:val="18"/>
                </w:rPr>
                <w:t>,</w:t>
              </w:r>
              <w:r w:rsidR="00046900">
                <w:rPr>
                  <w:sz w:val="18"/>
                  <w:szCs w:val="18"/>
                  <w:lang w:val="de-DE"/>
                </w:rPr>
                <w:t xml:space="preserve"> Spreadtrum</w:t>
              </w:r>
            </w:ins>
          </w:p>
          <w:p w14:paraId="0FBD37ED" w14:textId="77777777" w:rsidR="00D80CE3" w:rsidRDefault="00D80CE3" w:rsidP="00D80CE3">
            <w:pPr>
              <w:snapToGrid w:val="0"/>
              <w:rPr>
                <w:sz w:val="18"/>
                <w:szCs w:val="18"/>
              </w:rPr>
            </w:pPr>
          </w:p>
          <w:p w14:paraId="69173D10" w14:textId="58A6CBE3"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del w:id="51" w:author="马大为 (Dawei Ma)" w:date="2021-04-12T12:00:00Z">
              <w:r w:rsidR="000B1FA6" w:rsidDel="00046900">
                <w:rPr>
                  <w:sz w:val="18"/>
                  <w:szCs w:val="18"/>
                </w:rPr>
                <w:delText xml:space="preserve">, </w:delText>
              </w:r>
              <w:r w:rsidR="000B1FA6" w:rsidDel="00046900">
                <w:rPr>
                  <w:sz w:val="18"/>
                  <w:szCs w:val="20"/>
                </w:rPr>
                <w:delText>Spreadtrum</w:delText>
              </w:r>
            </w:del>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ins w:id="52" w:author="马大为 (Dawei Ma)" w:date="2021-04-12T12:00:00Z">
              <w:r w:rsidR="00046900">
                <w:rPr>
                  <w:sz w:val="18"/>
                  <w:szCs w:val="18"/>
                </w:rPr>
                <w:t>,</w:t>
              </w:r>
              <w:r w:rsidR="00046900">
                <w:rPr>
                  <w:sz w:val="18"/>
                  <w:szCs w:val="18"/>
                  <w:lang w:val="de-DE"/>
                </w:rPr>
                <w:t xml:space="preserve"> Spreadtrum</w:t>
              </w:r>
            </w:ins>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3A49C96F"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xml:space="preserve">, Huawei, </w:t>
            </w:r>
            <w:proofErr w:type="spellStart"/>
            <w:r w:rsidR="0069209B">
              <w:rPr>
                <w:sz w:val="18"/>
                <w:szCs w:val="18"/>
              </w:rPr>
              <w:t>HiSi</w:t>
            </w:r>
            <w:proofErr w:type="spellEnd"/>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a3"/>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w:t>
      </w:r>
      <w:proofErr w:type="gramStart"/>
      <w:r>
        <w:rPr>
          <w:sz w:val="20"/>
          <w:szCs w:val="20"/>
        </w:rPr>
        <w:t>a number of</w:t>
      </w:r>
      <w:proofErr w:type="gramEnd"/>
      <w:r>
        <w:rPr>
          <w:sz w:val="20"/>
          <w:szCs w:val="20"/>
        </w:rPr>
        <w:t xml:space="preserve"> companies supporting other alternatives are also supportive of this) as described in the last meeting. </w:t>
      </w:r>
    </w:p>
    <w:p w14:paraId="10D6DF9B" w14:textId="636E87F2" w:rsidR="00A601CB" w:rsidRPr="004317DE" w:rsidRDefault="00A601CB" w:rsidP="00A601CB">
      <w:pPr>
        <w:pStyle w:val="a3"/>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a3"/>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w:t>
      </w:r>
      <w:proofErr w:type="gramStart"/>
      <w:r>
        <w:rPr>
          <w:sz w:val="20"/>
          <w:szCs w:val="20"/>
        </w:rPr>
        <w:t>e.g.</w:t>
      </w:r>
      <w:proofErr w:type="gramEnd"/>
      <w:r>
        <w:rPr>
          <w:sz w:val="20"/>
          <w:szCs w:val="20"/>
        </w:rPr>
        <w:t xml:space="preserve"> how to differentiate beam indication from other usages, ACK mechanism following SPS PDSCH release, DCI fields)</w:t>
      </w:r>
    </w:p>
    <w:p w14:paraId="0356E204" w14:textId="1DD297C0" w:rsidR="00A601CB" w:rsidRDefault="00A601CB" w:rsidP="00A601CB">
      <w:pPr>
        <w:pStyle w:val="a3"/>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a3"/>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w:t>
      </w:r>
      <w:proofErr w:type="gramStart"/>
      <w:r w:rsidRPr="006B0B7C">
        <w:rPr>
          <w:sz w:val="20"/>
          <w:szCs w:val="20"/>
        </w:rPr>
        <w:t>ACK</w:t>
      </w:r>
      <w:proofErr w:type="gramEnd"/>
      <w:r w:rsidRPr="006B0B7C">
        <w:rPr>
          <w:sz w:val="20"/>
          <w:szCs w:val="20"/>
        </w:rPr>
        <w:t xml:space="preserve"> </w:t>
      </w:r>
    </w:p>
    <w:p w14:paraId="0F242670" w14:textId="77777777" w:rsidR="001128C7" w:rsidRPr="00DB2624" w:rsidRDefault="001128C7" w:rsidP="001128C7">
      <w:pPr>
        <w:pStyle w:val="a3"/>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a3"/>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 xml:space="preserve">a location for the ACK information in the HARQ-ACK codebook is determined based on a virtual PDSCH indicated by the TDRA field in the beam indication DCI, based on the time domain allocation list configured for </w:t>
      </w:r>
      <w:proofErr w:type="gramStart"/>
      <w:r w:rsidR="00651FB4" w:rsidRPr="00651FB4">
        <w:rPr>
          <w:bCs/>
          <w:iCs/>
          <w:sz w:val="20"/>
          <w:szCs w:val="20"/>
        </w:rPr>
        <w:t>PDSCH</w:t>
      </w:r>
      <w:proofErr w:type="gramEnd"/>
    </w:p>
    <w:p w14:paraId="44F1244A" w14:textId="33A22916" w:rsidR="001128C7" w:rsidRPr="00651FB4" w:rsidRDefault="001128C7" w:rsidP="001128C7">
      <w:pPr>
        <w:pStyle w:val="a3"/>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xml:space="preserve">, a location for the ACK information in the HARQ-ACK codebook is determined according to the same rule for SPS </w:t>
      </w:r>
      <w:proofErr w:type="gramStart"/>
      <w:r w:rsidR="00651FB4" w:rsidRPr="00651FB4">
        <w:rPr>
          <w:bCs/>
          <w:iCs/>
          <w:sz w:val="20"/>
          <w:szCs w:val="20"/>
        </w:rPr>
        <w:t>release</w:t>
      </w:r>
      <w:proofErr w:type="gramEnd"/>
      <w:r w:rsidR="003E4171" w:rsidRPr="00651FB4">
        <w:rPr>
          <w:sz w:val="20"/>
          <w:szCs w:val="20"/>
        </w:rPr>
        <w:t xml:space="preserve"> </w:t>
      </w:r>
    </w:p>
    <w:p w14:paraId="7209FF53" w14:textId="77777777" w:rsidR="001128C7" w:rsidRPr="00DB2624" w:rsidRDefault="001128C7" w:rsidP="001128C7">
      <w:pPr>
        <w:pStyle w:val="a3"/>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w:t>
      </w:r>
      <w:r w:rsidRPr="00DB2624">
        <w:rPr>
          <w:sz w:val="20"/>
          <w:szCs w:val="20"/>
        </w:rPr>
        <w:lastRenderedPageBreak/>
        <w:t xml:space="preserve">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w:t>
      </w:r>
      <w:proofErr w:type="gramStart"/>
      <w:r w:rsidRPr="00DB2624">
        <w:rPr>
          <w:sz w:val="20"/>
          <w:szCs w:val="20"/>
          <w:lang w:val="en-GB"/>
        </w:rPr>
        <w:t>DCI</w:t>
      </w:r>
      <w:proofErr w:type="gramEnd"/>
    </w:p>
    <w:p w14:paraId="04950832" w14:textId="77777777" w:rsidR="001128C7" w:rsidRPr="006B0B7C" w:rsidRDefault="001128C7" w:rsidP="001128C7">
      <w:pPr>
        <w:pStyle w:val="a3"/>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a3"/>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w:t>
      </w:r>
      <w:proofErr w:type="gramStart"/>
      <w:r w:rsidRPr="006B0B7C">
        <w:rPr>
          <w:sz w:val="20"/>
          <w:szCs w:val="20"/>
        </w:rPr>
        <w:t>DCI</w:t>
      </w:r>
      <w:proofErr w:type="gramEnd"/>
      <w:r w:rsidRPr="006B0B7C">
        <w:rPr>
          <w:sz w:val="20"/>
          <w:szCs w:val="20"/>
        </w:rPr>
        <w:t xml:space="preserve"> </w:t>
      </w:r>
    </w:p>
    <w:p w14:paraId="071A0C5C" w14:textId="6F0EFAF2"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a3"/>
        <w:numPr>
          <w:ilvl w:val="2"/>
          <w:numId w:val="6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41ADB3A3" w14:textId="2CBDFA78" w:rsidR="001128C7" w:rsidRDefault="001128C7" w:rsidP="001128C7">
      <w:pPr>
        <w:pStyle w:val="a3"/>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a3"/>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a3"/>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a3"/>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D0E7FC6" w14:textId="75725325" w:rsidR="001128C7" w:rsidRDefault="001128C7" w:rsidP="001128C7">
      <w:pPr>
        <w:pStyle w:val="a3"/>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 xml:space="preserve">are </w:t>
      </w:r>
      <w:proofErr w:type="gramStart"/>
      <w:r w:rsidR="00651FB4">
        <w:rPr>
          <w:sz w:val="20"/>
          <w:szCs w:val="20"/>
        </w:rPr>
        <w:t>reserved</w:t>
      </w:r>
      <w:proofErr w:type="gramEnd"/>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ac"/>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等线"/>
                <w:sz w:val="18"/>
                <w:szCs w:val="18"/>
                <w:lang w:eastAsia="zh-CN"/>
              </w:rPr>
            </w:pPr>
            <w:r>
              <w:rPr>
                <w:rFonts w:eastAsia="等线"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等线"/>
                <w:sz w:val="18"/>
                <w:szCs w:val="18"/>
                <w:lang w:eastAsia="zh-CN"/>
              </w:rPr>
            </w:pPr>
            <w:r>
              <w:rPr>
                <w:rFonts w:eastAsia="等线"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A54B16" w:rsidRDefault="0078373D" w:rsidP="0078373D">
            <w:pPr>
              <w:snapToGrid w:val="0"/>
              <w:rPr>
                <w:sz w:val="18"/>
                <w:szCs w:val="18"/>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等线"/>
                <w:sz w:val="18"/>
                <w:szCs w:val="18"/>
              </w:rPr>
            </w:pPr>
            <w:r>
              <w:rPr>
                <w:rFonts w:eastAsia="等线"/>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proofErr w:type="spellStart"/>
            <w:r>
              <w:rPr>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等线"/>
                <w:sz w:val="18"/>
                <w:szCs w:val="18"/>
              </w:rPr>
            </w:pPr>
            <w:r>
              <w:rPr>
                <w:rFonts w:eastAsia="等线"/>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宋体"/>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等线"/>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等线"/>
                <w:sz w:val="18"/>
                <w:szCs w:val="18"/>
              </w:rPr>
            </w:pPr>
            <w:r>
              <w:rPr>
                <w:rFonts w:eastAsia="等线"/>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 xml:space="preserve">ype-1 HARQ-ACK codebook, a location for the ACK information in the HARQ-ACK codebook is determined based on a virtual PDSCH indicated by the TDRA field in the beam indication DCI, based on the time domain allocation list configured for </w:t>
            </w:r>
            <w:proofErr w:type="gramStart"/>
            <w:r w:rsidRPr="00B818F1">
              <w:rPr>
                <w:b/>
                <w:bCs/>
                <w:i/>
                <w:iCs/>
                <w:lang w:val="en-US"/>
              </w:rPr>
              <w:t>PDSCH</w:t>
            </w:r>
            <w:proofErr w:type="gramEnd"/>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 xml:space="preserve">ype-2 HARQ-ACK codebook, a location for the ACK information in the HARQ-ACK codebook is determined according to the same rule for SPS </w:t>
            </w:r>
            <w:proofErr w:type="gramStart"/>
            <w:r w:rsidRPr="00B818F1">
              <w:rPr>
                <w:b/>
                <w:bCs/>
                <w:i/>
                <w:iCs/>
                <w:lang w:val="en-US"/>
              </w:rPr>
              <w:t>release</w:t>
            </w:r>
            <w:proofErr w:type="gramEnd"/>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 xml:space="preserve">[Mod: Thanks. This wording seems to capture the maximum reuse of the mechanism in SPS PDSCH release for Type-2. For Type-1, it is a simple extension based on what has been extensively discussed for </w:t>
            </w:r>
            <w:proofErr w:type="spellStart"/>
            <w:r>
              <w:rPr>
                <w:bCs/>
                <w:iCs/>
                <w:sz w:val="18"/>
                <w:lang w:val="en-US"/>
              </w:rPr>
              <w:t>SCell</w:t>
            </w:r>
            <w:proofErr w:type="spellEnd"/>
            <w:r>
              <w:rPr>
                <w:bCs/>
                <w:iCs/>
                <w:sz w:val="18"/>
                <w:lang w:val="en-US"/>
              </w:rPr>
              <w:t xml:space="preserve">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等线"/>
                <w:sz w:val="18"/>
                <w:szCs w:val="18"/>
              </w:rPr>
            </w:pPr>
            <w:r>
              <w:rPr>
                <w:rFonts w:eastAsia="等线"/>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a3"/>
              <w:numPr>
                <w:ilvl w:val="0"/>
                <w:numId w:val="73"/>
              </w:numPr>
              <w:snapToGrid w:val="0"/>
              <w:rPr>
                <w:rFonts w:eastAsia="等线"/>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等线"/>
                <w:sz w:val="18"/>
                <w:szCs w:val="18"/>
              </w:rPr>
            </w:pPr>
            <w:r>
              <w:rPr>
                <w:rFonts w:eastAsia="等线"/>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等线"/>
                <w:sz w:val="18"/>
                <w:szCs w:val="18"/>
              </w:rPr>
            </w:pPr>
            <w:r>
              <w:rPr>
                <w:rFonts w:eastAsia="等线"/>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等线"/>
                <w:sz w:val="18"/>
                <w:szCs w:val="18"/>
                <w:lang w:eastAsia="zh-CN"/>
              </w:rPr>
            </w:pPr>
            <w:r>
              <w:rPr>
                <w:rFonts w:eastAsia="等线"/>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等线"/>
                <w:sz w:val="18"/>
                <w:szCs w:val="18"/>
                <w:lang w:eastAsia="zh-CN"/>
              </w:rPr>
            </w:pPr>
            <w:r>
              <w:rPr>
                <w:rFonts w:eastAsia="等线"/>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等线"/>
                <w:sz w:val="18"/>
                <w:szCs w:val="18"/>
                <w:lang w:eastAsia="zh-CN"/>
              </w:rPr>
            </w:pPr>
            <w:r>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等线"/>
                <w:sz w:val="18"/>
                <w:szCs w:val="18"/>
                <w:lang w:eastAsia="zh-CN"/>
              </w:rPr>
            </w:pPr>
            <w:r>
              <w:rPr>
                <w:rFonts w:eastAsia="等线"/>
                <w:sz w:val="18"/>
                <w:szCs w:val="18"/>
                <w:lang w:eastAsia="zh-CN"/>
              </w:rPr>
              <w:t>A</w:t>
            </w:r>
            <w:r>
              <w:rPr>
                <w:rFonts w:eastAsia="等线" w:hint="eastAsia"/>
                <w:sz w:val="18"/>
                <w:szCs w:val="18"/>
                <w:lang w:eastAsia="zh-CN"/>
              </w:rPr>
              <w:t xml:space="preserve">dded </w:t>
            </w:r>
            <w:r>
              <w:rPr>
                <w:rFonts w:eastAsia="等线"/>
                <w:sz w:val="18"/>
                <w:szCs w:val="18"/>
                <w:lang w:eastAsia="zh-CN"/>
              </w:rPr>
              <w:t>our views above.</w:t>
            </w:r>
          </w:p>
          <w:p w14:paraId="530E702A" w14:textId="77777777" w:rsidR="001F01E3" w:rsidRDefault="001F01E3" w:rsidP="0036791E">
            <w:pPr>
              <w:snapToGrid w:val="0"/>
              <w:rPr>
                <w:rFonts w:eastAsia="等线"/>
                <w:sz w:val="18"/>
                <w:szCs w:val="18"/>
                <w:lang w:eastAsia="zh-CN"/>
              </w:rPr>
            </w:pPr>
          </w:p>
          <w:p w14:paraId="1B2B401B" w14:textId="5A84A89D" w:rsidR="001F01E3" w:rsidRDefault="001F01E3" w:rsidP="00163160">
            <w:pPr>
              <w:snapToGrid w:val="0"/>
              <w:rPr>
                <w:rFonts w:eastAsia="等线"/>
                <w:sz w:val="18"/>
                <w:szCs w:val="18"/>
                <w:lang w:eastAsia="zh-CN"/>
              </w:rPr>
            </w:pPr>
            <w:r>
              <w:rPr>
                <w:rFonts w:eastAsia="等线"/>
                <w:sz w:val="18"/>
                <w:szCs w:val="18"/>
                <w:lang w:eastAsia="zh-CN"/>
              </w:rPr>
              <w:t xml:space="preserve">We cannot support proposal 3.1. </w:t>
            </w:r>
            <w:r w:rsidR="00523562">
              <w:rPr>
                <w:rFonts w:eastAsia="等线"/>
                <w:sz w:val="18"/>
                <w:szCs w:val="18"/>
                <w:lang w:eastAsia="zh-CN"/>
              </w:rPr>
              <w:t xml:space="preserve"> </w:t>
            </w:r>
            <w:r w:rsidR="00BA6372">
              <w:rPr>
                <w:rFonts w:eastAsia="等线"/>
                <w:sz w:val="18"/>
                <w:szCs w:val="18"/>
                <w:lang w:eastAsia="zh-CN"/>
              </w:rPr>
              <w:t>A</w:t>
            </w:r>
            <w:r w:rsidR="00523562">
              <w:rPr>
                <w:rFonts w:eastAsia="等线"/>
                <w:sz w:val="18"/>
                <w:szCs w:val="18"/>
                <w:lang w:eastAsia="zh-CN"/>
              </w:rPr>
              <w:t>s for the main reasons mentioned</w:t>
            </w:r>
            <w:r>
              <w:rPr>
                <w:rFonts w:eastAsia="等线"/>
                <w:sz w:val="18"/>
                <w:szCs w:val="18"/>
                <w:lang w:eastAsia="zh-CN"/>
              </w:rPr>
              <w:t xml:space="preserve"> </w:t>
            </w:r>
            <w:r w:rsidR="00523562">
              <w:rPr>
                <w:rFonts w:eastAsia="等线"/>
                <w:sz w:val="18"/>
                <w:szCs w:val="18"/>
                <w:lang w:eastAsia="zh-CN"/>
              </w:rPr>
              <w:t xml:space="preserve">above, </w:t>
            </w:r>
            <w:r w:rsidR="00E87818">
              <w:rPr>
                <w:rFonts w:eastAsia="等线"/>
                <w:sz w:val="18"/>
                <w:szCs w:val="18"/>
                <w:lang w:eastAsia="zh-CN"/>
              </w:rPr>
              <w:t xml:space="preserve">the </w:t>
            </w:r>
            <w:r w:rsidR="00E4062D">
              <w:rPr>
                <w:rFonts w:eastAsia="等线"/>
                <w:sz w:val="18"/>
                <w:szCs w:val="18"/>
                <w:lang w:eastAsia="zh-CN"/>
              </w:rPr>
              <w:t xml:space="preserve">first </w:t>
            </w:r>
            <w:r w:rsidR="00E87818">
              <w:rPr>
                <w:rFonts w:eastAsia="等线"/>
                <w:sz w:val="18"/>
                <w:szCs w:val="18"/>
                <w:lang w:eastAsia="zh-CN"/>
              </w:rPr>
              <w:t xml:space="preserve">one </w:t>
            </w:r>
            <w:r w:rsidR="00E4062D">
              <w:rPr>
                <w:rFonts w:eastAsia="等线"/>
                <w:sz w:val="18"/>
                <w:szCs w:val="18"/>
                <w:lang w:eastAsia="zh-CN"/>
              </w:rPr>
              <w:t xml:space="preserve">is about the lower beam application latency, </w:t>
            </w:r>
            <w:r w:rsidR="00BA6372">
              <w:rPr>
                <w:rFonts w:eastAsia="等线"/>
                <w:sz w:val="18"/>
                <w:szCs w:val="18"/>
                <w:lang w:eastAsia="zh-CN"/>
              </w:rPr>
              <w:t xml:space="preserve">but </w:t>
            </w:r>
            <w:r w:rsidR="00E4062D">
              <w:rPr>
                <w:rFonts w:eastAsia="等线"/>
                <w:sz w:val="18"/>
                <w:szCs w:val="18"/>
                <w:lang w:eastAsia="zh-CN"/>
              </w:rPr>
              <w:t xml:space="preserve">we think the latency is same for DCI format 1_1/1_2 with/without DL assignment </w:t>
            </w:r>
            <w:r w:rsidR="000D4B5A">
              <w:rPr>
                <w:rFonts w:eastAsia="等线"/>
                <w:sz w:val="18"/>
                <w:szCs w:val="18"/>
                <w:lang w:eastAsia="zh-CN"/>
              </w:rPr>
              <w:t xml:space="preserve">in the </w:t>
            </w:r>
            <w:r w:rsidR="000D4B5A">
              <w:rPr>
                <w:rFonts w:eastAsia="等线"/>
                <w:sz w:val="18"/>
                <w:szCs w:val="18"/>
                <w:lang w:eastAsia="zh-CN"/>
              </w:rPr>
              <w:lastRenderedPageBreak/>
              <w:t>case of PUCCH resource</w:t>
            </w:r>
            <w:r w:rsidR="00717E4F">
              <w:rPr>
                <w:rFonts w:eastAsia="等线"/>
                <w:sz w:val="18"/>
                <w:szCs w:val="18"/>
                <w:lang w:eastAsia="zh-CN"/>
              </w:rPr>
              <w:t xml:space="preserve"> restriction</w:t>
            </w:r>
            <w:r w:rsidR="000D4B5A">
              <w:rPr>
                <w:rFonts w:eastAsia="等线"/>
                <w:sz w:val="18"/>
                <w:szCs w:val="18"/>
                <w:lang w:eastAsia="zh-CN"/>
              </w:rPr>
              <w:t xml:space="preserve">. If long latency is introduced by PDSCH reception, separate PUCCH </w:t>
            </w:r>
            <w:r w:rsidR="00717E4F">
              <w:rPr>
                <w:rFonts w:eastAsia="等线"/>
                <w:sz w:val="18"/>
                <w:szCs w:val="18"/>
                <w:lang w:eastAsia="zh-CN"/>
              </w:rPr>
              <w:t xml:space="preserve">resource </w:t>
            </w:r>
            <w:r w:rsidR="00BA6372">
              <w:rPr>
                <w:rFonts w:eastAsia="等线"/>
                <w:sz w:val="18"/>
                <w:szCs w:val="18"/>
                <w:lang w:eastAsia="zh-CN"/>
              </w:rPr>
              <w:t xml:space="preserve">for HARQ-ACK of </w:t>
            </w:r>
            <w:r w:rsidR="00717E4F">
              <w:rPr>
                <w:rFonts w:eastAsia="等线"/>
                <w:sz w:val="18"/>
                <w:szCs w:val="18"/>
                <w:lang w:eastAsia="zh-CN"/>
              </w:rPr>
              <w:t>beam indication and HARQ-ACK of PDSCH</w:t>
            </w:r>
            <w:r w:rsidR="00BA6372">
              <w:rPr>
                <w:rFonts w:eastAsia="等线"/>
                <w:sz w:val="18"/>
                <w:szCs w:val="18"/>
                <w:lang w:eastAsia="zh-CN"/>
              </w:rPr>
              <w:t xml:space="preserve"> can be configured</w:t>
            </w:r>
            <w:r w:rsidR="001E5568">
              <w:rPr>
                <w:rFonts w:eastAsia="等线"/>
                <w:sz w:val="18"/>
                <w:szCs w:val="18"/>
                <w:lang w:eastAsia="zh-CN"/>
              </w:rPr>
              <w:t xml:space="preserve"> in the case of DCI format 1_1/1_2 with DL assignment</w:t>
            </w:r>
            <w:r w:rsidR="00BA6372">
              <w:rPr>
                <w:rFonts w:eastAsia="等线"/>
                <w:sz w:val="18"/>
                <w:szCs w:val="18"/>
                <w:lang w:eastAsia="zh-CN"/>
              </w:rPr>
              <w:t>.</w:t>
            </w:r>
            <w:r w:rsidR="00E87818">
              <w:rPr>
                <w:rFonts w:eastAsia="等线"/>
                <w:sz w:val="18"/>
                <w:szCs w:val="18"/>
                <w:lang w:eastAsia="zh-CN"/>
              </w:rPr>
              <w:t xml:space="preserve"> </w:t>
            </w:r>
            <w:r w:rsidR="00BA6372">
              <w:rPr>
                <w:rFonts w:eastAsia="等线"/>
                <w:sz w:val="18"/>
                <w:szCs w:val="18"/>
                <w:lang w:eastAsia="zh-CN"/>
              </w:rPr>
              <w:t xml:space="preserve"> </w:t>
            </w:r>
            <w:r w:rsidR="00E87818">
              <w:rPr>
                <w:rFonts w:eastAsia="等线"/>
                <w:sz w:val="18"/>
                <w:szCs w:val="18"/>
                <w:lang w:eastAsia="zh-CN"/>
              </w:rPr>
              <w:t xml:space="preserve">For the second one, it is better to be </w:t>
            </w:r>
            <w:r w:rsidR="00163160">
              <w:rPr>
                <w:rFonts w:eastAsia="等线"/>
                <w:sz w:val="18"/>
                <w:szCs w:val="18"/>
                <w:lang w:eastAsia="zh-CN"/>
              </w:rPr>
              <w:t>discussed</w:t>
            </w:r>
            <w:r w:rsidR="00E87818">
              <w:rPr>
                <w:rFonts w:eastAsia="等线"/>
                <w:sz w:val="18"/>
                <w:szCs w:val="18"/>
                <w:lang w:eastAsia="zh-CN"/>
              </w:rPr>
              <w:t xml:space="preserve"> after 1.3</w:t>
            </w:r>
            <w:r w:rsidR="00163160">
              <w:rPr>
                <w:rFonts w:eastAsia="等线"/>
                <w:sz w:val="18"/>
                <w:szCs w:val="18"/>
                <w:lang w:eastAsia="zh-CN"/>
              </w:rPr>
              <w:t>. For the third one, it can be discussed in future</w:t>
            </w:r>
            <w:r w:rsidR="009214E4">
              <w:rPr>
                <w:rFonts w:eastAsia="等线"/>
                <w:sz w:val="18"/>
                <w:szCs w:val="18"/>
                <w:lang w:eastAsia="zh-CN"/>
              </w:rPr>
              <w:t xml:space="preserve"> when future purpose is needed</w:t>
            </w:r>
            <w:r w:rsidR="00163160">
              <w:rPr>
                <w:rFonts w:eastAsia="等线"/>
                <w:sz w:val="18"/>
                <w:szCs w:val="18"/>
                <w:lang w:eastAsia="zh-CN"/>
              </w:rPr>
              <w:t>.</w:t>
            </w:r>
          </w:p>
          <w:p w14:paraId="18490ED5" w14:textId="7874D925" w:rsidR="00163160" w:rsidRDefault="00163160" w:rsidP="00163160">
            <w:pPr>
              <w:snapToGrid w:val="0"/>
              <w:rPr>
                <w:rFonts w:eastAsia="等线"/>
                <w:sz w:val="18"/>
                <w:szCs w:val="18"/>
                <w:lang w:eastAsia="zh-CN"/>
              </w:rPr>
            </w:pPr>
            <w:r>
              <w:rPr>
                <w:rFonts w:eastAsia="等线"/>
                <w:sz w:val="18"/>
                <w:szCs w:val="18"/>
                <w:lang w:eastAsia="zh-CN"/>
              </w:rPr>
              <w:t xml:space="preserve">In addition, DCI format 1_1/1_2 without DL assignment will result in more blind </w:t>
            </w:r>
            <w:r w:rsidR="001910A9">
              <w:rPr>
                <w:rFonts w:eastAsia="等线"/>
                <w:sz w:val="18"/>
                <w:szCs w:val="18"/>
                <w:lang w:eastAsia="zh-CN"/>
              </w:rPr>
              <w:t>decoding times.</w:t>
            </w:r>
          </w:p>
          <w:p w14:paraId="771C9EE6" w14:textId="5FBE1B54" w:rsidR="00163160" w:rsidRDefault="00163160" w:rsidP="00163160">
            <w:pPr>
              <w:snapToGrid w:val="0"/>
              <w:rPr>
                <w:rFonts w:eastAsia="等线"/>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等线"/>
                <w:sz w:val="18"/>
                <w:szCs w:val="18"/>
                <w:lang w:eastAsia="zh-CN"/>
              </w:rPr>
            </w:pPr>
            <w:r>
              <w:rPr>
                <w:rFonts w:eastAsia="等线"/>
                <w:sz w:val="18"/>
                <w:szCs w:val="18"/>
                <w:lang w:eastAsia="zh-CN"/>
              </w:rPr>
              <w:t>Regarding the 3</w:t>
            </w:r>
            <w:r w:rsidRPr="00841BD4">
              <w:rPr>
                <w:rFonts w:eastAsia="等线"/>
                <w:sz w:val="18"/>
                <w:szCs w:val="18"/>
                <w:vertAlign w:val="superscript"/>
                <w:lang w:eastAsia="zh-CN"/>
              </w:rPr>
              <w:t>rd</w:t>
            </w:r>
            <w:r>
              <w:rPr>
                <w:rFonts w:eastAsia="等线"/>
                <w:sz w:val="18"/>
                <w:szCs w:val="18"/>
                <w:lang w:eastAsia="zh-CN"/>
              </w:rPr>
              <w:t xml:space="preserve"> bullet of this proposal, we feel TCI field cannot be always present, at least in FR1. Furthermore, unified TCI framework would be an optional feature. If UE </w:t>
            </w:r>
            <w:proofErr w:type="gramStart"/>
            <w:r>
              <w:rPr>
                <w:rFonts w:eastAsia="等线"/>
                <w:sz w:val="18"/>
                <w:szCs w:val="18"/>
                <w:lang w:eastAsia="zh-CN"/>
              </w:rPr>
              <w:t>doesn</w:t>
            </w:r>
            <w:r w:rsidR="00583505">
              <w:rPr>
                <w:rFonts w:eastAsia="等线"/>
                <w:sz w:val="18"/>
                <w:szCs w:val="18"/>
                <w:lang w:eastAsia="zh-CN"/>
              </w:rPr>
              <w:t>’</w:t>
            </w:r>
            <w:r>
              <w:rPr>
                <w:rFonts w:eastAsia="等线"/>
                <w:sz w:val="18"/>
                <w:szCs w:val="18"/>
                <w:lang w:eastAsia="zh-CN"/>
              </w:rPr>
              <w:t>t</w:t>
            </w:r>
            <w:proofErr w:type="gramEnd"/>
            <w:r>
              <w:rPr>
                <w:rFonts w:eastAsia="等线"/>
                <w:sz w:val="18"/>
                <w:szCs w:val="18"/>
                <w:lang w:eastAsia="zh-CN"/>
              </w:rPr>
              <w:t xml:space="preserve"> support this feature (e.g., Rel-15/16 UE), the field may not be configured. We can change the wording to avoid confusion:</w:t>
            </w:r>
          </w:p>
          <w:p w14:paraId="6F563AC7" w14:textId="77777777" w:rsidR="001F4B4E" w:rsidRDefault="001F4B4E" w:rsidP="001F4B4E">
            <w:pPr>
              <w:snapToGrid w:val="0"/>
              <w:rPr>
                <w:rFonts w:eastAsia="等线"/>
                <w:sz w:val="18"/>
                <w:szCs w:val="18"/>
                <w:lang w:eastAsia="zh-CN"/>
              </w:rPr>
            </w:pPr>
          </w:p>
          <w:p w14:paraId="3A109ED0" w14:textId="5A19C95F" w:rsidR="001F4B4E" w:rsidRPr="001F4B4E" w:rsidRDefault="001F4B4E" w:rsidP="001F4B4E">
            <w:pPr>
              <w:pStyle w:val="a3"/>
              <w:numPr>
                <w:ilvl w:val="0"/>
                <w:numId w:val="73"/>
              </w:numPr>
              <w:snapToGrid w:val="0"/>
              <w:rPr>
                <w:rFonts w:eastAsia="Yu Mincho"/>
                <w:sz w:val="18"/>
                <w:szCs w:val="18"/>
                <w:lang w:eastAsia="ja-JP"/>
              </w:rPr>
            </w:pPr>
            <w:r w:rsidRPr="001F4B4E">
              <w:rPr>
                <w:rFonts w:eastAsia="等线"/>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等线"/>
                <w:sz w:val="18"/>
                <w:szCs w:val="18"/>
                <w:lang w:eastAsia="zh-CN"/>
              </w:rPr>
            </w:pPr>
            <w:proofErr w:type="spellStart"/>
            <w:r>
              <w:rPr>
                <w:rFonts w:eastAsia="等线"/>
                <w:sz w:val="18"/>
                <w:szCs w:val="18"/>
                <w:lang w:eastAsia="zh-CN"/>
              </w:rPr>
              <w:t>Convida</w:t>
            </w:r>
            <w:proofErr w:type="spellEnd"/>
            <w:r>
              <w:rPr>
                <w:rFonts w:eastAsia="等线"/>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等线"/>
                <w:sz w:val="18"/>
                <w:szCs w:val="18"/>
                <w:lang w:eastAsia="zh-CN"/>
              </w:rPr>
            </w:pPr>
            <w:r>
              <w:rPr>
                <w:rFonts w:eastAsia="等线"/>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等线"/>
                <w:sz w:val="18"/>
                <w:szCs w:val="18"/>
                <w:lang w:eastAsia="zh-CN"/>
              </w:rPr>
            </w:pPr>
            <w:r>
              <w:rPr>
                <w:rFonts w:eastAsia="等线"/>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等线"/>
                <w:sz w:val="18"/>
                <w:szCs w:val="18"/>
                <w:lang w:eastAsia="zh-CN"/>
              </w:rPr>
            </w:pPr>
            <w:r>
              <w:rPr>
                <w:rFonts w:eastAsia="等线"/>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等线"/>
                <w:sz w:val="18"/>
                <w:szCs w:val="18"/>
                <w:lang w:eastAsia="zh-CN"/>
              </w:rPr>
            </w:pPr>
            <w:r w:rsidRPr="00B835E0">
              <w:rPr>
                <w:rFonts w:eastAsia="等线"/>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等线"/>
                <w:sz w:val="18"/>
                <w:szCs w:val="18"/>
                <w:lang w:eastAsia="zh-CN"/>
              </w:rPr>
            </w:pPr>
            <w:r>
              <w:rPr>
                <w:rFonts w:eastAsia="等线"/>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 xml:space="preserve">We’d suggest </w:t>
            </w:r>
            <w:proofErr w:type="gramStart"/>
            <w:r>
              <w:rPr>
                <w:sz w:val="18"/>
                <w:szCs w:val="18"/>
                <w:lang w:eastAsia="zh-CN"/>
              </w:rPr>
              <w:t>to add</w:t>
            </w:r>
            <w:proofErr w:type="gramEnd"/>
            <w:r>
              <w:rPr>
                <w:sz w:val="18"/>
                <w:szCs w:val="18"/>
                <w:lang w:eastAsia="zh-CN"/>
              </w:rPr>
              <w:t xml:space="preserve">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等线"/>
                <w:sz w:val="18"/>
                <w:szCs w:val="18"/>
                <w:lang w:eastAsia="zh-CN"/>
              </w:rPr>
            </w:pPr>
            <w:r>
              <w:rPr>
                <w:sz w:val="18"/>
                <w:szCs w:val="18"/>
                <w:lang w:eastAsia="zh-CN"/>
              </w:rPr>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uawei, </w:t>
            </w:r>
            <w:proofErr w:type="spellStart"/>
            <w:r>
              <w:rPr>
                <w:rFonts w:eastAsia="等线"/>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等线"/>
                <w:sz w:val="18"/>
                <w:szCs w:val="18"/>
                <w:lang w:eastAsia="zh-CN"/>
              </w:rPr>
            </w:pPr>
          </w:p>
          <w:p w14:paraId="7B3D888B" w14:textId="77777777" w:rsidR="002A43BF" w:rsidRDefault="002A43BF" w:rsidP="002A43BF">
            <w:pPr>
              <w:snapToGrid w:val="0"/>
              <w:rPr>
                <w:rFonts w:eastAsia="等线"/>
                <w:sz w:val="18"/>
                <w:szCs w:val="18"/>
                <w:lang w:eastAsia="zh-CN"/>
              </w:rPr>
            </w:pPr>
            <w:r>
              <w:rPr>
                <w:rFonts w:eastAsia="等线"/>
                <w:sz w:val="18"/>
                <w:szCs w:val="18"/>
                <w:lang w:eastAsia="zh-CN"/>
              </w:rPr>
              <w:t xml:space="preserve">We are still concerned and disagree with </w:t>
            </w:r>
            <w:r>
              <w:rPr>
                <w:rFonts w:eastAsia="等线" w:hint="eastAsia"/>
                <w:sz w:val="18"/>
                <w:szCs w:val="18"/>
                <w:lang w:eastAsia="zh-CN"/>
              </w:rPr>
              <w:t>P</w:t>
            </w:r>
            <w:r>
              <w:rPr>
                <w:rFonts w:eastAsia="等线"/>
                <w:sz w:val="18"/>
                <w:szCs w:val="18"/>
                <w:lang w:eastAsia="zh-CN"/>
              </w:rPr>
              <w:t>roposal 3.1:</w:t>
            </w:r>
          </w:p>
          <w:p w14:paraId="02AC331D" w14:textId="77777777" w:rsidR="002A43BF" w:rsidRDefault="002A43BF" w:rsidP="002A43BF">
            <w:pPr>
              <w:pStyle w:val="a3"/>
              <w:numPr>
                <w:ilvl w:val="6"/>
                <w:numId w:val="6"/>
              </w:numPr>
              <w:snapToGrid w:val="0"/>
              <w:spacing w:after="0" w:line="257" w:lineRule="auto"/>
              <w:ind w:left="397" w:hanging="357"/>
              <w:rPr>
                <w:rFonts w:eastAsia="等线"/>
                <w:sz w:val="18"/>
                <w:szCs w:val="18"/>
                <w:lang w:eastAsia="zh-CN"/>
              </w:rPr>
            </w:pPr>
            <w:r>
              <w:rPr>
                <w:rFonts w:eastAsia="等线"/>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a3"/>
              <w:numPr>
                <w:ilvl w:val="6"/>
                <w:numId w:val="6"/>
              </w:numPr>
              <w:snapToGrid w:val="0"/>
              <w:spacing w:after="0" w:line="257" w:lineRule="auto"/>
              <w:ind w:left="397" w:hanging="357"/>
              <w:rPr>
                <w:rFonts w:eastAsia="等线"/>
                <w:sz w:val="18"/>
                <w:szCs w:val="18"/>
                <w:lang w:eastAsia="zh-CN"/>
              </w:rPr>
            </w:pPr>
            <w:r>
              <w:rPr>
                <w:rFonts w:eastAsia="等线"/>
                <w:sz w:val="18"/>
                <w:szCs w:val="18"/>
                <w:lang w:eastAsia="zh-CN"/>
              </w:rPr>
              <w:t>A codepoint of TCI field in existing DCI format 1_1/1</w:t>
            </w:r>
            <w:r>
              <w:rPr>
                <w:rFonts w:eastAsia="等线" w:hint="eastAsia"/>
                <w:sz w:val="18"/>
                <w:szCs w:val="18"/>
                <w:lang w:eastAsia="zh-CN"/>
              </w:rPr>
              <w:t>_</w:t>
            </w:r>
            <w:r>
              <w:rPr>
                <w:rFonts w:eastAsia="等线"/>
                <w:sz w:val="18"/>
                <w:szCs w:val="18"/>
                <w:lang w:eastAsia="zh-CN"/>
              </w:rPr>
              <w:t>2 with data can be mapped with joint/separate DL/</w:t>
            </w:r>
            <w:proofErr w:type="gramStart"/>
            <w:r>
              <w:rPr>
                <w:rFonts w:eastAsia="等线"/>
                <w:sz w:val="18"/>
                <w:szCs w:val="18"/>
                <w:lang w:eastAsia="zh-CN"/>
              </w:rPr>
              <w:t>UL TCI, and</w:t>
            </w:r>
            <w:proofErr w:type="gramEnd"/>
            <w:r>
              <w:rPr>
                <w:rFonts w:eastAsia="等线"/>
                <w:sz w:val="18"/>
                <w:szCs w:val="18"/>
                <w:lang w:eastAsia="zh-CN"/>
              </w:rPr>
              <w:t xml:space="preserve"> can be used to support the case with M/N &gt;1 (if clarified and supported). </w:t>
            </w:r>
          </w:p>
          <w:p w14:paraId="6353B4B8" w14:textId="77777777" w:rsidR="009F3353" w:rsidRPr="009F3353" w:rsidRDefault="002A43BF" w:rsidP="002A43BF">
            <w:pPr>
              <w:pStyle w:val="a3"/>
              <w:numPr>
                <w:ilvl w:val="6"/>
                <w:numId w:val="6"/>
              </w:numPr>
              <w:snapToGrid w:val="0"/>
              <w:spacing w:after="0" w:line="257" w:lineRule="auto"/>
              <w:ind w:left="397" w:hanging="357"/>
              <w:rPr>
                <w:sz w:val="18"/>
                <w:szCs w:val="18"/>
                <w:lang w:eastAsia="zh-CN"/>
              </w:rPr>
            </w:pPr>
            <w:r>
              <w:rPr>
                <w:rFonts w:eastAsia="等线"/>
                <w:sz w:val="18"/>
                <w:szCs w:val="18"/>
                <w:lang w:eastAsia="zh-CN"/>
              </w:rPr>
              <w:t>Introducing DCI format 1_1</w:t>
            </w:r>
            <w:r>
              <w:rPr>
                <w:rFonts w:eastAsia="等线" w:hint="eastAsia"/>
                <w:sz w:val="18"/>
                <w:szCs w:val="18"/>
                <w:lang w:eastAsia="zh-CN"/>
              </w:rPr>
              <w:t>/</w:t>
            </w:r>
            <w:r>
              <w:rPr>
                <w:rFonts w:eastAsia="等线"/>
                <w:sz w:val="18"/>
                <w:szCs w:val="18"/>
                <w:lang w:eastAsia="zh-CN"/>
              </w:rPr>
              <w:t>1_2 without data for dynamic beam indication is an additional optimization, which will not bring much performance gains (compared with the already agreed solution on using DCI format 1_1/1_2 with data and MAC-CE</w:t>
            </w:r>
            <w:proofErr w:type="gramStart"/>
            <w:r>
              <w:rPr>
                <w:rFonts w:eastAsia="等线"/>
                <w:sz w:val="18"/>
                <w:szCs w:val="18"/>
                <w:lang w:eastAsia="zh-CN"/>
              </w:rPr>
              <w:t>), but</w:t>
            </w:r>
            <w:proofErr w:type="gramEnd"/>
            <w:r>
              <w:rPr>
                <w:rFonts w:eastAsia="等线"/>
                <w:sz w:val="18"/>
                <w:szCs w:val="18"/>
                <w:lang w:eastAsia="zh-CN"/>
              </w:rPr>
              <w:t xml:space="preserve"> will consume extra time/efforts that could be well allocated to other topics. </w:t>
            </w:r>
          </w:p>
          <w:p w14:paraId="0370382A" w14:textId="076FB3DC" w:rsidR="002A43BF" w:rsidRPr="009F3353" w:rsidRDefault="002A43BF" w:rsidP="002A43BF">
            <w:pPr>
              <w:pStyle w:val="a3"/>
              <w:numPr>
                <w:ilvl w:val="6"/>
                <w:numId w:val="6"/>
              </w:numPr>
              <w:snapToGrid w:val="0"/>
              <w:spacing w:after="0" w:line="257" w:lineRule="auto"/>
              <w:ind w:left="397" w:hanging="357"/>
              <w:rPr>
                <w:sz w:val="18"/>
                <w:szCs w:val="18"/>
                <w:lang w:eastAsia="zh-CN"/>
              </w:rPr>
            </w:pPr>
            <w:r w:rsidRPr="009F3353">
              <w:rPr>
                <w:rFonts w:eastAsia="等线"/>
                <w:sz w:val="18"/>
                <w:szCs w:val="18"/>
                <w:lang w:eastAsia="zh-CN"/>
              </w:rPr>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317FEB36" w:rsidR="002A43BF" w:rsidRDefault="002A43BF" w:rsidP="002A43BF">
            <w:pPr>
              <w:snapToGrid w:val="0"/>
              <w:rPr>
                <w:rFonts w:eastAsia="等线"/>
                <w:sz w:val="18"/>
                <w:szCs w:val="18"/>
                <w:lang w:eastAsia="zh-CN"/>
              </w:rPr>
            </w:pPr>
            <w:r>
              <w:rPr>
                <w:rFonts w:eastAsia="等线"/>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r w:rsidR="00E05383"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Default="00E05383" w:rsidP="002A43BF">
            <w:pPr>
              <w:snapToGrid w:val="0"/>
              <w:rPr>
                <w:rFonts w:eastAsia="等线"/>
                <w:sz w:val="18"/>
                <w:szCs w:val="18"/>
                <w:lang w:eastAsia="zh-CN"/>
              </w:rPr>
            </w:pPr>
            <w:r>
              <w:rPr>
                <w:rFonts w:eastAsia="等线"/>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Default="00E05383" w:rsidP="002A43BF">
            <w:pPr>
              <w:snapToGrid w:val="0"/>
              <w:rPr>
                <w:sz w:val="18"/>
                <w:szCs w:val="18"/>
                <w:lang w:eastAsia="zh-CN"/>
              </w:rPr>
            </w:pPr>
            <w:r>
              <w:rPr>
                <w:sz w:val="18"/>
                <w:szCs w:val="18"/>
                <w:lang w:eastAsia="zh-CN"/>
              </w:rPr>
              <w:t>ok with proposal 3.1</w:t>
            </w:r>
          </w:p>
        </w:tc>
      </w:tr>
      <w:tr w:rsidR="00B231AF"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Default="00B231AF" w:rsidP="002A43BF">
            <w:pPr>
              <w:snapToGrid w:val="0"/>
              <w:rPr>
                <w:rFonts w:eastAsia="等线"/>
                <w:sz w:val="18"/>
                <w:szCs w:val="18"/>
                <w:lang w:eastAsia="zh-CN"/>
              </w:rPr>
            </w:pPr>
            <w:r>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Default="002C19BB" w:rsidP="004B2071">
            <w:pPr>
              <w:snapToGrid w:val="0"/>
              <w:rPr>
                <w:sz w:val="18"/>
                <w:szCs w:val="18"/>
                <w:lang w:eastAsia="zh-CN"/>
              </w:rPr>
            </w:pPr>
            <w:r>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Pr>
                <w:sz w:val="18"/>
                <w:szCs w:val="18"/>
                <w:lang w:eastAsia="zh-CN"/>
              </w:rPr>
              <w:t>shortcomings</w:t>
            </w:r>
            <w:r>
              <w:rPr>
                <w:sz w:val="18"/>
                <w:szCs w:val="18"/>
                <w:lang w:eastAsia="zh-CN"/>
              </w:rPr>
              <w:t xml:space="preserve"> of DCI formats 1_1/1_2 with DL assignment by adding a few improvements (analogous to known legacy spec features) over the already agreed DCI formats 1_1/1_2.</w:t>
            </w:r>
          </w:p>
        </w:tc>
      </w:tr>
      <w:tr w:rsidR="008545B7"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Default="008545B7" w:rsidP="002A43BF">
            <w:pPr>
              <w:snapToGrid w:val="0"/>
              <w:rPr>
                <w:rFonts w:eastAsia="等线"/>
                <w:sz w:val="18"/>
                <w:szCs w:val="18"/>
                <w:lang w:eastAsia="zh-CN"/>
              </w:rPr>
            </w:pPr>
            <w:r>
              <w:rPr>
                <w:rFonts w:eastAsia="等线"/>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Default="008545B7" w:rsidP="004B2071">
            <w:pPr>
              <w:snapToGrid w:val="0"/>
              <w:rPr>
                <w:sz w:val="18"/>
                <w:szCs w:val="18"/>
                <w:lang w:eastAsia="zh-CN"/>
              </w:rPr>
            </w:pPr>
            <w:r>
              <w:rPr>
                <w:sz w:val="18"/>
                <w:szCs w:val="18"/>
                <w:lang w:eastAsia="zh-CN"/>
              </w:rPr>
              <w:t>Our views added.</w:t>
            </w:r>
          </w:p>
          <w:p w14:paraId="67503E2D" w14:textId="79F2CE8E" w:rsidR="008545B7" w:rsidRDefault="008545B7" w:rsidP="004B2071">
            <w:pPr>
              <w:snapToGrid w:val="0"/>
              <w:rPr>
                <w:sz w:val="18"/>
                <w:szCs w:val="18"/>
                <w:lang w:eastAsia="zh-CN"/>
              </w:rPr>
            </w:pPr>
            <w:r>
              <w:rPr>
                <w:sz w:val="18"/>
                <w:szCs w:val="18"/>
                <w:lang w:eastAsia="zh-CN"/>
              </w:rPr>
              <w:t xml:space="preserve">Support the proposal 3.1. And we think more DCI formats can be supported for beam indication, </w:t>
            </w:r>
            <w:proofErr w:type="gramStart"/>
            <w:r>
              <w:rPr>
                <w:sz w:val="18"/>
                <w:szCs w:val="18"/>
                <w:lang w:eastAsia="zh-CN"/>
              </w:rPr>
              <w:t>e.g.</w:t>
            </w:r>
            <w:proofErr w:type="gramEnd"/>
            <w:r>
              <w:rPr>
                <w:sz w:val="18"/>
                <w:szCs w:val="18"/>
                <w:lang w:eastAsia="zh-CN"/>
              </w:rPr>
              <w:t xml:space="preserve"> DCI format 0_1/0_2 without data and without CSI request.</w:t>
            </w:r>
          </w:p>
        </w:tc>
      </w:tr>
      <w:tr w:rsidR="0005509A"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Default="0005509A" w:rsidP="002A43BF">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Default="00617045" w:rsidP="004B2071">
            <w:pPr>
              <w:snapToGrid w:val="0"/>
              <w:rPr>
                <w:sz w:val="18"/>
                <w:szCs w:val="18"/>
                <w:lang w:eastAsia="zh-CN"/>
              </w:rPr>
            </w:pPr>
            <w:r>
              <w:rPr>
                <w:sz w:val="18"/>
                <w:szCs w:val="18"/>
                <w:lang w:eastAsia="zh-CN"/>
              </w:rPr>
              <w:t>Support the updated proposal 3.1.</w:t>
            </w:r>
          </w:p>
        </w:tc>
      </w:tr>
      <w:tr w:rsidR="00046900"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Default="00046900" w:rsidP="00046900">
            <w:pPr>
              <w:snapToGrid w:val="0"/>
              <w:rPr>
                <w:rFonts w:eastAsia="等线"/>
                <w:sz w:val="18"/>
                <w:szCs w:val="18"/>
                <w:lang w:eastAsia="zh-CN"/>
              </w:rPr>
            </w:pPr>
            <w:proofErr w:type="spellStart"/>
            <w:r>
              <w:rPr>
                <w:rFonts w:eastAsia="等线"/>
                <w:sz w:val="18"/>
                <w:szCs w:val="18"/>
                <w:lang w:eastAsia="zh-CN"/>
              </w:rPr>
              <w:t>S</w:t>
            </w:r>
            <w:r>
              <w:rPr>
                <w:rFonts w:eastAsia="等线" w:hint="eastAsia"/>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933AC" w14:textId="08DE87B9" w:rsidR="00046900" w:rsidRDefault="00046900" w:rsidP="00046900">
            <w:pPr>
              <w:snapToGrid w:val="0"/>
              <w:rPr>
                <w:sz w:val="18"/>
                <w:szCs w:val="18"/>
                <w:lang w:eastAsia="zh-CN"/>
              </w:rPr>
            </w:pPr>
            <w:r>
              <w:rPr>
                <w:sz w:val="18"/>
                <w:szCs w:val="18"/>
                <w:lang w:eastAsia="zh-CN"/>
              </w:rPr>
              <w:t xml:space="preserve">Support proposal 3.1. And we agree with Huawei that we should avoid adding more DCI formats for the same function. Therefore, we suggest </w:t>
            </w:r>
            <w:proofErr w:type="gramStart"/>
            <w:r>
              <w:rPr>
                <w:sz w:val="18"/>
                <w:szCs w:val="18"/>
                <w:lang w:eastAsia="zh-CN"/>
              </w:rPr>
              <w:t>to add</w:t>
            </w:r>
            <w:proofErr w:type="gramEnd"/>
            <w:r>
              <w:rPr>
                <w:sz w:val="18"/>
                <w:szCs w:val="18"/>
                <w:lang w:eastAsia="zh-CN"/>
              </w:rPr>
              <w:t xml:space="preserve"> a sub-bullet: No additional DCI formats will be introduced for joint/separate TCI indication.</w:t>
            </w:r>
          </w:p>
        </w:tc>
      </w:tr>
      <w:tr w:rsidR="0068713A" w14:paraId="0B0167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CBDB6" w14:textId="51FB090E" w:rsidR="0068713A" w:rsidRDefault="0068713A" w:rsidP="0068713A">
            <w:pPr>
              <w:snapToGrid w:val="0"/>
              <w:rPr>
                <w:rFonts w:eastAsia="等线"/>
                <w:sz w:val="18"/>
                <w:szCs w:val="18"/>
                <w:lang w:eastAsia="zh-CN"/>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CE34" w14:textId="269732AF" w:rsidR="0068713A" w:rsidRDefault="0068713A" w:rsidP="0068713A">
            <w:pPr>
              <w:snapToGrid w:val="0"/>
              <w:rPr>
                <w:sz w:val="18"/>
                <w:szCs w:val="18"/>
                <w:lang w:eastAsia="zh-CN"/>
              </w:rPr>
            </w:pPr>
            <w:r>
              <w:rPr>
                <w:sz w:val="18"/>
                <w:szCs w:val="18"/>
                <w:lang w:eastAsia="zh-CN"/>
              </w:rPr>
              <w:t>Support proposal 3.1</w:t>
            </w:r>
          </w:p>
        </w:tc>
      </w:tr>
      <w:tr w:rsidR="00B12592" w14:paraId="76E795E0" w14:textId="77777777" w:rsidTr="00C44EF8">
        <w:trPr>
          <w:ins w:id="53" w:author="Jaehoon Chung (LGE)" w:date="2021-04-12T14:3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999F" w14:textId="2D6DA4B8" w:rsidR="00B12592" w:rsidRPr="00B12592" w:rsidRDefault="00B12592" w:rsidP="0068713A">
            <w:pPr>
              <w:snapToGrid w:val="0"/>
              <w:rPr>
                <w:ins w:id="54" w:author="Jaehoon Chung (LGE)" w:date="2021-04-12T14:30:00Z"/>
                <w:rFonts w:eastAsia="Malgun Gothic"/>
                <w:sz w:val="18"/>
                <w:szCs w:val="18"/>
              </w:rPr>
            </w:pPr>
            <w:ins w:id="55" w:author="Jaehoon Chung (LGE)" w:date="2021-04-12T14:30:00Z">
              <w:r>
                <w:rPr>
                  <w:rFonts w:eastAsia="Malgun Gothic" w:hint="eastAsia"/>
                  <w:sz w:val="18"/>
                  <w:szCs w:val="18"/>
                </w:rPr>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109F" w14:textId="18E63834" w:rsidR="00B12592" w:rsidRDefault="00B12592" w:rsidP="0068713A">
            <w:pPr>
              <w:snapToGrid w:val="0"/>
              <w:rPr>
                <w:ins w:id="56" w:author="Jaehoon Chung (LGE)" w:date="2021-04-12T14:30:00Z"/>
                <w:sz w:val="18"/>
                <w:szCs w:val="18"/>
                <w:lang w:eastAsia="zh-CN"/>
              </w:rPr>
            </w:pPr>
            <w:ins w:id="57" w:author="Jaehoon Chung (LGE)" w:date="2021-04-12T14:30:00Z">
              <w:r>
                <w:rPr>
                  <w:rFonts w:eastAsia="Malgun Gothic"/>
                  <w:sz w:val="18"/>
                  <w:szCs w:val="18"/>
                </w:rPr>
                <w:t xml:space="preserve">We have concern on proposal 3.1. Similarly with Huawei and Xiaomi, the agreed DCI formats 1_1/1_2 seem sufficient in most cases. Motivation of dynamic beam switching is weak when there is no data to send. If </w:t>
              </w:r>
              <w:proofErr w:type="gramStart"/>
              <w:r>
                <w:rPr>
                  <w:rFonts w:eastAsia="Malgun Gothic"/>
                  <w:sz w:val="18"/>
                  <w:szCs w:val="18"/>
                </w:rPr>
                <w:t>we’d</w:t>
              </w:r>
              <w:proofErr w:type="gramEnd"/>
              <w:r>
                <w:rPr>
                  <w:rFonts w:eastAsia="Malgun Gothic"/>
                  <w:sz w:val="18"/>
                  <w:szCs w:val="18"/>
                </w:rPr>
                <w:t xml:space="preserve"> like to enhance DCI based beam indication further, UL DCI with data needs to be considered with higher priority than the case of having no data to send.</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77777777" w:rsidR="00DE37B1" w:rsidRDefault="00D75400">
      <w:pPr>
        <w:pStyle w:val="ac"/>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pecification support for enabling UE-</w:t>
            </w:r>
            <w:proofErr w:type="gramStart"/>
            <w:r w:rsidR="00854461">
              <w:rPr>
                <w:sz w:val="18"/>
                <w:szCs w:val="20"/>
              </w:rPr>
              <w:t>initiated</w:t>
            </w:r>
            <w:proofErr w:type="gramEnd"/>
            <w:r w:rsidR="00854461">
              <w:rPr>
                <w:sz w:val="18"/>
                <w:szCs w:val="20"/>
              </w:rPr>
              <w:t xml:space="preserve"> </w:t>
            </w:r>
          </w:p>
          <w:p w14:paraId="7521996D" w14:textId="77777777" w:rsidR="004B2A3E" w:rsidRPr="004B2A3E" w:rsidRDefault="004B2A3E" w:rsidP="00D637D3">
            <w:pPr>
              <w:pStyle w:val="a3"/>
              <w:numPr>
                <w:ilvl w:val="0"/>
                <w:numId w:val="57"/>
              </w:numPr>
              <w:snapToGrid w:val="0"/>
              <w:spacing w:after="0" w:line="240" w:lineRule="auto"/>
              <w:rPr>
                <w:sz w:val="18"/>
                <w:szCs w:val="20"/>
              </w:rPr>
            </w:pPr>
            <w:r>
              <w:rPr>
                <w:sz w:val="18"/>
                <w:szCs w:val="20"/>
              </w:rPr>
              <w:lastRenderedPageBreak/>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a3"/>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a3"/>
              <w:numPr>
                <w:ilvl w:val="0"/>
                <w:numId w:val="56"/>
              </w:numPr>
              <w:snapToGrid w:val="0"/>
              <w:spacing w:after="0" w:line="240" w:lineRule="auto"/>
              <w:ind w:left="360"/>
              <w:rPr>
                <w:sz w:val="18"/>
                <w:szCs w:val="20"/>
              </w:rPr>
            </w:pPr>
            <w:r w:rsidRPr="00CE0221">
              <w:rPr>
                <w:b/>
                <w:sz w:val="18"/>
                <w:szCs w:val="20"/>
              </w:rPr>
              <w:lastRenderedPageBreak/>
              <w:t>Not needed</w:t>
            </w:r>
            <w:r w:rsidR="00FC5521">
              <w:rPr>
                <w:b/>
                <w:sz w:val="18"/>
                <w:szCs w:val="20"/>
              </w:rPr>
              <w:t xml:space="preserve"> (2)</w:t>
            </w:r>
            <w:r w:rsidRPr="00CE0221">
              <w:rPr>
                <w:sz w:val="18"/>
                <w:szCs w:val="20"/>
              </w:rPr>
              <w:t>: Ericsson, OPPO</w:t>
            </w:r>
          </w:p>
          <w:p w14:paraId="4BAFC4BC" w14:textId="2097E0A8" w:rsidR="004B2A3E" w:rsidRPr="00617938" w:rsidRDefault="004B2A3E" w:rsidP="00D637D3">
            <w:pPr>
              <w:pStyle w:val="a3"/>
              <w:numPr>
                <w:ilvl w:val="0"/>
                <w:numId w:val="50"/>
              </w:numPr>
              <w:snapToGrid w:val="0"/>
              <w:spacing w:after="0" w:line="240" w:lineRule="auto"/>
              <w:ind w:left="360"/>
              <w:rPr>
                <w:sz w:val="18"/>
                <w:szCs w:val="20"/>
              </w:rPr>
            </w:pPr>
            <w:r>
              <w:rPr>
                <w:b/>
                <w:sz w:val="18"/>
                <w:szCs w:val="20"/>
              </w:rPr>
              <w:lastRenderedPageBreak/>
              <w:t>Indicator/association for p</w:t>
            </w:r>
            <w:r w:rsidRPr="00CE0221">
              <w:rPr>
                <w:b/>
                <w:sz w:val="18"/>
                <w:szCs w:val="20"/>
              </w:rPr>
              <w:t xml:space="preserve">anel </w:t>
            </w:r>
            <w:r>
              <w:rPr>
                <w:b/>
                <w:sz w:val="18"/>
                <w:szCs w:val="20"/>
              </w:rPr>
              <w:t>entity</w:t>
            </w:r>
            <w:r w:rsidR="00502B12">
              <w:rPr>
                <w:b/>
                <w:sz w:val="18"/>
                <w:szCs w:val="20"/>
              </w:rPr>
              <w:t xml:space="preserve"> (</w:t>
            </w:r>
            <w:del w:id="58" w:author="Jaehoon Chung (LGE)" w:date="2021-04-12T14:33:00Z">
              <w:r w:rsidR="00502B12" w:rsidDel="00B12592">
                <w:rPr>
                  <w:b/>
                  <w:sz w:val="18"/>
                  <w:szCs w:val="20"/>
                </w:rPr>
                <w:delText>15</w:delText>
              </w:r>
            </w:del>
            <w:ins w:id="59" w:author="Jaehoon Chung (LGE)" w:date="2021-04-12T14:33:00Z">
              <w:r w:rsidR="00B12592">
                <w:rPr>
                  <w:b/>
                  <w:sz w:val="18"/>
                  <w:szCs w:val="20"/>
                </w:rPr>
                <w:t>16</w:t>
              </w:r>
            </w:ins>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ins w:id="60" w:author="Jaehoon Chung (LGE)" w:date="2021-04-12T14:33:00Z">
              <w:r w:rsidR="00B12592">
                <w:rPr>
                  <w:sz w:val="18"/>
                </w:rPr>
                <w:t>, LG</w:t>
              </w:r>
            </w:ins>
          </w:p>
          <w:p w14:paraId="311B41EE" w14:textId="7D926212" w:rsidR="004B2A3E" w:rsidRPr="004B2A3E" w:rsidRDefault="004B2A3E" w:rsidP="00D637D3">
            <w:pPr>
              <w:pStyle w:val="a3"/>
              <w:numPr>
                <w:ilvl w:val="0"/>
                <w:numId w:val="50"/>
              </w:numPr>
              <w:snapToGrid w:val="0"/>
              <w:spacing w:after="0" w:line="240" w:lineRule="auto"/>
              <w:ind w:left="360"/>
              <w:rPr>
                <w:sz w:val="18"/>
                <w:szCs w:val="20"/>
              </w:rPr>
            </w:pPr>
            <w:r w:rsidRPr="00617938">
              <w:rPr>
                <w:b/>
                <w:sz w:val="18"/>
              </w:rPr>
              <w:t>Event of panel switch reporting</w:t>
            </w:r>
            <w:r w:rsidR="006C3256">
              <w:rPr>
                <w:b/>
                <w:sz w:val="18"/>
              </w:rPr>
              <w:t xml:space="preserve"> (</w:t>
            </w:r>
            <w:del w:id="61" w:author="Jaehoon Chung (LGE)" w:date="2021-04-12T14:33:00Z">
              <w:r w:rsidR="006C3256" w:rsidDel="00B12592">
                <w:rPr>
                  <w:b/>
                  <w:sz w:val="18"/>
                </w:rPr>
                <w:delText>7</w:delText>
              </w:r>
            </w:del>
            <w:ins w:id="62" w:author="Jaehoon Chung (LGE)" w:date="2021-04-12T14:33:00Z">
              <w:r w:rsidR="00B12592">
                <w:rPr>
                  <w:b/>
                  <w:sz w:val="18"/>
                </w:rPr>
                <w:t>8</w:t>
              </w:r>
            </w:ins>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 xml:space="preserve">Huawei, </w:t>
            </w:r>
            <w:proofErr w:type="spellStart"/>
            <w:r w:rsidR="006C3256">
              <w:rPr>
                <w:sz w:val="18"/>
              </w:rPr>
              <w:t>HiSi</w:t>
            </w:r>
            <w:proofErr w:type="spellEnd"/>
            <w:ins w:id="63" w:author="Jaehoon Chung (LGE)" w:date="2021-04-12T14:33:00Z">
              <w:r w:rsidR="00B12592">
                <w:rPr>
                  <w:sz w:val="18"/>
                </w:rPr>
                <w:t>, LG</w:t>
              </w:r>
            </w:ins>
          </w:p>
          <w:p w14:paraId="7DBD14EF" w14:textId="5085C90C" w:rsidR="00041C57" w:rsidRPr="004B2A3E" w:rsidRDefault="004B2A3E" w:rsidP="00D637D3">
            <w:pPr>
              <w:pStyle w:val="a3"/>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lastRenderedPageBreak/>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a3"/>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a3"/>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a3"/>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 xml:space="preserve">Huawei, </w:t>
            </w:r>
            <w:proofErr w:type="spellStart"/>
            <w:r w:rsidR="00710292">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a3"/>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5C76E985" w:rsidR="00074F5D" w:rsidRDefault="00074F5D" w:rsidP="00D637D3">
            <w:pPr>
              <w:pStyle w:val="a3"/>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89273F">
              <w:rPr>
                <w:b/>
                <w:sz w:val="18"/>
              </w:rPr>
              <w:t xml:space="preserve"> (9</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del w:id="64" w:author="马大为 (Dawei Ma)" w:date="2021-04-12T12:01:00Z">
              <w:r w:rsidR="00FF3E26" w:rsidRPr="00074F5D" w:rsidDel="00046900">
                <w:rPr>
                  <w:sz w:val="18"/>
                </w:rPr>
                <w:delText xml:space="preserve">, </w:delText>
              </w:r>
              <w:r w:rsidRPr="00074F5D" w:rsidDel="00046900">
                <w:rPr>
                  <w:sz w:val="18"/>
                </w:rPr>
                <w:delText>Spreadtrum</w:delText>
              </w:r>
            </w:del>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085138CD" w:rsidR="00074F5D" w:rsidRDefault="00902026" w:rsidP="00D637D3">
            <w:pPr>
              <w:pStyle w:val="a3"/>
              <w:numPr>
                <w:ilvl w:val="0"/>
                <w:numId w:val="50"/>
              </w:numPr>
              <w:snapToGrid w:val="0"/>
              <w:spacing w:after="0" w:line="240" w:lineRule="auto"/>
              <w:ind w:left="338" w:hanging="338"/>
              <w:rPr>
                <w:sz w:val="18"/>
              </w:rPr>
            </w:pPr>
            <w:r w:rsidRPr="00074F5D">
              <w:rPr>
                <w:b/>
                <w:sz w:val="18"/>
              </w:rPr>
              <w:t>New panel ID</w:t>
            </w:r>
            <w:r w:rsidR="0089273F">
              <w:rPr>
                <w:b/>
                <w:sz w:val="18"/>
              </w:rPr>
              <w:t xml:space="preserve"> (</w:t>
            </w:r>
            <w:del w:id="65" w:author="Jaehoon Chung (LGE)" w:date="2021-04-12T14:33:00Z">
              <w:r w:rsidR="0089273F" w:rsidDel="00B12592">
                <w:rPr>
                  <w:b/>
                  <w:sz w:val="18"/>
                </w:rPr>
                <w:delText>16</w:delText>
              </w:r>
            </w:del>
            <w:ins w:id="66" w:author="Jaehoon Chung (LGE)" w:date="2021-04-12T14:33:00Z">
              <w:r w:rsidR="00B12592">
                <w:rPr>
                  <w:b/>
                  <w:sz w:val="18"/>
                </w:rPr>
                <w:t>17</w:t>
              </w:r>
            </w:ins>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 xml:space="preserve">Huawei, </w:t>
            </w:r>
            <w:proofErr w:type="spellStart"/>
            <w:r w:rsidR="0089273F">
              <w:rPr>
                <w:sz w:val="18"/>
              </w:rPr>
              <w:t>HiSi</w:t>
            </w:r>
            <w:proofErr w:type="spellEnd"/>
            <w:ins w:id="67" w:author="Jaehoon Chung (LGE)" w:date="2021-04-12T14:33:00Z">
              <w:r w:rsidR="00B12592">
                <w:rPr>
                  <w:sz w:val="18"/>
                </w:rPr>
                <w:t>, LG</w:t>
              </w:r>
            </w:ins>
          </w:p>
          <w:p w14:paraId="58C980EE" w14:textId="30C280CA" w:rsidR="00D647D5" w:rsidRPr="00074F5D" w:rsidRDefault="00EE2B34" w:rsidP="00D637D3">
            <w:pPr>
              <w:pStyle w:val="a3"/>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ins w:id="68" w:author="Jaehoon Chung (LGE)" w:date="2021-04-12T14:33:00Z">
              <w:r w:rsidR="00B12592">
                <w:rPr>
                  <w:sz w:val="18"/>
                </w:rPr>
                <w:t>, [LG (open to discuss how to name panel ID from spec perspective]</w:t>
              </w:r>
            </w:ins>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a3"/>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a3"/>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a3"/>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a3"/>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a3"/>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1EF77EF" w:rsidR="00D6499E" w:rsidRDefault="00D6499E" w:rsidP="002B60DF">
      <w:pPr>
        <w:pStyle w:val="a3"/>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C43DBD">
        <w:rPr>
          <w:sz w:val="20"/>
        </w:rPr>
        <w:t xml:space="preserve">an </w:t>
      </w:r>
      <w:r>
        <w:rPr>
          <w:sz w:val="20"/>
        </w:rPr>
        <w:t>existing CSI-RS resource set index within CSI</w:t>
      </w:r>
      <w:r w:rsidR="00C43DBD">
        <w:rPr>
          <w:sz w:val="20"/>
        </w:rPr>
        <w:t xml:space="preserve">/beam </w:t>
      </w:r>
      <w:proofErr w:type="gramStart"/>
      <w:r w:rsidR="00C43DBD">
        <w:rPr>
          <w:sz w:val="20"/>
        </w:rPr>
        <w:t>measurement</w:t>
      </w:r>
      <w:proofErr w:type="gramEnd"/>
      <w:r>
        <w:rPr>
          <w:sz w:val="20"/>
        </w:rPr>
        <w:t xml:space="preserve"> </w:t>
      </w:r>
    </w:p>
    <w:p w14:paraId="323AAE7B" w14:textId="10446BDE" w:rsidR="00107573" w:rsidRPr="00F25DEA" w:rsidRDefault="00107573" w:rsidP="00107573">
      <w:pPr>
        <w:pStyle w:val="a3"/>
        <w:numPr>
          <w:ilvl w:val="2"/>
          <w:numId w:val="75"/>
        </w:numPr>
        <w:snapToGrid w:val="0"/>
        <w:spacing w:after="0" w:line="240" w:lineRule="auto"/>
        <w:rPr>
          <w:sz w:val="20"/>
        </w:rPr>
      </w:pPr>
      <w:r w:rsidRPr="00F25DEA">
        <w:rPr>
          <w:sz w:val="20"/>
        </w:rPr>
        <w:t xml:space="preserve">The CSI-RS resource set is only measured by the corresponding </w:t>
      </w:r>
      <w:proofErr w:type="gramStart"/>
      <w:r w:rsidRPr="00F25DEA">
        <w:rPr>
          <w:sz w:val="20"/>
        </w:rPr>
        <w:t>panel</w:t>
      </w:r>
      <w:proofErr w:type="gramEnd"/>
    </w:p>
    <w:p w14:paraId="629104A6" w14:textId="7A57A5D0" w:rsidR="00D6499E" w:rsidRDefault="00D6499E" w:rsidP="002B60DF">
      <w:pPr>
        <w:pStyle w:val="a3"/>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 xml:space="preserve">/beam </w:t>
      </w:r>
      <w:proofErr w:type="gramStart"/>
      <w:r w:rsidR="00E03C98">
        <w:rPr>
          <w:sz w:val="20"/>
        </w:rPr>
        <w:t>reporting</w:t>
      </w:r>
      <w:proofErr w:type="gramEnd"/>
      <w:r>
        <w:rPr>
          <w:sz w:val="20"/>
        </w:rPr>
        <w:t xml:space="preserve"> </w:t>
      </w:r>
    </w:p>
    <w:p w14:paraId="703F3B57" w14:textId="5C56C2D1" w:rsidR="002B60DF" w:rsidRDefault="002B60DF" w:rsidP="002B60DF">
      <w:pPr>
        <w:pStyle w:val="a3"/>
        <w:numPr>
          <w:ilvl w:val="2"/>
          <w:numId w:val="75"/>
        </w:numPr>
        <w:snapToGrid w:val="0"/>
        <w:spacing w:after="0" w:line="240" w:lineRule="auto"/>
        <w:rPr>
          <w:sz w:val="20"/>
        </w:rPr>
      </w:pPr>
      <w:r>
        <w:rPr>
          <w:sz w:val="20"/>
        </w:rPr>
        <w:t>FFS: Detailed design of the new panel ID</w:t>
      </w:r>
    </w:p>
    <w:p w14:paraId="077CA11F" w14:textId="0E85ECDF" w:rsidR="004D4EF1" w:rsidRDefault="004D4EF1" w:rsidP="002B60DF">
      <w:pPr>
        <w:pStyle w:val="a3"/>
        <w:numPr>
          <w:ilvl w:val="2"/>
          <w:numId w:val="75"/>
        </w:numPr>
        <w:snapToGrid w:val="0"/>
        <w:spacing w:after="0" w:line="240" w:lineRule="auto"/>
        <w:rPr>
          <w:sz w:val="20"/>
        </w:rPr>
      </w:pPr>
      <w:r>
        <w:rPr>
          <w:sz w:val="20"/>
        </w:rPr>
        <w:t>Note: The association between the new panel ID and the panel entity is fully up to UE implementation</w:t>
      </w:r>
    </w:p>
    <w:p w14:paraId="42DCEDAB" w14:textId="2C2C7CE4" w:rsidR="008A64C0" w:rsidRDefault="008A64C0" w:rsidP="009F0258">
      <w:pPr>
        <w:pStyle w:val="a3"/>
        <w:numPr>
          <w:ilvl w:val="1"/>
          <w:numId w:val="75"/>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2217CC65" w14:textId="14E21F03" w:rsidR="00D6499E" w:rsidRDefault="00D6499E" w:rsidP="002B60DF">
      <w:pPr>
        <w:pStyle w:val="a3"/>
        <w:numPr>
          <w:ilvl w:val="0"/>
          <w:numId w:val="75"/>
        </w:numPr>
        <w:snapToGrid w:val="0"/>
        <w:spacing w:after="0" w:line="240" w:lineRule="auto"/>
        <w:rPr>
          <w:sz w:val="20"/>
        </w:rPr>
      </w:pPr>
      <w:r>
        <w:rPr>
          <w:sz w:val="20"/>
        </w:rPr>
        <w:t>For beam indication</w:t>
      </w:r>
      <w:r w:rsidR="00107573">
        <w:rPr>
          <w:sz w:val="20"/>
        </w:rPr>
        <w:t>, down select from the following candidates</w:t>
      </w:r>
      <w:r>
        <w:rPr>
          <w:sz w:val="20"/>
        </w:rPr>
        <w:t>:</w:t>
      </w:r>
    </w:p>
    <w:p w14:paraId="3F6880EF" w14:textId="0F49041A" w:rsidR="00D6499E" w:rsidRDefault="00DE25B8" w:rsidP="002B60DF">
      <w:pPr>
        <w:pStyle w:val="a3"/>
        <w:numPr>
          <w:ilvl w:val="1"/>
          <w:numId w:val="75"/>
        </w:numPr>
        <w:snapToGrid w:val="0"/>
        <w:spacing w:after="0" w:line="240" w:lineRule="auto"/>
        <w:rPr>
          <w:sz w:val="20"/>
        </w:rPr>
      </w:pPr>
      <w:proofErr w:type="spellStart"/>
      <w:r>
        <w:rPr>
          <w:sz w:val="20"/>
        </w:rPr>
        <w:t>Opt</w:t>
      </w:r>
      <w:proofErr w:type="spellEnd"/>
      <w:r w:rsidR="002B60DF">
        <w:rPr>
          <w:sz w:val="20"/>
        </w:rPr>
        <w:t xml:space="preserve"> 2-1: Association between CSI-RS resource set index/SRS resource set index and TCI </w:t>
      </w:r>
      <w:proofErr w:type="gramStart"/>
      <w:r w:rsidR="002B60DF">
        <w:rPr>
          <w:sz w:val="20"/>
        </w:rPr>
        <w:t>state</w:t>
      </w:r>
      <w:proofErr w:type="gramEnd"/>
    </w:p>
    <w:p w14:paraId="1006EC1C" w14:textId="59016D0C" w:rsidR="002B60DF" w:rsidRDefault="002D1B8C" w:rsidP="002B60DF">
      <w:pPr>
        <w:pStyle w:val="a3"/>
        <w:numPr>
          <w:ilvl w:val="1"/>
          <w:numId w:val="75"/>
        </w:numPr>
        <w:snapToGrid w:val="0"/>
        <w:spacing w:after="0" w:line="240" w:lineRule="auto"/>
        <w:rPr>
          <w:sz w:val="20"/>
        </w:rPr>
      </w:pPr>
      <w:proofErr w:type="spellStart"/>
      <w:r>
        <w:rPr>
          <w:sz w:val="20"/>
        </w:rPr>
        <w:t>Opt</w:t>
      </w:r>
      <w:proofErr w:type="spellEnd"/>
      <w:r w:rsidR="002B60DF">
        <w:rPr>
          <w:sz w:val="20"/>
        </w:rPr>
        <w:t xml:space="preserve"> 2-2: Association between a new panel ID with TCI state</w:t>
      </w:r>
    </w:p>
    <w:p w14:paraId="2B4FF288" w14:textId="06E782FE" w:rsidR="002B60DF" w:rsidRDefault="002B60DF" w:rsidP="002B60DF">
      <w:pPr>
        <w:pStyle w:val="a3"/>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a3"/>
        <w:numPr>
          <w:ilvl w:val="1"/>
          <w:numId w:val="75"/>
        </w:numPr>
        <w:snapToGrid w:val="0"/>
        <w:spacing w:after="0" w:line="240" w:lineRule="auto"/>
        <w:rPr>
          <w:sz w:val="20"/>
        </w:rPr>
      </w:pPr>
      <w:proofErr w:type="spellStart"/>
      <w:r>
        <w:rPr>
          <w:sz w:val="20"/>
        </w:rPr>
        <w:t>Opt</w:t>
      </w:r>
      <w:proofErr w:type="spellEnd"/>
      <w:r>
        <w:rPr>
          <w:sz w:val="20"/>
        </w:rPr>
        <w:t xml:space="preserve"> 2-3: No additional specification </w:t>
      </w:r>
      <w:proofErr w:type="gramStart"/>
      <w:r>
        <w:rPr>
          <w:sz w:val="20"/>
        </w:rPr>
        <w:t>support</w:t>
      </w:r>
      <w:proofErr w:type="gramEnd"/>
    </w:p>
    <w:p w14:paraId="7877ADA4" w14:textId="7A1E7EE8" w:rsidR="008A64C0" w:rsidRPr="00D6499E" w:rsidRDefault="008A64C0" w:rsidP="008A3F5F">
      <w:pPr>
        <w:pStyle w:val="a3"/>
        <w:numPr>
          <w:ilvl w:val="1"/>
          <w:numId w:val="75"/>
        </w:numPr>
        <w:snapToGrid w:val="0"/>
        <w:spacing w:after="0" w:line="240" w:lineRule="auto"/>
        <w:rPr>
          <w:sz w:val="20"/>
        </w:rPr>
      </w:pPr>
      <w:r>
        <w:rPr>
          <w:sz w:val="20"/>
        </w:rPr>
        <w:t xml:space="preserve">The duration in which the above association is </w:t>
      </w:r>
      <w:proofErr w:type="gramStart"/>
      <w:r>
        <w:rPr>
          <w:sz w:val="20"/>
        </w:rPr>
        <w:t>valid</w:t>
      </w:r>
      <w:proofErr w:type="gramEnd"/>
      <w:r>
        <w:rPr>
          <w:sz w:val="20"/>
        </w:rPr>
        <w:t xml:space="preserve">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ac"/>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lastRenderedPageBreak/>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宋体"/>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Malgun Gothic"/>
                <w:sz w:val="16"/>
                <w:szCs w:val="18"/>
              </w:rPr>
            </w:pPr>
            <w:r w:rsidRPr="006F1B3B">
              <w:rPr>
                <w:rFonts w:eastAsia="Malgun Gothic"/>
                <w:sz w:val="16"/>
                <w:szCs w:val="18"/>
              </w:rPr>
              <w:t xml:space="preserve">[Mod] UE-initiated panel selection/activation has been agreed in RAN1#103-e. But whether this requires additional spec impact or not has not been agreed. </w:t>
            </w:r>
            <w:proofErr w:type="gramStart"/>
            <w:r w:rsidRPr="006F1B3B">
              <w:rPr>
                <w:rFonts w:eastAsia="Malgun Gothic"/>
                <w:sz w:val="16"/>
                <w:szCs w:val="18"/>
              </w:rPr>
              <w:t>So</w:t>
            </w:r>
            <w:proofErr w:type="gramEnd"/>
            <w:r w:rsidRPr="006F1B3B">
              <w:rPr>
                <w:rFonts w:eastAsia="Malgun Gothic"/>
                <w:sz w:val="16"/>
                <w:szCs w:val="18"/>
              </w:rPr>
              <w:t xml:space="preserve"> the purpose of 4.1 is to conclude whether additional spec impact is needed.</w:t>
            </w:r>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a3"/>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w:t>
            </w:r>
            <w:proofErr w:type="gramStart"/>
            <w:r w:rsidR="008F7530">
              <w:rPr>
                <w:rFonts w:eastAsia="Malgun Gothic"/>
                <w:sz w:val="18"/>
                <w:szCs w:val="18"/>
              </w:rPr>
              <w:t>activation, but</w:t>
            </w:r>
            <w:proofErr w:type="gramEnd"/>
            <w:r w:rsidR="008F7530">
              <w:rPr>
                <w:rFonts w:eastAsia="Malgun Gothic"/>
                <w:sz w:val="18"/>
                <w:szCs w:val="18"/>
              </w:rPr>
              <w:t xml:space="preserve">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r w:rsidRPr="005F36C8">
              <w:rPr>
                <w:rFonts w:eastAsia="Malgun Gothic"/>
                <w:sz w:val="16"/>
                <w:szCs w:val="18"/>
              </w:rPr>
              <w:t xml:space="preserve">[Mod] Please see above. Both have been agreed, but the need for spec support is </w:t>
            </w:r>
            <w:proofErr w:type="gramStart"/>
            <w:r w:rsidRPr="005F36C8">
              <w:rPr>
                <w:rFonts w:eastAsia="Malgun Gothic"/>
                <w:sz w:val="16"/>
                <w:szCs w:val="18"/>
              </w:rPr>
              <w:t>FFS</w:t>
            </w:r>
            <w:proofErr w:type="gramEnd"/>
          </w:p>
          <w:p w14:paraId="43F5DDA7" w14:textId="331CE275" w:rsidR="0078373D" w:rsidRPr="004C3E1C" w:rsidRDefault="0078373D" w:rsidP="008F7530">
            <w:pPr>
              <w:pStyle w:val="a3"/>
              <w:numPr>
                <w:ilvl w:val="0"/>
                <w:numId w:val="63"/>
              </w:numPr>
              <w:snapToGrid w:val="0"/>
              <w:spacing w:after="0" w:line="240" w:lineRule="auto"/>
              <w:rPr>
                <w:sz w:val="18"/>
                <w:szCs w:val="18"/>
                <w:lang w:eastAsia="zh-CN"/>
              </w:rPr>
            </w:pPr>
            <w:r w:rsidRPr="004C3E1C">
              <w:rPr>
                <w:rFonts w:eastAsia="Malgun Gothic"/>
                <w:sz w:val="18"/>
                <w:szCs w:val="18"/>
              </w:rPr>
              <w:t xml:space="preserve">We do not see necessity of specification to support UE oriented panel activation. But there should be a specification </w:t>
            </w:r>
            <w:proofErr w:type="gramStart"/>
            <w:r w:rsidRPr="004C3E1C">
              <w:rPr>
                <w:rFonts w:eastAsia="Malgun Gothic"/>
                <w:sz w:val="18"/>
                <w:szCs w:val="18"/>
              </w:rPr>
              <w:t>impact, if</w:t>
            </w:r>
            <w:proofErr w:type="gramEnd"/>
            <w:r w:rsidRPr="004C3E1C">
              <w:rPr>
                <w:rFonts w:eastAsia="Malgun Gothic"/>
                <w:sz w:val="18"/>
                <w:szCs w:val="18"/>
              </w:rPr>
              <w:t xml:space="preserve">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宋体"/>
                <w:sz w:val="18"/>
                <w:szCs w:val="18"/>
                <w:lang w:eastAsia="zh-CN"/>
              </w:rPr>
            </w:pPr>
            <w:r>
              <w:rPr>
                <w:rFonts w:eastAsia="宋体"/>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494AF3FB" w:rsidR="002316B2" w:rsidRDefault="002316B2">
            <w:pPr>
              <w:snapToGrid w:val="0"/>
              <w:rPr>
                <w:rFonts w:eastAsia="宋体"/>
                <w:sz w:val="18"/>
                <w:szCs w:val="18"/>
                <w:lang w:eastAsia="zh-CN"/>
              </w:rPr>
            </w:pPr>
            <w:r>
              <w:rPr>
                <w:rFonts w:eastAsia="宋体"/>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宋体"/>
                <w:sz w:val="18"/>
                <w:szCs w:val="18"/>
                <w:lang w:eastAsia="zh-CN"/>
              </w:rPr>
            </w:pPr>
            <w:r>
              <w:rPr>
                <w:rFonts w:eastAsia="宋体"/>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宋体"/>
                <w:sz w:val="18"/>
                <w:szCs w:val="18"/>
                <w:lang w:eastAsia="zh-CN"/>
              </w:rPr>
            </w:pPr>
            <w:r>
              <w:rPr>
                <w:rFonts w:eastAsia="宋体"/>
                <w:sz w:val="18"/>
                <w:szCs w:val="18"/>
                <w:lang w:eastAsia="zh-CN"/>
              </w:rPr>
              <w:t>U</w:t>
            </w:r>
            <w:r>
              <w:rPr>
                <w:rFonts w:eastAsia="宋体" w:hint="eastAsia"/>
                <w:sz w:val="18"/>
                <w:szCs w:val="18"/>
                <w:lang w:eastAsia="zh-CN"/>
              </w:rPr>
              <w:t xml:space="preserve">pdated </w:t>
            </w:r>
            <w:r>
              <w:rPr>
                <w:rFonts w:eastAsia="宋体"/>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宋体"/>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w:t>
            </w:r>
            <w:proofErr w:type="spellStart"/>
            <w:r>
              <w:rPr>
                <w:rFonts w:hint="eastAsia"/>
                <w:sz w:val="18"/>
                <w:szCs w:val="18"/>
              </w:rPr>
              <w:t>gNB</w:t>
            </w:r>
            <w:proofErr w:type="spellEnd"/>
            <w:r>
              <w:rPr>
                <w:rFonts w:hint="eastAsia"/>
                <w:sz w:val="18"/>
                <w:szCs w:val="18"/>
              </w:rPr>
              <w:t xml:space="preserve"> and UE of which panel is used for CSI/beam meas./report, so that </w:t>
            </w:r>
            <w:proofErr w:type="spellStart"/>
            <w:r>
              <w:rPr>
                <w:rFonts w:hint="eastAsia"/>
                <w:sz w:val="18"/>
                <w:szCs w:val="18"/>
              </w:rPr>
              <w:t>gNB</w:t>
            </w:r>
            <w:proofErr w:type="spellEnd"/>
            <w:r>
              <w:rPr>
                <w:rFonts w:hint="eastAsia"/>
                <w:sz w:val="18"/>
                <w:szCs w:val="18"/>
              </w:rPr>
              <w:t xml:space="preserve">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宋体"/>
                <w:sz w:val="18"/>
                <w:szCs w:val="18"/>
                <w:lang w:eastAsia="zh-CN"/>
              </w:rPr>
              <w:t xml:space="preserve">Regarding Opt1-1/Opt1-2, we think they are used differently within the CSI framework. For Opt1-1, </w:t>
            </w:r>
            <w:r w:rsidRPr="00CA0F44">
              <w:rPr>
                <w:rFonts w:eastAsia="宋体" w:hint="eastAsia"/>
                <w:sz w:val="18"/>
                <w:szCs w:val="18"/>
                <w:lang w:eastAsia="zh-CN"/>
              </w:rPr>
              <w:t xml:space="preserve">to our </w:t>
            </w:r>
            <w:r w:rsidRPr="00CA0F44">
              <w:rPr>
                <w:rFonts w:eastAsia="宋体"/>
                <w:sz w:val="18"/>
                <w:szCs w:val="18"/>
                <w:lang w:eastAsia="zh-CN"/>
              </w:rPr>
              <w:t>understand</w:t>
            </w:r>
            <w:r w:rsidRPr="00CA0F44">
              <w:rPr>
                <w:rFonts w:eastAsia="宋体" w:hint="eastAsia"/>
                <w:sz w:val="18"/>
                <w:szCs w:val="18"/>
                <w:lang w:eastAsia="zh-CN"/>
              </w:rPr>
              <w:t xml:space="preserve">ing, </w:t>
            </w:r>
            <w:r>
              <w:rPr>
                <w:rFonts w:eastAsia="宋体"/>
                <w:sz w:val="18"/>
                <w:szCs w:val="18"/>
                <w:lang w:eastAsia="zh-CN"/>
              </w:rPr>
              <w:t xml:space="preserve">CSI/beam measurement is performed in panel specific according to </w:t>
            </w:r>
            <w:r w:rsidRPr="00CA0F44">
              <w:rPr>
                <w:rFonts w:eastAsia="宋体"/>
                <w:sz w:val="18"/>
                <w:szCs w:val="18"/>
                <w:lang w:eastAsia="zh-CN"/>
              </w:rPr>
              <w:t>existing CSI-RS resource set index</w:t>
            </w:r>
            <w:r>
              <w:rPr>
                <w:rFonts w:eastAsia="宋体"/>
                <w:sz w:val="18"/>
                <w:szCs w:val="18"/>
                <w:lang w:eastAsia="zh-CN"/>
              </w:rPr>
              <w:t xml:space="preserve">. However, no panel-related info </w:t>
            </w:r>
            <w:proofErr w:type="gramStart"/>
            <w:r>
              <w:rPr>
                <w:rFonts w:eastAsia="宋体"/>
                <w:sz w:val="18"/>
                <w:szCs w:val="18"/>
                <w:lang w:eastAsia="zh-CN"/>
              </w:rPr>
              <w:t>has to</w:t>
            </w:r>
            <w:proofErr w:type="gramEnd"/>
            <w:r>
              <w:rPr>
                <w:rFonts w:eastAsia="宋体"/>
                <w:sz w:val="18"/>
                <w:szCs w:val="18"/>
                <w:lang w:eastAsia="zh-CN"/>
              </w:rPr>
              <w:t xml:space="preserve"> be provided within </w:t>
            </w:r>
            <w:r w:rsidRPr="00CA0F44">
              <w:rPr>
                <w:rFonts w:eastAsia="宋体"/>
                <w:sz w:val="18"/>
                <w:szCs w:val="18"/>
                <w:lang w:eastAsia="zh-CN"/>
              </w:rPr>
              <w:t>CSI/beam reporting</w:t>
            </w:r>
            <w:r>
              <w:rPr>
                <w:rFonts w:eastAsia="宋体"/>
                <w:sz w:val="18"/>
                <w:szCs w:val="18"/>
                <w:lang w:eastAsia="zh-CN"/>
              </w:rPr>
              <w:t xml:space="preserve">. For Opt1-2, CSI/beam measurement is performed without any restriction, and the panel-related info is provided within </w:t>
            </w:r>
            <w:r w:rsidRPr="00CA0F44">
              <w:rPr>
                <w:rFonts w:eastAsia="宋体"/>
                <w:sz w:val="18"/>
                <w:szCs w:val="18"/>
                <w:lang w:eastAsia="zh-CN"/>
              </w:rPr>
              <w:t>CSI/beam reporting</w:t>
            </w:r>
            <w:r>
              <w:rPr>
                <w:rFonts w:eastAsia="宋体"/>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宋体"/>
                <w:sz w:val="18"/>
                <w:szCs w:val="18"/>
                <w:lang w:eastAsia="zh-CN"/>
              </w:rPr>
            </w:pPr>
            <w:r>
              <w:rPr>
                <w:rFonts w:eastAsia="宋体"/>
                <w:sz w:val="18"/>
                <w:szCs w:val="18"/>
                <w:lang w:eastAsia="zh-CN"/>
              </w:rPr>
              <w:t xml:space="preserve">Regarding Option1-2, we would like to further add one note to clarify that the association between the new panel ID and the </w:t>
            </w:r>
            <w:r w:rsidRPr="00CA0F44">
              <w:rPr>
                <w:rFonts w:eastAsia="宋体"/>
                <w:sz w:val="18"/>
                <w:szCs w:val="18"/>
                <w:lang w:eastAsia="zh-CN"/>
              </w:rPr>
              <w:t xml:space="preserve">panel entity </w:t>
            </w:r>
            <w:r>
              <w:rPr>
                <w:rFonts w:eastAsia="宋体"/>
                <w:sz w:val="18"/>
                <w:szCs w:val="18"/>
                <w:lang w:eastAsia="zh-CN"/>
              </w:rPr>
              <w:t>is up to UE decision.</w:t>
            </w:r>
          </w:p>
          <w:p w14:paraId="7C59D241" w14:textId="77777777" w:rsidR="001F4B4E" w:rsidRDefault="001F4B4E" w:rsidP="001F4B4E">
            <w:pPr>
              <w:snapToGrid w:val="0"/>
              <w:rPr>
                <w:rFonts w:eastAsia="宋体"/>
                <w:sz w:val="18"/>
                <w:szCs w:val="18"/>
                <w:lang w:eastAsia="zh-CN"/>
              </w:rPr>
            </w:pPr>
          </w:p>
          <w:p w14:paraId="1CE403EC" w14:textId="77777777" w:rsidR="001F4B4E" w:rsidRDefault="001F4B4E" w:rsidP="001F4B4E">
            <w:pPr>
              <w:snapToGrid w:val="0"/>
              <w:rPr>
                <w:rFonts w:eastAsia="宋体"/>
                <w:sz w:val="18"/>
                <w:szCs w:val="18"/>
                <w:lang w:eastAsia="zh-CN"/>
              </w:rPr>
            </w:pPr>
            <w:r>
              <w:rPr>
                <w:rFonts w:eastAsia="宋体"/>
                <w:sz w:val="18"/>
                <w:szCs w:val="18"/>
                <w:lang w:eastAsia="zh-CN"/>
              </w:rPr>
              <w:t xml:space="preserve">Regarding beam indication, we see not all companies supporting panel ID or </w:t>
            </w:r>
            <w:r>
              <w:rPr>
                <w:rFonts w:eastAsia="宋体" w:hint="eastAsia"/>
                <w:sz w:val="18"/>
                <w:szCs w:val="18"/>
                <w:lang w:eastAsia="zh-CN"/>
              </w:rPr>
              <w:t>t</w:t>
            </w:r>
            <w:r w:rsidRPr="005023F5">
              <w:rPr>
                <w:rFonts w:eastAsia="宋体"/>
                <w:sz w:val="18"/>
                <w:szCs w:val="18"/>
                <w:lang w:eastAsia="zh-CN"/>
              </w:rPr>
              <w:t>ransmission process index</w:t>
            </w:r>
            <w:r>
              <w:rPr>
                <w:rFonts w:eastAsia="宋体"/>
                <w:sz w:val="18"/>
                <w:szCs w:val="18"/>
                <w:lang w:eastAsia="zh-CN"/>
              </w:rPr>
              <w:t xml:space="preserve"> (14+3) f</w:t>
            </w:r>
            <w:r w:rsidRPr="005023F5">
              <w:rPr>
                <w:rFonts w:eastAsia="宋体"/>
                <w:sz w:val="18"/>
                <w:szCs w:val="18"/>
                <w:lang w:eastAsia="zh-CN"/>
              </w:rPr>
              <w:t>or CSI/beam reporting</w:t>
            </w:r>
            <w:r>
              <w:rPr>
                <w:rFonts w:eastAsia="宋体"/>
                <w:sz w:val="18"/>
                <w:szCs w:val="18"/>
                <w:lang w:eastAsia="zh-CN"/>
              </w:rPr>
              <w:t xml:space="preserve"> also</w:t>
            </w:r>
            <w:r w:rsidRPr="005023F5">
              <w:rPr>
                <w:rFonts w:eastAsia="宋体"/>
                <w:sz w:val="18"/>
                <w:szCs w:val="18"/>
                <w:lang w:eastAsia="zh-CN"/>
              </w:rPr>
              <w:t xml:space="preserve"> </w:t>
            </w:r>
            <w:r>
              <w:rPr>
                <w:rFonts w:eastAsia="宋体"/>
                <w:sz w:val="18"/>
                <w:szCs w:val="18"/>
                <w:lang w:eastAsia="zh-CN"/>
              </w:rPr>
              <w:t xml:space="preserve">support </w:t>
            </w:r>
            <w:r w:rsidRPr="005023F5">
              <w:rPr>
                <w:rFonts w:eastAsia="宋体"/>
                <w:sz w:val="18"/>
                <w:szCs w:val="18"/>
                <w:lang w:eastAsia="zh-CN"/>
              </w:rPr>
              <w:t>panel ID</w:t>
            </w:r>
            <w:r>
              <w:rPr>
                <w:rFonts w:eastAsia="宋体"/>
                <w:sz w:val="18"/>
                <w:szCs w:val="18"/>
                <w:lang w:eastAsia="zh-CN"/>
              </w:rPr>
              <w:t xml:space="preserve"> for beam indication (7). Thus, we think no </w:t>
            </w:r>
            <w:r w:rsidRPr="005023F5">
              <w:rPr>
                <w:rFonts w:eastAsia="宋体"/>
                <w:sz w:val="18"/>
                <w:szCs w:val="18"/>
                <w:lang w:eastAsia="zh-CN"/>
              </w:rPr>
              <w:t>additional specification support</w:t>
            </w:r>
            <w:r>
              <w:rPr>
                <w:rFonts w:eastAsia="宋体"/>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a3"/>
              <w:numPr>
                <w:ilvl w:val="0"/>
                <w:numId w:val="75"/>
              </w:numPr>
              <w:snapToGrid w:val="0"/>
              <w:spacing w:after="0" w:line="240" w:lineRule="auto"/>
              <w:rPr>
                <w:sz w:val="20"/>
              </w:rPr>
            </w:pPr>
            <w:r>
              <w:rPr>
                <w:sz w:val="20"/>
              </w:rPr>
              <w:t>For CSI/beam measurement/reporting:</w:t>
            </w:r>
          </w:p>
          <w:p w14:paraId="1AEA1816" w14:textId="417F39A5" w:rsidR="001F4B4E" w:rsidRDefault="001F4B4E" w:rsidP="001F4B4E">
            <w:pPr>
              <w:pStyle w:val="a3"/>
              <w:numPr>
                <w:ilvl w:val="1"/>
                <w:numId w:val="75"/>
              </w:numPr>
              <w:snapToGrid w:val="0"/>
              <w:spacing w:after="0" w:line="240" w:lineRule="auto"/>
              <w:rPr>
                <w:sz w:val="20"/>
              </w:rPr>
            </w:pPr>
            <w:r>
              <w:rPr>
                <w:sz w:val="20"/>
              </w:rPr>
              <w:t xml:space="preserve">Opt1-1: A </w:t>
            </w:r>
            <w:r w:rsidRPr="006E622D">
              <w:rPr>
                <w:sz w:val="20"/>
              </w:rPr>
              <w:t xml:space="preserve">panel </w:t>
            </w:r>
            <w:proofErr w:type="gramStart"/>
            <w:r w:rsidRPr="006E622D">
              <w:rPr>
                <w:sz w:val="20"/>
              </w:rPr>
              <w:t xml:space="preserve">entity </w:t>
            </w:r>
            <w:r>
              <w:rPr>
                <w:sz w:val="20"/>
              </w:rPr>
              <w:t xml:space="preserve"> is</w:t>
            </w:r>
            <w:proofErr w:type="gramEnd"/>
            <w:r>
              <w:rPr>
                <w:sz w:val="20"/>
              </w:rPr>
              <w:t xml:space="preserve"> associated with an existing CSI-RS resource set index within CSI/beam measurement</w:t>
            </w:r>
          </w:p>
          <w:p w14:paraId="21AAC183" w14:textId="31DE91C7" w:rsidR="001F4B4E" w:rsidRDefault="001F4B4E" w:rsidP="001F4B4E">
            <w:pPr>
              <w:pStyle w:val="a3"/>
              <w:numPr>
                <w:ilvl w:val="1"/>
                <w:numId w:val="75"/>
              </w:numPr>
              <w:snapToGrid w:val="0"/>
              <w:spacing w:after="0" w:line="240" w:lineRule="auto"/>
              <w:rPr>
                <w:sz w:val="20"/>
              </w:rPr>
            </w:pPr>
            <w:r>
              <w:rPr>
                <w:sz w:val="20"/>
              </w:rPr>
              <w:t xml:space="preserve">Opt1-2: A panel entity is associated </w:t>
            </w:r>
            <w:proofErr w:type="gramStart"/>
            <w:r>
              <w:rPr>
                <w:sz w:val="20"/>
              </w:rPr>
              <w:t>with  a</w:t>
            </w:r>
            <w:proofErr w:type="gramEnd"/>
            <w:r>
              <w:rPr>
                <w:sz w:val="20"/>
              </w:rPr>
              <w:t xml:space="preserve"> new panel ID within CSI/beam reporting</w:t>
            </w:r>
          </w:p>
          <w:p w14:paraId="2ECE76F0" w14:textId="77777777" w:rsidR="001F4B4E" w:rsidRDefault="001F4B4E" w:rsidP="001F4B4E">
            <w:pPr>
              <w:pStyle w:val="a3"/>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a3"/>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a3"/>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a3"/>
              <w:numPr>
                <w:ilvl w:val="1"/>
                <w:numId w:val="75"/>
              </w:numPr>
              <w:snapToGrid w:val="0"/>
              <w:spacing w:after="0" w:line="240" w:lineRule="auto"/>
              <w:rPr>
                <w:sz w:val="20"/>
              </w:rPr>
            </w:pPr>
            <w:proofErr w:type="spellStart"/>
            <w:r>
              <w:rPr>
                <w:sz w:val="20"/>
              </w:rPr>
              <w:t>Opt</w:t>
            </w:r>
            <w:proofErr w:type="spellEnd"/>
            <w:r>
              <w:rPr>
                <w:sz w:val="20"/>
              </w:rPr>
              <w:t xml:space="preserve"> 2-1: Association between CSI-RS resource set index/SRS resource set index and TCI </w:t>
            </w:r>
            <w:proofErr w:type="gramStart"/>
            <w:r>
              <w:rPr>
                <w:sz w:val="20"/>
              </w:rPr>
              <w:t>state</w:t>
            </w:r>
            <w:proofErr w:type="gramEnd"/>
          </w:p>
          <w:p w14:paraId="783AF4A2" w14:textId="77777777" w:rsidR="001F4B4E" w:rsidRDefault="001F4B4E" w:rsidP="001F4B4E">
            <w:pPr>
              <w:pStyle w:val="a3"/>
              <w:numPr>
                <w:ilvl w:val="1"/>
                <w:numId w:val="75"/>
              </w:numPr>
              <w:snapToGrid w:val="0"/>
              <w:spacing w:after="0" w:line="240" w:lineRule="auto"/>
              <w:rPr>
                <w:sz w:val="20"/>
              </w:rPr>
            </w:pPr>
            <w:proofErr w:type="spellStart"/>
            <w:r>
              <w:rPr>
                <w:sz w:val="20"/>
              </w:rPr>
              <w:t>Opt</w:t>
            </w:r>
            <w:proofErr w:type="spellEnd"/>
            <w:r>
              <w:rPr>
                <w:sz w:val="20"/>
              </w:rPr>
              <w:t xml:space="preserve"> 2-2: Association between a new panel ID with TCI state</w:t>
            </w:r>
          </w:p>
          <w:p w14:paraId="08C7E789" w14:textId="77777777" w:rsidR="001F4B4E" w:rsidRDefault="001F4B4E" w:rsidP="001F4B4E">
            <w:pPr>
              <w:pStyle w:val="a3"/>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a3"/>
              <w:numPr>
                <w:ilvl w:val="1"/>
                <w:numId w:val="75"/>
              </w:numPr>
              <w:rPr>
                <w:sz w:val="20"/>
              </w:rPr>
            </w:pPr>
            <w:proofErr w:type="spellStart"/>
            <w:r>
              <w:rPr>
                <w:sz w:val="20"/>
              </w:rPr>
              <w:t>Opt</w:t>
            </w:r>
            <w:proofErr w:type="spellEnd"/>
            <w:r>
              <w:rPr>
                <w:sz w:val="20"/>
              </w:rPr>
              <w:t xml:space="preserve"> 2-3: No a</w:t>
            </w:r>
            <w:r w:rsidRPr="005023F5">
              <w:rPr>
                <w:sz w:val="20"/>
              </w:rPr>
              <w:t xml:space="preserve">dditional specification </w:t>
            </w:r>
            <w:proofErr w:type="gramStart"/>
            <w:r w:rsidRPr="005023F5">
              <w:rPr>
                <w:sz w:val="20"/>
              </w:rPr>
              <w:t>support</w:t>
            </w:r>
            <w:proofErr w:type="gramEnd"/>
          </w:p>
          <w:p w14:paraId="39DA0001" w14:textId="77777777" w:rsidR="001F4B4E" w:rsidRDefault="001F4B4E" w:rsidP="001F4B4E">
            <w:pPr>
              <w:snapToGrid w:val="0"/>
              <w:rPr>
                <w:rFonts w:eastAsia="宋体"/>
                <w:sz w:val="18"/>
                <w:szCs w:val="18"/>
                <w:lang w:eastAsia="zh-CN"/>
              </w:rPr>
            </w:pPr>
          </w:p>
          <w:p w14:paraId="7B3F097D" w14:textId="77777777" w:rsidR="001F4B4E" w:rsidRPr="00D1632B" w:rsidRDefault="001F4B4E" w:rsidP="001F4B4E">
            <w:pPr>
              <w:snapToGrid w:val="0"/>
              <w:rPr>
                <w:rFonts w:eastAsia="宋体"/>
                <w:sz w:val="18"/>
                <w:szCs w:val="18"/>
                <w:lang w:eastAsia="zh-CN"/>
              </w:rPr>
            </w:pPr>
            <w:r>
              <w:rPr>
                <w:rFonts w:eastAsia="宋体"/>
                <w:sz w:val="18"/>
                <w:szCs w:val="18"/>
                <w:lang w:eastAsia="zh-CN"/>
              </w:rPr>
              <w:t xml:space="preserve">Some comments to Opt1-1. For </w:t>
            </w:r>
            <w:r w:rsidRPr="005023F5">
              <w:rPr>
                <w:rFonts w:eastAsia="宋体"/>
                <w:sz w:val="18"/>
                <w:szCs w:val="18"/>
                <w:lang w:eastAsia="zh-CN"/>
              </w:rPr>
              <w:t xml:space="preserve">CSI/beam </w:t>
            </w:r>
            <w:r>
              <w:rPr>
                <w:rFonts w:eastAsia="宋体"/>
                <w:sz w:val="18"/>
                <w:szCs w:val="18"/>
                <w:lang w:eastAsia="zh-CN"/>
              </w:rPr>
              <w:t>measurement/</w:t>
            </w:r>
            <w:r w:rsidRPr="005023F5">
              <w:rPr>
                <w:rFonts w:eastAsia="宋体"/>
                <w:sz w:val="18"/>
                <w:szCs w:val="18"/>
                <w:lang w:eastAsia="zh-CN"/>
              </w:rPr>
              <w:t>reporting</w:t>
            </w:r>
            <w:r>
              <w:rPr>
                <w:rFonts w:eastAsia="宋体"/>
                <w:sz w:val="18"/>
                <w:szCs w:val="18"/>
                <w:lang w:eastAsia="zh-CN"/>
              </w:rPr>
              <w:t xml:space="preserve">, it is more reasonable that the association between RS resource (i.e., </w:t>
            </w:r>
            <w:proofErr w:type="spellStart"/>
            <w:r>
              <w:rPr>
                <w:rFonts w:eastAsia="宋体"/>
                <w:sz w:val="18"/>
                <w:szCs w:val="18"/>
                <w:lang w:eastAsia="zh-CN"/>
              </w:rPr>
              <w:t>gNB</w:t>
            </w:r>
            <w:proofErr w:type="spellEnd"/>
            <w:r>
              <w:rPr>
                <w:rFonts w:eastAsia="宋体"/>
                <w:sz w:val="18"/>
                <w:szCs w:val="18"/>
                <w:lang w:eastAsia="zh-CN"/>
              </w:rPr>
              <w:t xml:space="preserve"> beam) and corresponding UE panel is done by UE according to measurement results and UE-initiated panel activation/selection. W</w:t>
            </w:r>
            <w:r w:rsidRPr="005023F5">
              <w:rPr>
                <w:rFonts w:eastAsia="宋体"/>
                <w:sz w:val="18"/>
                <w:szCs w:val="18"/>
                <w:lang w:eastAsia="zh-CN"/>
              </w:rPr>
              <w:t xml:space="preserve">e fail to see how NW can group a set of RS resources (i.e., </w:t>
            </w:r>
            <w:proofErr w:type="spellStart"/>
            <w:r w:rsidRPr="005023F5">
              <w:rPr>
                <w:rFonts w:eastAsia="宋体"/>
                <w:sz w:val="18"/>
                <w:szCs w:val="18"/>
                <w:lang w:eastAsia="zh-CN"/>
              </w:rPr>
              <w:t>gNB</w:t>
            </w:r>
            <w:proofErr w:type="spellEnd"/>
            <w:r w:rsidRPr="005023F5">
              <w:rPr>
                <w:rFonts w:eastAsia="宋体"/>
                <w:sz w:val="18"/>
                <w:szCs w:val="18"/>
                <w:lang w:eastAsia="zh-CN"/>
              </w:rPr>
              <w:t xml:space="preserve"> </w:t>
            </w:r>
            <w:r w:rsidRPr="005023F5">
              <w:rPr>
                <w:rFonts w:eastAsia="宋体"/>
                <w:sz w:val="18"/>
                <w:szCs w:val="18"/>
                <w:lang w:eastAsia="zh-CN"/>
              </w:rPr>
              <w:lastRenderedPageBreak/>
              <w:t>beams) and enforce UE to measure them by a certain UE panel, and how this can facilitate UE-initiated panel activation and selection.</w:t>
            </w:r>
          </w:p>
          <w:p w14:paraId="0F946BC9" w14:textId="578D7F02" w:rsidR="001F4B4E" w:rsidRDefault="008A64C0" w:rsidP="001F4B4E">
            <w:pPr>
              <w:snapToGrid w:val="0"/>
              <w:rPr>
                <w:rFonts w:eastAsia="宋体"/>
                <w:sz w:val="18"/>
                <w:szCs w:val="18"/>
                <w:lang w:eastAsia="zh-CN"/>
              </w:rPr>
            </w:pPr>
            <w:r>
              <w:rPr>
                <w:rFonts w:eastAsia="宋体"/>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宋体"/>
                <w:sz w:val="18"/>
                <w:szCs w:val="18"/>
                <w:lang w:eastAsia="zh-CN"/>
              </w:rPr>
            </w:pPr>
            <w:r>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等线"/>
                <w:sz w:val="18"/>
                <w:szCs w:val="18"/>
              </w:rPr>
            </w:pPr>
            <w:r>
              <w:rPr>
                <w:rFonts w:eastAsia="等线"/>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等线"/>
                <w:sz w:val="18"/>
                <w:szCs w:val="18"/>
              </w:rPr>
            </w:pPr>
            <w:r>
              <w:rPr>
                <w:rFonts w:eastAsia="等线"/>
                <w:sz w:val="18"/>
                <w:szCs w:val="18"/>
              </w:rPr>
              <w:t xml:space="preserve">[Mod: ‘Panel entity’ is based on the previous agreement so it is better to progress from that term since it has been defined. </w:t>
            </w:r>
            <w:proofErr w:type="gramStart"/>
            <w:r>
              <w:rPr>
                <w:rFonts w:eastAsia="等线"/>
                <w:sz w:val="18"/>
                <w:szCs w:val="18"/>
              </w:rPr>
              <w:t>Otherwise</w:t>
            </w:r>
            <w:proofErr w:type="gramEnd"/>
            <w:r>
              <w:rPr>
                <w:rFonts w:eastAsia="等线"/>
                <w:sz w:val="18"/>
                <w:szCs w:val="18"/>
              </w:rPr>
              <w:t xml:space="preserve"> we would have to restart the discussion </w:t>
            </w:r>
            <w:r w:rsidRPr="008A64C0">
              <w:rPr>
                <w:rFonts w:eastAsia="等线"/>
                <w:sz w:val="18"/>
                <w:szCs w:val="18"/>
              </w:rPr>
              <w:sym w:font="Wingdings" w:char="F04C"/>
            </w:r>
            <w:r>
              <w:rPr>
                <w:rFonts w:eastAsia="等线"/>
                <w:sz w:val="18"/>
                <w:szCs w:val="18"/>
              </w:rPr>
              <w:t>]</w:t>
            </w:r>
          </w:p>
          <w:p w14:paraId="6789BEF0" w14:textId="77777777" w:rsidR="00B50480" w:rsidRDefault="00B50480" w:rsidP="00AB5A92">
            <w:pPr>
              <w:snapToGrid w:val="0"/>
              <w:rPr>
                <w:rFonts w:eastAsia="等线"/>
                <w:sz w:val="18"/>
                <w:szCs w:val="18"/>
              </w:rPr>
            </w:pPr>
            <w:r>
              <w:rPr>
                <w:rFonts w:eastAsia="等线"/>
                <w:sz w:val="18"/>
                <w:szCs w:val="18"/>
              </w:rPr>
              <w:t xml:space="preserve">We think the panel associated with a DL beam should not always be consistent. </w:t>
            </w:r>
            <w:proofErr w:type="gramStart"/>
            <w:r>
              <w:rPr>
                <w:rFonts w:eastAsia="等线"/>
                <w:sz w:val="18"/>
                <w:szCs w:val="18"/>
              </w:rPr>
              <w:t>So</w:t>
            </w:r>
            <w:proofErr w:type="gramEnd"/>
            <w:r>
              <w:rPr>
                <w:rFonts w:eastAsia="等线"/>
                <w:sz w:val="18"/>
                <w:szCs w:val="18"/>
              </w:rPr>
              <w:t xml:space="preserve"> we think more discussion could be needed</w:t>
            </w:r>
            <w:r w:rsidR="00FA782B">
              <w:rPr>
                <w:rFonts w:eastAsia="等线"/>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等线"/>
                <w:sz w:val="18"/>
                <w:szCs w:val="18"/>
              </w:rPr>
            </w:pPr>
            <w:r>
              <w:rPr>
                <w:rFonts w:eastAsia="等线"/>
                <w:sz w:val="18"/>
                <w:szCs w:val="18"/>
              </w:rPr>
              <w:t>[Mod: Please check revised version – I added the time issue]</w:t>
            </w:r>
          </w:p>
          <w:p w14:paraId="0BD34942" w14:textId="77777777" w:rsidR="008A64C0" w:rsidRDefault="008A64C0" w:rsidP="00AB5A92">
            <w:pPr>
              <w:snapToGrid w:val="0"/>
              <w:rPr>
                <w:rFonts w:eastAsia="等线"/>
                <w:sz w:val="18"/>
                <w:szCs w:val="18"/>
              </w:rPr>
            </w:pPr>
          </w:p>
          <w:p w14:paraId="5A4A84E9" w14:textId="77777777" w:rsidR="00FA782B" w:rsidRDefault="00FA782B" w:rsidP="00AB5A92">
            <w:pPr>
              <w:snapToGrid w:val="0"/>
              <w:rPr>
                <w:rFonts w:eastAsia="等线"/>
                <w:sz w:val="18"/>
                <w:szCs w:val="18"/>
              </w:rPr>
            </w:pPr>
            <w:r>
              <w:rPr>
                <w:rFonts w:eastAsia="等线"/>
                <w:sz w:val="18"/>
                <w:szCs w:val="18"/>
              </w:rPr>
              <w:t>In addition, we do not think NW should control UE panel. Thus, we do not support opt 2-1 or opt 2-2.</w:t>
            </w:r>
          </w:p>
          <w:p w14:paraId="7AD6FCD4" w14:textId="38CE9C52" w:rsidR="006904CE" w:rsidRDefault="006904CE" w:rsidP="00AB5A92">
            <w:pPr>
              <w:snapToGrid w:val="0"/>
              <w:rPr>
                <w:rFonts w:eastAsia="等线"/>
                <w:sz w:val="18"/>
                <w:szCs w:val="18"/>
              </w:rPr>
            </w:pPr>
            <w:r>
              <w:rPr>
                <w:rFonts w:eastAsia="等线"/>
                <w:sz w:val="18"/>
                <w:szCs w:val="18"/>
              </w:rPr>
              <w:t xml:space="preserve">[Mod: </w:t>
            </w:r>
            <w:proofErr w:type="spellStart"/>
            <w:r>
              <w:rPr>
                <w:rFonts w:eastAsia="等线"/>
                <w:sz w:val="18"/>
                <w:szCs w:val="18"/>
              </w:rPr>
              <w:t>Opt</w:t>
            </w:r>
            <w:proofErr w:type="spellEnd"/>
            <w:r>
              <w:rPr>
                <w:rFonts w:eastAsia="等线"/>
                <w:sz w:val="18"/>
                <w:szCs w:val="18"/>
              </w:rPr>
              <w:t xml:space="preserve">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 xml:space="preserve">We are generally fine for the proposal. Suggest </w:t>
            </w:r>
            <w:proofErr w:type="gramStart"/>
            <w:r>
              <w:rPr>
                <w:sz w:val="18"/>
                <w:szCs w:val="18"/>
              </w:rPr>
              <w:t>to add</w:t>
            </w:r>
            <w:proofErr w:type="gramEnd"/>
            <w:r>
              <w:rPr>
                <w:sz w:val="18"/>
                <w:szCs w:val="18"/>
              </w:rPr>
              <w:t xml:space="preserve">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a3"/>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a3"/>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a3"/>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 xml:space="preserve">corresponding </w:t>
            </w:r>
            <w:proofErr w:type="gramStart"/>
            <w:r w:rsidRPr="00155EE2">
              <w:rPr>
                <w:color w:val="FF0000"/>
                <w:sz w:val="20"/>
              </w:rPr>
              <w:t>panel</w:t>
            </w:r>
            <w:proofErr w:type="gramEnd"/>
          </w:p>
          <w:p w14:paraId="54ED6972" w14:textId="77777777" w:rsidR="00B835E0" w:rsidRDefault="00B835E0" w:rsidP="00B835E0">
            <w:pPr>
              <w:pStyle w:val="a3"/>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a3"/>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宋体"/>
                <w:sz w:val="18"/>
                <w:szCs w:val="18"/>
                <w:lang w:eastAsia="zh-CN"/>
              </w:rPr>
            </w:pPr>
            <w:r>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a3"/>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w:t>
            </w:r>
            <w:proofErr w:type="gramStart"/>
            <w:r w:rsidRPr="00E559C1">
              <w:rPr>
                <w:rFonts w:eastAsiaTheme="minorEastAsia"/>
                <w:sz w:val="18"/>
                <w:szCs w:val="18"/>
                <w:lang w:eastAsia="ko-KR"/>
              </w:rPr>
              <w:t>framework</w:t>
            </w:r>
            <w:proofErr w:type="gramEnd"/>
          </w:p>
          <w:p w14:paraId="2DBE9527" w14:textId="77777777" w:rsidR="00E559C1" w:rsidRPr="00155EE2" w:rsidRDefault="00E559C1" w:rsidP="00E559C1">
            <w:pPr>
              <w:pStyle w:val="a3"/>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 xml:space="preserve">corresponding </w:t>
            </w:r>
            <w:proofErr w:type="gramStart"/>
            <w:r w:rsidRPr="00155EE2">
              <w:rPr>
                <w:color w:val="FF0000"/>
                <w:sz w:val="20"/>
              </w:rPr>
              <w:t>panel</w:t>
            </w:r>
            <w:proofErr w:type="gramEnd"/>
          </w:p>
          <w:p w14:paraId="57EBFA56" w14:textId="5D7246C8"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a3"/>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a3"/>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proofErr w:type="spellStart"/>
            <w:r w:rsidRPr="00E559C1">
              <w:rPr>
                <w:rFonts w:eastAsiaTheme="minorEastAsia"/>
                <w:sz w:val="18"/>
                <w:szCs w:val="18"/>
                <w:lang w:eastAsia="ko-KR"/>
              </w:rPr>
              <w:t>Opt</w:t>
            </w:r>
            <w:proofErr w:type="spellEnd"/>
            <w:r w:rsidRPr="00E559C1">
              <w:rPr>
                <w:rFonts w:eastAsiaTheme="minorEastAsia"/>
                <w:sz w:val="18"/>
                <w:szCs w:val="18"/>
                <w:lang w:eastAsia="ko-KR"/>
              </w:rPr>
              <w:t xml:space="preserve"> 2-1: Association between CSI-RS resource set index/SRS resource set index and TCI </w:t>
            </w:r>
            <w:proofErr w:type="gramStart"/>
            <w:r w:rsidRPr="00E559C1">
              <w:rPr>
                <w:rFonts w:eastAsiaTheme="minorEastAsia"/>
                <w:sz w:val="18"/>
                <w:szCs w:val="18"/>
                <w:lang w:eastAsia="ko-KR"/>
              </w:rPr>
              <w:t>state</w:t>
            </w:r>
            <w:proofErr w:type="gramEnd"/>
          </w:p>
          <w:p w14:paraId="40CECDDA" w14:textId="77777777"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proofErr w:type="spellStart"/>
            <w:r w:rsidRPr="00E559C1">
              <w:rPr>
                <w:rFonts w:eastAsiaTheme="minorEastAsia"/>
                <w:sz w:val="18"/>
                <w:szCs w:val="18"/>
                <w:lang w:eastAsia="ko-KR"/>
              </w:rPr>
              <w:t>Opt</w:t>
            </w:r>
            <w:proofErr w:type="spellEnd"/>
            <w:r w:rsidRPr="00E559C1">
              <w:rPr>
                <w:rFonts w:eastAsiaTheme="minorEastAsia"/>
                <w:sz w:val="18"/>
                <w:szCs w:val="18"/>
                <w:lang w:eastAsia="ko-KR"/>
              </w:rPr>
              <w:t xml:space="preserve"> 2-2: Association between a new panel ID with TCI state</w:t>
            </w:r>
          </w:p>
          <w:p w14:paraId="58BBE814" w14:textId="77777777" w:rsidR="00E559C1" w:rsidRPr="00E559C1" w:rsidRDefault="00E559C1" w:rsidP="0059212A">
            <w:pPr>
              <w:pStyle w:val="a3"/>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w:t>
            </w:r>
            <w:proofErr w:type="spellStart"/>
            <w:r>
              <w:rPr>
                <w:sz w:val="18"/>
                <w:szCs w:val="18"/>
                <w:lang w:eastAsia="zh-CN"/>
              </w:rPr>
              <w:t>gNB</w:t>
            </w:r>
            <w:proofErr w:type="spellEnd"/>
            <w:r>
              <w:rPr>
                <w:sz w:val="18"/>
                <w:szCs w:val="18"/>
                <w:lang w:eastAsia="zh-CN"/>
              </w:rPr>
              <w:t xml:space="preserve">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34E546CF" w:rsidR="000A0545" w:rsidRDefault="000A0545" w:rsidP="000A0545">
            <w:pPr>
              <w:snapToGrid w:val="0"/>
              <w:rPr>
                <w:rFonts w:eastAsia="宋体"/>
                <w:sz w:val="18"/>
                <w:szCs w:val="18"/>
                <w:lang w:eastAsia="zh-CN"/>
              </w:rPr>
            </w:pPr>
            <w:r>
              <w:rPr>
                <w:rFonts w:eastAsia="宋体"/>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r w:rsidR="003A33F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Default="003A33FE" w:rsidP="000A0545">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Default="0035791B" w:rsidP="000A0545">
            <w:pPr>
              <w:snapToGrid w:val="0"/>
              <w:rPr>
                <w:sz w:val="18"/>
                <w:szCs w:val="18"/>
                <w:lang w:eastAsia="zh-CN"/>
              </w:rPr>
            </w:pPr>
            <w:r>
              <w:rPr>
                <w:sz w:val="18"/>
                <w:szCs w:val="18"/>
                <w:lang w:eastAsia="zh-CN"/>
              </w:rPr>
              <w:t>Support Proposal 4.1</w:t>
            </w:r>
            <w:r w:rsidR="00960C0E">
              <w:rPr>
                <w:sz w:val="18"/>
                <w:szCs w:val="18"/>
                <w:lang w:eastAsia="zh-CN"/>
              </w:rPr>
              <w:t>, with a note (in red below) to clarify that the correspondence b/w a CSI-RS resource set and a physical panel is up to UE (</w:t>
            </w:r>
            <w:proofErr w:type="gramStart"/>
            <w:r w:rsidR="00960C0E">
              <w:rPr>
                <w:sz w:val="18"/>
                <w:szCs w:val="18"/>
                <w:lang w:eastAsia="zh-CN"/>
              </w:rPr>
              <w:t>i.e.</w:t>
            </w:r>
            <w:proofErr w:type="gramEnd"/>
            <w:r w:rsidR="00960C0E">
              <w:rPr>
                <w:sz w:val="18"/>
                <w:szCs w:val="18"/>
                <w:lang w:eastAsia="zh-CN"/>
              </w:rPr>
              <w:t xml:space="preserve"> UE doesn’t need to reveal it)</w:t>
            </w:r>
          </w:p>
          <w:p w14:paraId="35B7CC25" w14:textId="77777777" w:rsidR="00960C0E" w:rsidRDefault="00960C0E" w:rsidP="000A0545">
            <w:pPr>
              <w:snapToGrid w:val="0"/>
              <w:rPr>
                <w:sz w:val="18"/>
                <w:szCs w:val="18"/>
                <w:lang w:eastAsia="zh-CN"/>
              </w:rPr>
            </w:pPr>
          </w:p>
          <w:p w14:paraId="3592D0E4" w14:textId="77777777" w:rsidR="00960C0E" w:rsidRDefault="00960C0E" w:rsidP="00960C0E">
            <w:pPr>
              <w:snapToGrid w:val="0"/>
              <w:rPr>
                <w:sz w:val="20"/>
              </w:rPr>
            </w:pPr>
            <w:r>
              <w:rPr>
                <w:b/>
                <w:sz w:val="20"/>
                <w:u w:val="single"/>
              </w:rPr>
              <w:t>Proposal 4.1</w:t>
            </w:r>
            <w:r>
              <w:rPr>
                <w:sz w:val="20"/>
              </w:rPr>
              <w:t xml:space="preserve">: On Rel.17 enhancements to facilitate UE-initiated panel activation and selection, </w:t>
            </w:r>
          </w:p>
          <w:p w14:paraId="5C649437" w14:textId="77777777" w:rsidR="00960C0E" w:rsidRDefault="00960C0E" w:rsidP="00960C0E">
            <w:pPr>
              <w:pStyle w:val="a3"/>
              <w:numPr>
                <w:ilvl w:val="0"/>
                <w:numId w:val="75"/>
              </w:numPr>
              <w:snapToGrid w:val="0"/>
              <w:spacing w:after="0" w:line="240" w:lineRule="auto"/>
              <w:rPr>
                <w:sz w:val="20"/>
              </w:rPr>
            </w:pPr>
            <w:r>
              <w:rPr>
                <w:sz w:val="20"/>
              </w:rPr>
              <w:t>For CSI/beam measurement/reporting, down select from the following candidates:</w:t>
            </w:r>
          </w:p>
          <w:p w14:paraId="1996F692" w14:textId="77777777" w:rsidR="00960C0E" w:rsidRDefault="00960C0E" w:rsidP="00960C0E">
            <w:pPr>
              <w:pStyle w:val="a3"/>
              <w:numPr>
                <w:ilvl w:val="1"/>
                <w:numId w:val="75"/>
              </w:numPr>
              <w:snapToGrid w:val="0"/>
              <w:spacing w:after="0" w:line="240" w:lineRule="auto"/>
              <w:rPr>
                <w:sz w:val="20"/>
              </w:rPr>
            </w:pPr>
            <w:r>
              <w:rPr>
                <w:sz w:val="20"/>
              </w:rPr>
              <w:t xml:space="preserve">Opt1-1: A panel entity is referring to an existing CSI-RS resource set index within CSI/beam </w:t>
            </w:r>
            <w:proofErr w:type="gramStart"/>
            <w:r>
              <w:rPr>
                <w:sz w:val="20"/>
              </w:rPr>
              <w:t>measurement</w:t>
            </w:r>
            <w:proofErr w:type="gramEnd"/>
            <w:r>
              <w:rPr>
                <w:sz w:val="20"/>
              </w:rPr>
              <w:t xml:space="preserve"> </w:t>
            </w:r>
          </w:p>
          <w:p w14:paraId="4F7E0ACA" w14:textId="3170D9B9" w:rsidR="00960C0E" w:rsidRDefault="00960C0E" w:rsidP="00960C0E">
            <w:pPr>
              <w:pStyle w:val="a3"/>
              <w:numPr>
                <w:ilvl w:val="2"/>
                <w:numId w:val="75"/>
              </w:numPr>
              <w:snapToGrid w:val="0"/>
              <w:spacing w:after="0" w:line="240" w:lineRule="auto"/>
              <w:rPr>
                <w:sz w:val="20"/>
              </w:rPr>
            </w:pPr>
            <w:r w:rsidRPr="00F25DEA">
              <w:rPr>
                <w:sz w:val="20"/>
              </w:rPr>
              <w:t xml:space="preserve">The CSI-RS resource set is only measured by the corresponding </w:t>
            </w:r>
            <w:proofErr w:type="gramStart"/>
            <w:r w:rsidRPr="00F25DEA">
              <w:rPr>
                <w:sz w:val="20"/>
              </w:rPr>
              <w:t>panel</w:t>
            </w:r>
            <w:proofErr w:type="gramEnd"/>
          </w:p>
          <w:p w14:paraId="515D6F17" w14:textId="7B7BD956" w:rsidR="00960C0E" w:rsidRPr="00960C0E" w:rsidRDefault="00960C0E" w:rsidP="00960C0E">
            <w:pPr>
              <w:pStyle w:val="a3"/>
              <w:numPr>
                <w:ilvl w:val="3"/>
                <w:numId w:val="75"/>
              </w:numPr>
              <w:snapToGrid w:val="0"/>
              <w:spacing w:after="0" w:line="240" w:lineRule="auto"/>
              <w:rPr>
                <w:color w:val="FF0000"/>
                <w:sz w:val="20"/>
              </w:rPr>
            </w:pPr>
            <w:r w:rsidRPr="00960C0E">
              <w:rPr>
                <w:color w:val="FF0000"/>
                <w:sz w:val="20"/>
              </w:rPr>
              <w:t xml:space="preserve">Note: the correspondence b/w </w:t>
            </w:r>
            <w:r>
              <w:rPr>
                <w:color w:val="FF0000"/>
                <w:sz w:val="20"/>
              </w:rPr>
              <w:t>a</w:t>
            </w:r>
            <w:r w:rsidRPr="00960C0E">
              <w:rPr>
                <w:color w:val="FF0000"/>
                <w:sz w:val="20"/>
              </w:rPr>
              <w:t xml:space="preserve"> CSI-RS resource set and </w:t>
            </w:r>
            <w:r>
              <w:rPr>
                <w:color w:val="FF0000"/>
                <w:sz w:val="20"/>
              </w:rPr>
              <w:t xml:space="preserve">a </w:t>
            </w:r>
            <w:r w:rsidRPr="00960C0E">
              <w:rPr>
                <w:color w:val="FF0000"/>
                <w:sz w:val="20"/>
              </w:rPr>
              <w:t>physical panel is up to UE.</w:t>
            </w:r>
          </w:p>
          <w:p w14:paraId="779F17C5" w14:textId="0C33CA26" w:rsidR="00960C0E" w:rsidRPr="00F25DEA" w:rsidRDefault="00960C0E" w:rsidP="00960C0E">
            <w:pPr>
              <w:pStyle w:val="a3"/>
              <w:numPr>
                <w:ilvl w:val="0"/>
                <w:numId w:val="75"/>
              </w:numPr>
              <w:snapToGrid w:val="0"/>
              <w:spacing w:after="0" w:line="240" w:lineRule="auto"/>
              <w:rPr>
                <w:sz w:val="20"/>
              </w:rPr>
            </w:pPr>
            <w:r>
              <w:rPr>
                <w:sz w:val="20"/>
              </w:rPr>
              <w:t>….</w:t>
            </w:r>
          </w:p>
          <w:p w14:paraId="7C69E9FF" w14:textId="603393BE" w:rsidR="00960C0E" w:rsidRDefault="00960C0E" w:rsidP="000A0545">
            <w:pPr>
              <w:snapToGrid w:val="0"/>
              <w:rPr>
                <w:sz w:val="18"/>
                <w:szCs w:val="18"/>
                <w:lang w:eastAsia="zh-CN"/>
              </w:rPr>
            </w:pPr>
          </w:p>
        </w:tc>
      </w:tr>
      <w:tr w:rsidR="008545B7"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Default="008545B7" w:rsidP="000A0545">
            <w:pPr>
              <w:snapToGrid w:val="0"/>
              <w:rPr>
                <w:rFonts w:eastAsia="宋体"/>
                <w:sz w:val="18"/>
                <w:szCs w:val="18"/>
                <w:lang w:eastAsia="zh-CN"/>
              </w:rPr>
            </w:pPr>
            <w:r>
              <w:rPr>
                <w:rFonts w:eastAsia="宋体" w:hint="eastAsia"/>
                <w:sz w:val="18"/>
                <w:szCs w:val="18"/>
                <w:lang w:eastAsia="zh-CN"/>
              </w:rPr>
              <w:lastRenderedPageBreak/>
              <w:t>N</w:t>
            </w:r>
            <w:r>
              <w:rPr>
                <w:rFonts w:eastAsia="宋体"/>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Default="008545B7" w:rsidP="000A0545">
            <w:pPr>
              <w:snapToGrid w:val="0"/>
              <w:rPr>
                <w:sz w:val="18"/>
                <w:szCs w:val="18"/>
                <w:lang w:eastAsia="zh-CN"/>
              </w:rPr>
            </w:pPr>
            <w:r>
              <w:rPr>
                <w:sz w:val="18"/>
                <w:szCs w:val="18"/>
                <w:lang w:eastAsia="zh-CN"/>
              </w:rPr>
              <w:t>Support proposal 4.1</w:t>
            </w:r>
          </w:p>
        </w:tc>
      </w:tr>
      <w:tr w:rsidR="00617045"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Default="00617045" w:rsidP="000A054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Default="00617045" w:rsidP="000A0545">
            <w:pPr>
              <w:snapToGrid w:val="0"/>
              <w:rPr>
                <w:sz w:val="18"/>
                <w:szCs w:val="18"/>
                <w:lang w:eastAsia="zh-CN"/>
              </w:rPr>
            </w:pPr>
            <w:r>
              <w:rPr>
                <w:sz w:val="18"/>
                <w:szCs w:val="18"/>
                <w:lang w:eastAsia="zh-CN"/>
              </w:rPr>
              <w:t>Support the updated proposal 4.1</w:t>
            </w:r>
          </w:p>
        </w:tc>
      </w:tr>
      <w:tr w:rsidR="00307410"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Default="00307410" w:rsidP="00307410">
            <w:pPr>
              <w:snapToGrid w:val="0"/>
              <w:rPr>
                <w:rFonts w:eastAsia="宋体"/>
                <w:sz w:val="18"/>
                <w:szCs w:val="18"/>
                <w:lang w:eastAsia="zh-CN"/>
              </w:rPr>
            </w:pPr>
            <w:r>
              <w:rPr>
                <w:rFonts w:eastAsia="宋体"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Default="00307410" w:rsidP="00307410">
            <w:pPr>
              <w:snapToGrid w:val="0"/>
              <w:rPr>
                <w:sz w:val="22"/>
                <w:szCs w:val="22"/>
                <w:lang w:eastAsia="zh-CN"/>
              </w:rPr>
            </w:pPr>
            <w:r w:rsidRPr="00CE5A5A">
              <w:rPr>
                <w:sz w:val="22"/>
                <w:szCs w:val="22"/>
                <w:lang w:eastAsia="zh-CN"/>
              </w:rPr>
              <w:t xml:space="preserve">In the agreement of </w:t>
            </w:r>
            <w:r>
              <w:rPr>
                <w:sz w:val="22"/>
                <w:szCs w:val="22"/>
                <w:lang w:eastAsia="zh-CN"/>
              </w:rPr>
              <w:t>RAN1#</w:t>
            </w:r>
            <w:r w:rsidRPr="00CE5A5A">
              <w:rPr>
                <w:sz w:val="22"/>
                <w:szCs w:val="22"/>
                <w:lang w:eastAsia="zh-CN"/>
              </w:rPr>
              <w:t>104 meeting, we agreed</w:t>
            </w:r>
            <w:r>
              <w:rPr>
                <w:sz w:val="22"/>
                <w:szCs w:val="22"/>
                <w:lang w:eastAsia="zh-CN"/>
              </w:rPr>
              <w:t xml:space="preserve"> that</w:t>
            </w:r>
            <w:r w:rsidRPr="00CE5A5A">
              <w:rPr>
                <w:sz w:val="22"/>
                <w:szCs w:val="22"/>
                <w:lang w:eastAsia="zh-CN"/>
              </w:rPr>
              <w:t xml:space="preserve"> “For one RS resource, the corresponding panel entity may vary and is controlled by the UE”</w:t>
            </w:r>
            <w:r>
              <w:rPr>
                <w:sz w:val="22"/>
                <w:szCs w:val="22"/>
                <w:lang w:eastAsia="zh-CN"/>
              </w:rPr>
              <w:t xml:space="preserve">. In beam indication as defined rel17 unified TCI state, the </w:t>
            </w:r>
            <w:proofErr w:type="spellStart"/>
            <w:r>
              <w:rPr>
                <w:sz w:val="22"/>
                <w:szCs w:val="22"/>
                <w:lang w:eastAsia="zh-CN"/>
              </w:rPr>
              <w:t>gNB</w:t>
            </w:r>
            <w:proofErr w:type="spellEnd"/>
            <w:r>
              <w:rPr>
                <w:sz w:val="22"/>
                <w:szCs w:val="22"/>
                <w:lang w:eastAsia="zh-CN"/>
              </w:rPr>
              <w:t xml:space="preserve"> indicate a UL TCI through joint TCI state or a UL TCI state and the UL TCI is indicted through a DL RS or SRS. Combined with the agreement we made in RAN1#104 </w:t>
            </w:r>
            <w:proofErr w:type="gramStart"/>
            <w:r>
              <w:rPr>
                <w:sz w:val="22"/>
                <w:szCs w:val="22"/>
                <w:lang w:eastAsia="zh-CN"/>
              </w:rPr>
              <w:t>meeting,</w:t>
            </w:r>
            <w:proofErr w:type="gramEnd"/>
            <w:r>
              <w:rPr>
                <w:sz w:val="22"/>
                <w:szCs w:val="22"/>
                <w:lang w:eastAsia="zh-CN"/>
              </w:rPr>
              <w:t xml:space="preserve"> we do not need enhance beam indication for UL panel selection. The </w:t>
            </w:r>
            <w:proofErr w:type="spellStart"/>
            <w:r>
              <w:rPr>
                <w:sz w:val="22"/>
                <w:szCs w:val="22"/>
                <w:lang w:eastAsia="zh-CN"/>
              </w:rPr>
              <w:t>gNB</w:t>
            </w:r>
            <w:proofErr w:type="spellEnd"/>
            <w:r>
              <w:rPr>
                <w:sz w:val="22"/>
                <w:szCs w:val="22"/>
                <w:lang w:eastAsia="zh-CN"/>
              </w:rPr>
              <w:t xml:space="preserve"> just indicate one UL TCI and the UE would choose the proper UL panel/beam </w:t>
            </w:r>
            <w:proofErr w:type="gramStart"/>
            <w:r>
              <w:rPr>
                <w:sz w:val="22"/>
                <w:szCs w:val="22"/>
                <w:lang w:eastAsia="zh-CN"/>
              </w:rPr>
              <w:t>according</w:t>
            </w:r>
            <w:proofErr w:type="gramEnd"/>
            <w:r>
              <w:rPr>
                <w:sz w:val="22"/>
                <w:szCs w:val="22"/>
                <w:lang w:eastAsia="zh-CN"/>
              </w:rPr>
              <w:t xml:space="preserve"> the mapping which is controlled by the UE.  Thus, we suggest </w:t>
            </w:r>
            <w:proofErr w:type="gramStart"/>
            <w:r>
              <w:rPr>
                <w:sz w:val="22"/>
                <w:szCs w:val="22"/>
                <w:lang w:eastAsia="zh-CN"/>
              </w:rPr>
              <w:t>to remove</w:t>
            </w:r>
            <w:proofErr w:type="gramEnd"/>
            <w:r>
              <w:rPr>
                <w:sz w:val="22"/>
                <w:szCs w:val="22"/>
                <w:lang w:eastAsia="zh-CN"/>
              </w:rPr>
              <w:t xml:space="preserve"> the beam indication part in the proposal.</w:t>
            </w:r>
          </w:p>
          <w:p w14:paraId="29E305A4" w14:textId="77777777" w:rsidR="00307410" w:rsidRDefault="00307410" w:rsidP="00307410">
            <w:pPr>
              <w:snapToGrid w:val="0"/>
              <w:rPr>
                <w:sz w:val="22"/>
                <w:szCs w:val="22"/>
                <w:lang w:eastAsia="zh-CN"/>
              </w:rPr>
            </w:pPr>
            <w:r>
              <w:rPr>
                <w:sz w:val="22"/>
                <w:szCs w:val="22"/>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w:t>
            </w:r>
            <w:proofErr w:type="spellStart"/>
            <w:r>
              <w:rPr>
                <w:sz w:val="22"/>
                <w:szCs w:val="22"/>
                <w:lang w:eastAsia="zh-CN"/>
              </w:rPr>
              <w:t>gNB</w:t>
            </w:r>
            <w:proofErr w:type="spellEnd"/>
            <w:r>
              <w:rPr>
                <w:sz w:val="22"/>
                <w:szCs w:val="22"/>
                <w:lang w:eastAsia="zh-CN"/>
              </w:rPr>
              <w:t xml:space="preserve">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w:t>
            </w:r>
            <w:proofErr w:type="spellStart"/>
            <w:r>
              <w:rPr>
                <w:sz w:val="22"/>
                <w:szCs w:val="22"/>
                <w:lang w:eastAsia="zh-CN"/>
              </w:rPr>
              <w:t>tx</w:t>
            </w:r>
            <w:proofErr w:type="spellEnd"/>
            <w:r>
              <w:rPr>
                <w:sz w:val="22"/>
                <w:szCs w:val="22"/>
                <w:lang w:eastAsia="zh-CN"/>
              </w:rPr>
              <w:t xml:space="preserve"> panel </w:t>
            </w:r>
            <w:proofErr w:type="gramStart"/>
            <w:r>
              <w:rPr>
                <w:sz w:val="22"/>
                <w:szCs w:val="22"/>
                <w:lang w:eastAsia="zh-CN"/>
              </w:rPr>
              <w:t>according</w:t>
            </w:r>
            <w:proofErr w:type="gramEnd"/>
            <w:r>
              <w:rPr>
                <w:sz w:val="22"/>
                <w:szCs w:val="22"/>
                <w:lang w:eastAsia="zh-CN"/>
              </w:rPr>
              <w:t xml:space="preserve"> many factors. If the UE decides to turn off one Tx panel due to some reasons, the UE </w:t>
            </w:r>
            <w:proofErr w:type="gramStart"/>
            <w:r>
              <w:rPr>
                <w:sz w:val="22"/>
                <w:szCs w:val="22"/>
                <w:lang w:eastAsia="zh-CN"/>
              </w:rPr>
              <w:t>won’t</w:t>
            </w:r>
            <w:proofErr w:type="gramEnd"/>
            <w:r>
              <w:rPr>
                <w:sz w:val="22"/>
                <w:szCs w:val="22"/>
                <w:lang w:eastAsia="zh-CN"/>
              </w:rPr>
              <w:t xml:space="preserve">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Default="00307410" w:rsidP="00307410">
            <w:pPr>
              <w:snapToGrid w:val="0"/>
              <w:rPr>
                <w:sz w:val="22"/>
                <w:szCs w:val="22"/>
                <w:lang w:eastAsia="zh-CN"/>
              </w:rPr>
            </w:pPr>
          </w:p>
          <w:p w14:paraId="3BF94164" w14:textId="77777777" w:rsidR="00307410" w:rsidRPr="00CE5A5A" w:rsidRDefault="00307410" w:rsidP="00307410">
            <w:pPr>
              <w:snapToGrid w:val="0"/>
              <w:rPr>
                <w:sz w:val="22"/>
                <w:szCs w:val="22"/>
                <w:lang w:eastAsia="zh-CN"/>
              </w:rPr>
            </w:pPr>
            <w:r>
              <w:rPr>
                <w:sz w:val="22"/>
                <w:szCs w:val="22"/>
                <w:lang w:eastAsia="zh-CN"/>
              </w:rPr>
              <w:t xml:space="preserve">Change #1: Update </w:t>
            </w:r>
            <w:proofErr w:type="spellStart"/>
            <w:r>
              <w:rPr>
                <w:sz w:val="22"/>
                <w:szCs w:val="22"/>
                <w:lang w:eastAsia="zh-CN"/>
              </w:rPr>
              <w:t>Opt</w:t>
            </w:r>
            <w:proofErr w:type="spellEnd"/>
            <w:r>
              <w:rPr>
                <w:sz w:val="22"/>
                <w:szCs w:val="22"/>
                <w:lang w:eastAsia="zh-CN"/>
              </w:rPr>
              <w:t xml:space="preserve"> 1-1 as follows:</w:t>
            </w:r>
          </w:p>
          <w:p w14:paraId="644E7DA8" w14:textId="77777777" w:rsidR="00307410" w:rsidRDefault="00307410" w:rsidP="00307410">
            <w:pPr>
              <w:snapToGrid w:val="0"/>
              <w:rPr>
                <w:sz w:val="18"/>
                <w:szCs w:val="18"/>
                <w:lang w:eastAsia="zh-CN"/>
              </w:rPr>
            </w:pPr>
          </w:p>
          <w:p w14:paraId="32377830" w14:textId="77777777" w:rsidR="00307410" w:rsidRDefault="00307410" w:rsidP="00307410">
            <w:pPr>
              <w:pStyle w:val="a3"/>
              <w:numPr>
                <w:ilvl w:val="1"/>
                <w:numId w:val="75"/>
              </w:numPr>
              <w:snapToGrid w:val="0"/>
              <w:spacing w:after="0" w:line="240" w:lineRule="auto"/>
              <w:rPr>
                <w:sz w:val="20"/>
              </w:rPr>
            </w:pPr>
            <w:r>
              <w:rPr>
                <w:sz w:val="20"/>
              </w:rPr>
              <w:t xml:space="preserve">Opt1-1: A panel entity is referring to an </w:t>
            </w:r>
            <w:r w:rsidRPr="001E5AA3">
              <w:rPr>
                <w:strike/>
                <w:color w:val="FF0000"/>
                <w:sz w:val="20"/>
              </w:rPr>
              <w:t>existing</w:t>
            </w:r>
            <w:r w:rsidRPr="001E5AA3">
              <w:rPr>
                <w:color w:val="FF0000"/>
                <w:sz w:val="20"/>
              </w:rPr>
              <w:t xml:space="preserve"> </w:t>
            </w:r>
            <w:r>
              <w:rPr>
                <w:color w:val="FF0000"/>
                <w:sz w:val="20"/>
              </w:rPr>
              <w:t xml:space="preserve">reported </w:t>
            </w:r>
            <w:r>
              <w:rPr>
                <w:sz w:val="20"/>
              </w:rPr>
              <w:t xml:space="preserve">CSI-RS resource </w:t>
            </w:r>
            <w:r w:rsidRPr="001E5AA3">
              <w:rPr>
                <w:strike/>
                <w:color w:val="FF0000"/>
                <w:sz w:val="20"/>
              </w:rPr>
              <w:t>set index</w:t>
            </w:r>
            <w:r w:rsidRPr="001E5AA3">
              <w:rPr>
                <w:color w:val="FF0000"/>
                <w:sz w:val="20"/>
              </w:rPr>
              <w:t xml:space="preserve"> </w:t>
            </w:r>
            <w:r>
              <w:rPr>
                <w:sz w:val="20"/>
              </w:rPr>
              <w:t xml:space="preserve">within CSI/beam </w:t>
            </w:r>
            <w:proofErr w:type="gramStart"/>
            <w:r>
              <w:rPr>
                <w:sz w:val="20"/>
              </w:rPr>
              <w:t>measurement</w:t>
            </w:r>
            <w:proofErr w:type="gramEnd"/>
            <w:r>
              <w:rPr>
                <w:sz w:val="20"/>
              </w:rPr>
              <w:t xml:space="preserve"> </w:t>
            </w:r>
          </w:p>
          <w:p w14:paraId="150AA155" w14:textId="77777777" w:rsidR="00307410" w:rsidRPr="001E5AA3" w:rsidRDefault="00307410" w:rsidP="00307410">
            <w:pPr>
              <w:pStyle w:val="a3"/>
              <w:numPr>
                <w:ilvl w:val="2"/>
                <w:numId w:val="75"/>
              </w:numPr>
              <w:snapToGrid w:val="0"/>
              <w:spacing w:after="0" w:line="240" w:lineRule="auto"/>
              <w:rPr>
                <w:strike/>
                <w:color w:val="FF0000"/>
                <w:sz w:val="20"/>
              </w:rPr>
            </w:pPr>
            <w:r w:rsidRPr="001E5AA3">
              <w:rPr>
                <w:strike/>
                <w:color w:val="FF0000"/>
                <w:sz w:val="20"/>
              </w:rPr>
              <w:t xml:space="preserve">The CSI-RS resource set is only measured by the corresponding </w:t>
            </w:r>
            <w:proofErr w:type="gramStart"/>
            <w:r w:rsidRPr="001E5AA3">
              <w:rPr>
                <w:strike/>
                <w:color w:val="FF0000"/>
                <w:sz w:val="20"/>
              </w:rPr>
              <w:t>panel</w:t>
            </w:r>
            <w:proofErr w:type="gramEnd"/>
          </w:p>
          <w:p w14:paraId="53DBEFD4" w14:textId="77777777" w:rsidR="00307410" w:rsidRDefault="00307410" w:rsidP="00307410">
            <w:pPr>
              <w:pStyle w:val="a3"/>
              <w:snapToGrid w:val="0"/>
              <w:spacing w:after="0" w:line="240" w:lineRule="auto"/>
              <w:ind w:left="1440"/>
              <w:rPr>
                <w:color w:val="FF0000"/>
                <w:sz w:val="20"/>
              </w:rPr>
            </w:pPr>
          </w:p>
          <w:p w14:paraId="378C6977" w14:textId="7CE1011A" w:rsidR="00307410" w:rsidRPr="005C7C95" w:rsidRDefault="00307410" w:rsidP="00307410">
            <w:pPr>
              <w:snapToGrid w:val="0"/>
              <w:rPr>
                <w:sz w:val="20"/>
              </w:rPr>
            </w:pPr>
            <w:r w:rsidRPr="005C7C95">
              <w:rPr>
                <w:sz w:val="20"/>
              </w:rPr>
              <w:t xml:space="preserve">Change #2: </w:t>
            </w:r>
            <w:r>
              <w:rPr>
                <w:sz w:val="20"/>
              </w:rPr>
              <w:t>add one more Option:</w:t>
            </w:r>
          </w:p>
          <w:p w14:paraId="20B6BEB8" w14:textId="77777777" w:rsidR="00307410" w:rsidRDefault="00307410" w:rsidP="00307410">
            <w:pPr>
              <w:pStyle w:val="a3"/>
              <w:numPr>
                <w:ilvl w:val="1"/>
                <w:numId w:val="75"/>
              </w:numPr>
              <w:snapToGrid w:val="0"/>
              <w:spacing w:after="0" w:line="240" w:lineRule="auto"/>
              <w:rPr>
                <w:color w:val="FF0000"/>
                <w:sz w:val="20"/>
              </w:rPr>
            </w:pPr>
            <w:r w:rsidRPr="0009048F">
              <w:rPr>
                <w:color w:val="FF0000"/>
                <w:sz w:val="20"/>
              </w:rPr>
              <w:t>Opt1-</w:t>
            </w:r>
            <w:r>
              <w:rPr>
                <w:color w:val="FF0000"/>
                <w:sz w:val="20"/>
              </w:rPr>
              <w:t>3</w:t>
            </w:r>
            <w:r w:rsidRPr="0009048F">
              <w:rPr>
                <w:color w:val="FF0000"/>
                <w:sz w:val="20"/>
              </w:rPr>
              <w:t>: No additional specification support.</w:t>
            </w:r>
          </w:p>
          <w:p w14:paraId="1DBF4D12" w14:textId="77777777" w:rsidR="00307410" w:rsidRDefault="00307410" w:rsidP="00307410">
            <w:pPr>
              <w:rPr>
                <w:sz w:val="22"/>
                <w:szCs w:val="22"/>
              </w:rPr>
            </w:pPr>
          </w:p>
          <w:p w14:paraId="4EFC762B" w14:textId="77777777" w:rsidR="00307410" w:rsidRDefault="00307410" w:rsidP="00307410">
            <w:pPr>
              <w:rPr>
                <w:sz w:val="22"/>
                <w:szCs w:val="22"/>
              </w:rPr>
            </w:pPr>
            <w:r w:rsidRPr="005C7C95">
              <w:rPr>
                <w:sz w:val="22"/>
                <w:szCs w:val="22"/>
              </w:rPr>
              <w:t xml:space="preserve">Change #3: </w:t>
            </w:r>
            <w:r>
              <w:rPr>
                <w:sz w:val="22"/>
                <w:szCs w:val="22"/>
              </w:rPr>
              <w:t>delete the part of beam indication. as we explained, if we follow the rel17 unified TCI framework, there is no need for extra enhancement for beam indication:</w:t>
            </w:r>
          </w:p>
          <w:p w14:paraId="464E262A" w14:textId="77777777" w:rsidR="00307410" w:rsidRPr="005C7C95" w:rsidRDefault="00307410" w:rsidP="00307410">
            <w:pPr>
              <w:rPr>
                <w:sz w:val="22"/>
                <w:szCs w:val="22"/>
              </w:rPr>
            </w:pPr>
          </w:p>
          <w:p w14:paraId="3F1AEB3B" w14:textId="77777777" w:rsidR="00307410" w:rsidRPr="00CE5A5A" w:rsidRDefault="00307410" w:rsidP="00307410">
            <w:pPr>
              <w:pStyle w:val="a3"/>
              <w:numPr>
                <w:ilvl w:val="0"/>
                <w:numId w:val="75"/>
              </w:numPr>
              <w:snapToGrid w:val="0"/>
              <w:spacing w:after="0" w:line="240" w:lineRule="auto"/>
              <w:rPr>
                <w:strike/>
                <w:color w:val="FF0000"/>
                <w:sz w:val="20"/>
              </w:rPr>
            </w:pPr>
            <w:r w:rsidRPr="00CE5A5A">
              <w:rPr>
                <w:strike/>
                <w:color w:val="FF0000"/>
                <w:sz w:val="20"/>
              </w:rPr>
              <w:t>For beam indication, down select from the following candidates:</w:t>
            </w:r>
          </w:p>
          <w:p w14:paraId="06BF0556" w14:textId="77777777" w:rsidR="00307410" w:rsidRPr="00CE5A5A" w:rsidRDefault="00307410" w:rsidP="00307410">
            <w:pPr>
              <w:pStyle w:val="a3"/>
              <w:numPr>
                <w:ilvl w:val="1"/>
                <w:numId w:val="75"/>
              </w:numPr>
              <w:snapToGrid w:val="0"/>
              <w:spacing w:after="0" w:line="240" w:lineRule="auto"/>
              <w:rPr>
                <w:strike/>
                <w:color w:val="FF0000"/>
                <w:sz w:val="20"/>
              </w:rPr>
            </w:pPr>
            <w:proofErr w:type="spellStart"/>
            <w:r w:rsidRPr="00CE5A5A">
              <w:rPr>
                <w:strike/>
                <w:color w:val="FF0000"/>
                <w:sz w:val="20"/>
              </w:rPr>
              <w:t>Opt</w:t>
            </w:r>
            <w:proofErr w:type="spellEnd"/>
            <w:r w:rsidRPr="00CE5A5A">
              <w:rPr>
                <w:strike/>
                <w:color w:val="FF0000"/>
                <w:sz w:val="20"/>
              </w:rPr>
              <w:t xml:space="preserve"> 2-1: Association between CSI-RS resource set index/SRS resource set index and TCI </w:t>
            </w:r>
            <w:proofErr w:type="gramStart"/>
            <w:r w:rsidRPr="00CE5A5A">
              <w:rPr>
                <w:strike/>
                <w:color w:val="FF0000"/>
                <w:sz w:val="20"/>
              </w:rPr>
              <w:t>state</w:t>
            </w:r>
            <w:proofErr w:type="gramEnd"/>
          </w:p>
          <w:p w14:paraId="693C71FB" w14:textId="77777777" w:rsidR="00307410" w:rsidRPr="00CE5A5A" w:rsidRDefault="00307410" w:rsidP="00307410">
            <w:pPr>
              <w:pStyle w:val="a3"/>
              <w:numPr>
                <w:ilvl w:val="1"/>
                <w:numId w:val="75"/>
              </w:numPr>
              <w:snapToGrid w:val="0"/>
              <w:spacing w:after="0" w:line="240" w:lineRule="auto"/>
              <w:rPr>
                <w:strike/>
                <w:color w:val="FF0000"/>
                <w:sz w:val="20"/>
              </w:rPr>
            </w:pPr>
            <w:proofErr w:type="spellStart"/>
            <w:r w:rsidRPr="00CE5A5A">
              <w:rPr>
                <w:strike/>
                <w:color w:val="FF0000"/>
                <w:sz w:val="20"/>
              </w:rPr>
              <w:t>Opt</w:t>
            </w:r>
            <w:proofErr w:type="spellEnd"/>
            <w:r w:rsidRPr="00CE5A5A">
              <w:rPr>
                <w:strike/>
                <w:color w:val="FF0000"/>
                <w:sz w:val="20"/>
              </w:rPr>
              <w:t xml:space="preserve"> 2-2: Association between a new panel ID with TCI state</w:t>
            </w:r>
          </w:p>
          <w:p w14:paraId="4EED9DCC" w14:textId="77777777" w:rsidR="00307410" w:rsidRPr="00CE5A5A" w:rsidRDefault="00307410" w:rsidP="00307410">
            <w:pPr>
              <w:pStyle w:val="a3"/>
              <w:numPr>
                <w:ilvl w:val="2"/>
                <w:numId w:val="75"/>
              </w:numPr>
              <w:snapToGrid w:val="0"/>
              <w:spacing w:after="0" w:line="240" w:lineRule="auto"/>
              <w:rPr>
                <w:strike/>
                <w:color w:val="FF0000"/>
                <w:sz w:val="20"/>
              </w:rPr>
            </w:pPr>
            <w:r w:rsidRPr="00CE5A5A">
              <w:rPr>
                <w:strike/>
                <w:color w:val="FF0000"/>
                <w:sz w:val="20"/>
              </w:rPr>
              <w:t>FFS: Detailed design of the new panel ID, and whether it is the same panel ID as that in Opt1-2</w:t>
            </w:r>
          </w:p>
          <w:p w14:paraId="0CCB7F5E" w14:textId="77777777" w:rsidR="00307410" w:rsidRPr="00CE5A5A" w:rsidRDefault="00307410" w:rsidP="00307410">
            <w:pPr>
              <w:pStyle w:val="a3"/>
              <w:numPr>
                <w:ilvl w:val="1"/>
                <w:numId w:val="75"/>
              </w:numPr>
              <w:snapToGrid w:val="0"/>
              <w:spacing w:after="0" w:line="240" w:lineRule="auto"/>
              <w:rPr>
                <w:strike/>
                <w:color w:val="FF0000"/>
                <w:sz w:val="20"/>
              </w:rPr>
            </w:pPr>
            <w:proofErr w:type="spellStart"/>
            <w:r w:rsidRPr="00CE5A5A">
              <w:rPr>
                <w:strike/>
                <w:color w:val="FF0000"/>
                <w:sz w:val="20"/>
              </w:rPr>
              <w:t>Opt</w:t>
            </w:r>
            <w:proofErr w:type="spellEnd"/>
            <w:r w:rsidRPr="00CE5A5A">
              <w:rPr>
                <w:strike/>
                <w:color w:val="FF0000"/>
                <w:sz w:val="20"/>
              </w:rPr>
              <w:t xml:space="preserve"> 2-3: No additional specification </w:t>
            </w:r>
            <w:proofErr w:type="gramStart"/>
            <w:r w:rsidRPr="00CE5A5A">
              <w:rPr>
                <w:strike/>
                <w:color w:val="FF0000"/>
                <w:sz w:val="20"/>
              </w:rPr>
              <w:t>support</w:t>
            </w:r>
            <w:proofErr w:type="gramEnd"/>
          </w:p>
          <w:p w14:paraId="220DAE9A" w14:textId="75E1EDF8" w:rsidR="00307410" w:rsidRPr="00F25858" w:rsidRDefault="00307410" w:rsidP="00F25858">
            <w:pPr>
              <w:pStyle w:val="a3"/>
              <w:numPr>
                <w:ilvl w:val="1"/>
                <w:numId w:val="75"/>
              </w:numPr>
              <w:snapToGrid w:val="0"/>
              <w:rPr>
                <w:sz w:val="18"/>
                <w:szCs w:val="18"/>
                <w:lang w:eastAsia="zh-CN"/>
              </w:rPr>
            </w:pPr>
            <w:r w:rsidRPr="00F25858">
              <w:rPr>
                <w:strike/>
                <w:color w:val="FF0000"/>
                <w:sz w:val="20"/>
              </w:rPr>
              <w:t xml:space="preserve">The duration in which the above association is </w:t>
            </w:r>
            <w:proofErr w:type="gramStart"/>
            <w:r w:rsidRPr="00F25858">
              <w:rPr>
                <w:strike/>
                <w:color w:val="FF0000"/>
                <w:sz w:val="20"/>
              </w:rPr>
              <w:t>valid</w:t>
            </w:r>
            <w:proofErr w:type="gramEnd"/>
            <w:r w:rsidRPr="00F25858">
              <w:rPr>
                <w:strike/>
                <w:color w:val="FF0000"/>
                <w:sz w:val="20"/>
              </w:rPr>
              <w:t xml:space="preserve"> and the respective setting are FFS</w:t>
            </w:r>
          </w:p>
        </w:tc>
      </w:tr>
      <w:tr w:rsidR="00046900"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Default="00046900" w:rsidP="00046900">
            <w:pPr>
              <w:snapToGrid w:val="0"/>
              <w:rPr>
                <w:rFonts w:eastAsia="宋体"/>
                <w:sz w:val="18"/>
                <w:szCs w:val="18"/>
                <w:lang w:eastAsia="zh-CN"/>
              </w:rPr>
            </w:pPr>
            <w:proofErr w:type="spellStart"/>
            <w:r>
              <w:rPr>
                <w:rFonts w:eastAsia="宋体"/>
                <w:sz w:val="18"/>
                <w:szCs w:val="18"/>
                <w:lang w:eastAsia="zh-CN"/>
              </w:rPr>
              <w:t>S</w:t>
            </w:r>
            <w:r>
              <w:rPr>
                <w:rFonts w:eastAsia="宋体" w:hint="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Default="00046900" w:rsidP="00046900">
            <w:pPr>
              <w:snapToGrid w:val="0"/>
              <w:rPr>
                <w:rFonts w:eastAsia="等线"/>
                <w:sz w:val="18"/>
                <w:szCs w:val="18"/>
                <w:lang w:eastAsia="zh-CN"/>
              </w:rPr>
            </w:pPr>
            <w:r>
              <w:rPr>
                <w:rFonts w:eastAsia="等线"/>
                <w:sz w:val="18"/>
                <w:szCs w:val="18"/>
                <w:lang w:eastAsia="zh-CN"/>
              </w:rPr>
              <w:t xml:space="preserve">Support Proposal 4.1 in principle. </w:t>
            </w:r>
          </w:p>
          <w:p w14:paraId="0FF4B49C" w14:textId="68B439E9" w:rsidR="00046900" w:rsidRPr="00CE5A5A" w:rsidRDefault="00046900" w:rsidP="00046900">
            <w:pPr>
              <w:snapToGrid w:val="0"/>
              <w:rPr>
                <w:sz w:val="22"/>
                <w:szCs w:val="22"/>
                <w:lang w:eastAsia="zh-CN"/>
              </w:rPr>
            </w:pPr>
            <w:r>
              <w:rPr>
                <w:rFonts w:eastAsia="等线"/>
                <w:sz w:val="18"/>
                <w:szCs w:val="18"/>
                <w:lang w:eastAsia="zh-CN"/>
              </w:rPr>
              <w:t>For Opt1-1, we are not clear whether this correspondence means CSI-RS resource set and a panel entity are associated before beam measurement or after beam reporting.</w:t>
            </w:r>
          </w:p>
        </w:tc>
      </w:tr>
      <w:tr w:rsidR="0068713A" w14:paraId="238F4BB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6E88" w14:textId="4B594E20" w:rsidR="0068713A" w:rsidRDefault="0068713A" w:rsidP="00046900">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4600" w14:textId="65CEC54F" w:rsidR="0068713A" w:rsidRDefault="0068713A" w:rsidP="0068713A">
            <w:pPr>
              <w:snapToGrid w:val="0"/>
              <w:rPr>
                <w:rFonts w:eastAsia="等线"/>
                <w:sz w:val="18"/>
                <w:szCs w:val="18"/>
                <w:lang w:eastAsia="zh-CN"/>
              </w:rPr>
            </w:pPr>
            <w:r>
              <w:rPr>
                <w:rFonts w:eastAsia="等线"/>
                <w:sz w:val="18"/>
                <w:szCs w:val="18"/>
                <w:lang w:eastAsia="zh-CN"/>
              </w:rPr>
              <w:t xml:space="preserve">Share similar view with OPPO. </w:t>
            </w:r>
            <w:proofErr w:type="spellStart"/>
            <w:r w:rsidRPr="0068713A">
              <w:rPr>
                <w:rFonts w:eastAsia="等线"/>
                <w:sz w:val="18"/>
                <w:szCs w:val="18"/>
                <w:lang w:eastAsia="zh-CN"/>
              </w:rPr>
              <w:t>Opt</w:t>
            </w:r>
            <w:proofErr w:type="spellEnd"/>
            <w:r w:rsidRPr="0068713A">
              <w:rPr>
                <w:rFonts w:eastAsia="等线"/>
                <w:sz w:val="18"/>
                <w:szCs w:val="18"/>
                <w:lang w:eastAsia="zh-CN"/>
              </w:rPr>
              <w:t xml:space="preserve"> 1-1</w:t>
            </w:r>
            <w:r>
              <w:rPr>
                <w:rFonts w:eastAsia="等线"/>
                <w:sz w:val="18"/>
                <w:szCs w:val="18"/>
                <w:lang w:eastAsia="zh-CN"/>
              </w:rPr>
              <w:t xml:space="preserve"> in current proposal seems to </w:t>
            </w:r>
            <w:r w:rsidRPr="0068713A">
              <w:rPr>
                <w:rFonts w:eastAsia="等线"/>
                <w:sz w:val="18"/>
                <w:szCs w:val="18"/>
                <w:lang w:eastAsia="zh-CN"/>
              </w:rPr>
              <w:t>be conflicted with</w:t>
            </w:r>
            <w:r>
              <w:rPr>
                <w:rFonts w:eastAsia="等线"/>
                <w:sz w:val="18"/>
                <w:szCs w:val="18"/>
                <w:lang w:eastAsia="zh-CN"/>
              </w:rPr>
              <w:t xml:space="preserve"> our previous agreement, thus we prefer to remove it. We are also okay to add change #2 suggested by OPPO as a </w:t>
            </w:r>
            <w:r w:rsidR="00F66198">
              <w:rPr>
                <w:rFonts w:eastAsia="PMingLiU"/>
                <w:sz w:val="18"/>
                <w:szCs w:val="18"/>
                <w:lang w:eastAsia="zh-TW"/>
              </w:rPr>
              <w:t>compromise</w:t>
            </w:r>
            <w:r>
              <w:rPr>
                <w:rFonts w:eastAsia="等线"/>
                <w:sz w:val="18"/>
                <w:szCs w:val="18"/>
                <w:lang w:eastAsia="zh-CN"/>
              </w:rPr>
              <w:t>.</w:t>
            </w:r>
            <w:r w:rsidR="00F66198">
              <w:rPr>
                <w:rFonts w:eastAsia="等线"/>
                <w:sz w:val="18"/>
                <w:szCs w:val="18"/>
                <w:lang w:eastAsia="zh-CN"/>
              </w:rPr>
              <w:t xml:space="preserve"> We see whether new panel ID is needed will depend on how we design and use it in the end.</w:t>
            </w:r>
            <w:r>
              <w:rPr>
                <w:rFonts w:eastAsia="等线"/>
                <w:sz w:val="18"/>
                <w:szCs w:val="18"/>
                <w:lang w:eastAsia="zh-CN"/>
              </w:rPr>
              <w:t xml:space="preserve"> </w:t>
            </w:r>
          </w:p>
        </w:tc>
      </w:tr>
      <w:tr w:rsidR="00B12592" w14:paraId="214A4A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D089B" w14:textId="3A16F691" w:rsidR="00B12592" w:rsidRPr="00B12592" w:rsidRDefault="00B12592" w:rsidP="0004690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4187" w14:textId="77777777" w:rsidR="00B12592" w:rsidRDefault="00B12592" w:rsidP="00B12592">
            <w:pPr>
              <w:snapToGrid w:val="0"/>
              <w:rPr>
                <w:rFonts w:eastAsia="Malgun Gothic"/>
                <w:sz w:val="18"/>
                <w:szCs w:val="18"/>
              </w:rPr>
            </w:pPr>
            <w:r>
              <w:rPr>
                <w:rFonts w:eastAsia="Malgun Gothic"/>
                <w:sz w:val="18"/>
                <w:szCs w:val="18"/>
              </w:rPr>
              <w:t>Added our view in the table.</w:t>
            </w:r>
          </w:p>
          <w:p w14:paraId="1CAFD9FC" w14:textId="3660D60F" w:rsidR="00B12592" w:rsidRDefault="00B12592" w:rsidP="00B12592">
            <w:pPr>
              <w:snapToGrid w:val="0"/>
              <w:rPr>
                <w:rFonts w:eastAsia="等线"/>
                <w:sz w:val="18"/>
                <w:szCs w:val="18"/>
                <w:lang w:eastAsia="zh-CN"/>
              </w:rPr>
            </w:pPr>
            <w:r>
              <w:rPr>
                <w:rFonts w:eastAsia="Malgun Gothic"/>
                <w:sz w:val="18"/>
                <w:szCs w:val="18"/>
              </w:rPr>
              <w:lastRenderedPageBreak/>
              <w:t>We s</w:t>
            </w:r>
            <w:r>
              <w:rPr>
                <w:rFonts w:eastAsia="Malgun Gothic" w:hint="eastAsia"/>
                <w:sz w:val="18"/>
                <w:szCs w:val="18"/>
              </w:rPr>
              <w:t>upport Proposal 4.1 in principle.</w:t>
            </w:r>
            <w:r>
              <w:rPr>
                <w:rFonts w:eastAsia="Malgun Gothic"/>
                <w:sz w:val="18"/>
                <w:szCs w:val="18"/>
              </w:rPr>
              <w:t xml:space="preserve"> For </w:t>
            </w:r>
            <w:proofErr w:type="spellStart"/>
            <w:r>
              <w:rPr>
                <w:rFonts w:eastAsia="Malgun Gothic"/>
                <w:sz w:val="18"/>
                <w:szCs w:val="18"/>
              </w:rPr>
              <w:t>Opt</w:t>
            </w:r>
            <w:proofErr w:type="spellEnd"/>
            <w:r>
              <w:rPr>
                <w:rFonts w:eastAsia="Malgun Gothic"/>
                <w:sz w:val="18"/>
                <w:szCs w:val="18"/>
              </w:rPr>
              <w:t xml:space="preserve"> 1-1 and </w:t>
            </w:r>
            <w:proofErr w:type="spellStart"/>
            <w:r>
              <w:rPr>
                <w:rFonts w:eastAsia="Malgun Gothic"/>
                <w:sz w:val="18"/>
                <w:szCs w:val="18"/>
              </w:rPr>
              <w:t>Opt</w:t>
            </w:r>
            <w:proofErr w:type="spellEnd"/>
            <w:r>
              <w:rPr>
                <w:rFonts w:eastAsia="Malgun Gothic"/>
                <w:sz w:val="18"/>
                <w:szCs w:val="18"/>
              </w:rPr>
              <w:t xml:space="preserve"> 2-1, it needs to allow SSB resource set as well as CSI-RS resource set to our understanding. Overall, the functionality of 1-1 vs 1-2 and 2-1 vs 2-2 are similar but considering many different issues related to panel (</w:t>
            </w:r>
            <w:proofErr w:type="gramStart"/>
            <w:r>
              <w:rPr>
                <w:rFonts w:eastAsia="Malgun Gothic"/>
                <w:sz w:val="18"/>
                <w:szCs w:val="18"/>
              </w:rPr>
              <w:t>e.g.</w:t>
            </w:r>
            <w:proofErr w:type="gramEnd"/>
            <w:r>
              <w:rPr>
                <w:rFonts w:eastAsia="Malgun Gothic"/>
                <w:sz w:val="18"/>
                <w:szCs w:val="18"/>
              </w:rPr>
              <w:t xml:space="preserve"> MPE, panel-switching/activation time gap, timing error group in Positioning, etc.) and forward-compatibility, we think that it will be more efficient to introduce a panel-specific ID. How to name that ID in specification can be discussed later, </w:t>
            </w:r>
            <w:proofErr w:type="gramStart"/>
            <w:r>
              <w:rPr>
                <w:rFonts w:eastAsia="Malgun Gothic"/>
                <w:sz w:val="18"/>
                <w:szCs w:val="18"/>
              </w:rPr>
              <w:t>e.g.</w:t>
            </w:r>
            <w:proofErr w:type="gramEnd"/>
            <w:r>
              <w:rPr>
                <w:rFonts w:eastAsia="Malgun Gothic"/>
                <w:sz w:val="18"/>
                <w:szCs w:val="18"/>
              </w:rPr>
              <w:t xml:space="preserve"> transmission process ID, etc.</w:t>
            </w:r>
          </w:p>
        </w:tc>
      </w:tr>
      <w:tr w:rsidR="001924E0" w14:paraId="5A908619"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5E15C" w14:textId="62C72685" w:rsidR="001924E0" w:rsidRDefault="001924E0" w:rsidP="001924E0">
            <w:pPr>
              <w:snapToGrid w:val="0"/>
              <w:rPr>
                <w:rFonts w:eastAsia="Malgun Gothic" w:hint="eastAsia"/>
                <w:sz w:val="18"/>
                <w:szCs w:val="18"/>
              </w:rPr>
            </w:pPr>
            <w:r>
              <w:rPr>
                <w:rFonts w:eastAsia="宋体" w:hint="eastAsia"/>
                <w:sz w:val="18"/>
                <w:szCs w:val="18"/>
                <w:lang w:eastAsia="zh-CN"/>
              </w:rPr>
              <w:lastRenderedPageBreak/>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DB04F" w14:textId="77777777" w:rsidR="001924E0" w:rsidRPr="0047120C" w:rsidRDefault="001924E0" w:rsidP="001924E0">
            <w:pPr>
              <w:snapToGrid w:val="0"/>
              <w:rPr>
                <w:rFonts w:hint="eastAsia"/>
                <w:sz w:val="20"/>
                <w:lang w:eastAsia="zh-CN"/>
              </w:rPr>
            </w:pPr>
            <w:r>
              <w:rPr>
                <w:rFonts w:hint="eastAsia"/>
                <w:sz w:val="20"/>
                <w:lang w:eastAsia="zh-CN"/>
              </w:rPr>
              <w:t>W</w:t>
            </w:r>
            <w:r>
              <w:rPr>
                <w:sz w:val="20"/>
                <w:lang w:eastAsia="zh-CN"/>
              </w:rPr>
              <w:t>ould like to clarify the following:</w:t>
            </w:r>
          </w:p>
          <w:p w14:paraId="47018111" w14:textId="77777777" w:rsidR="001924E0" w:rsidRPr="0047120C" w:rsidRDefault="001924E0" w:rsidP="001924E0">
            <w:pPr>
              <w:snapToGrid w:val="0"/>
              <w:rPr>
                <w:rFonts w:eastAsia="Malgun Gothic" w:hint="eastAsia"/>
                <w:sz w:val="20"/>
              </w:rPr>
            </w:pPr>
          </w:p>
          <w:p w14:paraId="1FC15620" w14:textId="77777777" w:rsidR="001924E0" w:rsidRDefault="001924E0" w:rsidP="001924E0">
            <w:pPr>
              <w:pStyle w:val="a3"/>
              <w:numPr>
                <w:ilvl w:val="1"/>
                <w:numId w:val="75"/>
              </w:numPr>
              <w:snapToGrid w:val="0"/>
              <w:spacing w:after="0" w:line="240" w:lineRule="auto"/>
              <w:rPr>
                <w:sz w:val="20"/>
              </w:rPr>
            </w:pPr>
            <w:r>
              <w:rPr>
                <w:sz w:val="20"/>
              </w:rPr>
              <w:t xml:space="preserve">Opt1-2: A panel entity is referring to a new panel ID within CSI/beam reporting </w:t>
            </w:r>
            <w:r w:rsidRPr="0047120C">
              <w:rPr>
                <w:color w:val="FF0000"/>
                <w:sz w:val="20"/>
              </w:rPr>
              <w:t xml:space="preserve">configuration or </w:t>
            </w:r>
            <w:proofErr w:type="gramStart"/>
            <w:r w:rsidRPr="0047120C">
              <w:rPr>
                <w:color w:val="FF0000"/>
                <w:sz w:val="20"/>
              </w:rPr>
              <w:t>reports</w:t>
            </w:r>
            <w:proofErr w:type="gramEnd"/>
          </w:p>
          <w:p w14:paraId="5711C125" w14:textId="77777777" w:rsidR="001924E0" w:rsidRDefault="001924E0" w:rsidP="001924E0">
            <w:pPr>
              <w:pStyle w:val="a3"/>
              <w:numPr>
                <w:ilvl w:val="2"/>
                <w:numId w:val="75"/>
              </w:numPr>
              <w:snapToGrid w:val="0"/>
              <w:spacing w:after="0" w:line="240" w:lineRule="auto"/>
              <w:rPr>
                <w:sz w:val="20"/>
              </w:rPr>
            </w:pPr>
            <w:r>
              <w:rPr>
                <w:sz w:val="20"/>
              </w:rPr>
              <w:t>FFS: Detailed design of the new panel ID</w:t>
            </w:r>
          </w:p>
          <w:p w14:paraId="5F2B9922" w14:textId="77777777" w:rsidR="001924E0" w:rsidRDefault="001924E0" w:rsidP="001924E0">
            <w:pPr>
              <w:pStyle w:val="a3"/>
              <w:numPr>
                <w:ilvl w:val="2"/>
                <w:numId w:val="75"/>
              </w:numPr>
              <w:snapToGrid w:val="0"/>
              <w:spacing w:after="0" w:line="240" w:lineRule="auto"/>
              <w:rPr>
                <w:sz w:val="20"/>
              </w:rPr>
            </w:pPr>
            <w:r>
              <w:rPr>
                <w:sz w:val="20"/>
              </w:rPr>
              <w:t>Note: The association between the new panel ID and the panel entity is fully up to UE implementation</w:t>
            </w:r>
          </w:p>
          <w:p w14:paraId="269E8E63" w14:textId="77777777" w:rsidR="001924E0" w:rsidRDefault="001924E0" w:rsidP="001924E0">
            <w:pPr>
              <w:pStyle w:val="a3"/>
              <w:numPr>
                <w:ilvl w:val="1"/>
                <w:numId w:val="75"/>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0C635A6C" w14:textId="77777777" w:rsidR="001924E0" w:rsidRDefault="001924E0" w:rsidP="001924E0">
            <w:pPr>
              <w:snapToGrid w:val="0"/>
              <w:rPr>
                <w:rFonts w:eastAsia="Malgun Gothic"/>
                <w:sz w:val="18"/>
                <w:szCs w:val="18"/>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77777777" w:rsidR="00DE37B1" w:rsidRDefault="00D75400">
      <w:pPr>
        <w:pStyle w:val="ac"/>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a3"/>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a3"/>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a3"/>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a3"/>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a3"/>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a3"/>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1CBE81D7" w14:textId="06FB9F82" w:rsidR="008967F9" w:rsidRDefault="00186719" w:rsidP="00D637D3">
            <w:pPr>
              <w:pStyle w:val="a3"/>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a3"/>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1EC1844A" w14:textId="77777777" w:rsidR="008967F9" w:rsidRPr="008967F9" w:rsidRDefault="008967F9" w:rsidP="00D637D3">
            <w:pPr>
              <w:pStyle w:val="a3"/>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w:t>
            </w:r>
            <w:proofErr w:type="spellStart"/>
            <w:r w:rsidR="00844635">
              <w:rPr>
                <w:sz w:val="18"/>
              </w:rPr>
              <w:t>gNB</w:t>
            </w:r>
            <w:proofErr w:type="spellEnd"/>
            <w:r w:rsidR="00844635">
              <w:rPr>
                <w:sz w:val="18"/>
              </w:rPr>
              <w:t xml:space="preserve">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xml:space="preserve">, </w:t>
            </w:r>
            <w:proofErr w:type="gramStart"/>
            <w:r w:rsidR="00AB057F">
              <w:rPr>
                <w:sz w:val="18"/>
              </w:rPr>
              <w:t>Sony</w:t>
            </w:r>
            <w:proofErr w:type="gramEnd"/>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w:t>
            </w:r>
            <w:proofErr w:type="gramStart"/>
            <w:r w:rsidRPr="00093D09">
              <w:rPr>
                <w:sz w:val="18"/>
                <w:szCs w:val="20"/>
              </w:rPr>
              <w:t>transmission</w:t>
            </w:r>
            <w:proofErr w:type="gramEnd"/>
            <w:r w:rsidRPr="00093D09">
              <w:rPr>
                <w:sz w:val="18"/>
                <w:szCs w:val="20"/>
              </w:rPr>
              <w:t xml:space="preserve"> </w:t>
            </w:r>
          </w:p>
          <w:p w14:paraId="7FA243E4"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lastRenderedPageBreak/>
        <w:t xml:space="preserve">The following observation can be made: </w:t>
      </w:r>
    </w:p>
    <w:p w14:paraId="1FEFACC2" w14:textId="1DAAD29E" w:rsidR="00A361E1" w:rsidRDefault="00A361E1" w:rsidP="00A361E1">
      <w:pPr>
        <w:pStyle w:val="a3"/>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w:t>
      </w:r>
      <w:proofErr w:type="gramStart"/>
      <w:r>
        <w:rPr>
          <w:sz w:val="20"/>
          <w:szCs w:val="20"/>
        </w:rPr>
        <w:t>enhancing</w:t>
      </w:r>
      <w:proofErr w:type="gramEnd"/>
      <w:r>
        <w:rPr>
          <w:sz w:val="20"/>
          <w:szCs w:val="20"/>
        </w:rPr>
        <w:t xml:space="preserve"> </w:t>
      </w:r>
    </w:p>
    <w:p w14:paraId="3D5ECB8B" w14:textId="19FE0820" w:rsidR="00A361E1" w:rsidRDefault="00A361E1" w:rsidP="00A361E1">
      <w:pPr>
        <w:pStyle w:val="a3"/>
        <w:numPr>
          <w:ilvl w:val="1"/>
          <w:numId w:val="77"/>
        </w:numPr>
        <w:snapToGrid w:val="0"/>
        <w:spacing w:after="0" w:line="240" w:lineRule="auto"/>
        <w:rPr>
          <w:sz w:val="20"/>
          <w:szCs w:val="20"/>
        </w:rPr>
      </w:pPr>
      <w:r>
        <w:rPr>
          <w:sz w:val="20"/>
          <w:szCs w:val="20"/>
        </w:rPr>
        <w:t xml:space="preserve">On </w:t>
      </w:r>
      <w:proofErr w:type="spellStart"/>
      <w:r>
        <w:rPr>
          <w:sz w:val="20"/>
          <w:szCs w:val="20"/>
        </w:rPr>
        <w:t>gNB</w:t>
      </w:r>
      <w:proofErr w:type="spellEnd"/>
      <w:r>
        <w:rPr>
          <w:sz w:val="20"/>
          <w:szCs w:val="20"/>
        </w:rPr>
        <w:t xml:space="preserve"> confirmation scheme (from, </w:t>
      </w:r>
      <w:proofErr w:type="gramStart"/>
      <w:r>
        <w:rPr>
          <w:sz w:val="20"/>
          <w:szCs w:val="20"/>
        </w:rPr>
        <w:t>e.g.</w:t>
      </w:r>
      <w:proofErr w:type="gramEnd"/>
      <w:r>
        <w:rPr>
          <w:sz w:val="20"/>
          <w:szCs w:val="20"/>
        </w:rPr>
        <w:t xml:space="preserve"> IDC), it seems to apply to both schemes, and can be left as FFS</w:t>
      </w:r>
    </w:p>
    <w:p w14:paraId="418A85BF" w14:textId="0F874F2F" w:rsidR="00F25DEA" w:rsidRPr="00A361E1" w:rsidRDefault="00F25DEA" w:rsidP="00F25DEA">
      <w:pPr>
        <w:pStyle w:val="a3"/>
        <w:numPr>
          <w:ilvl w:val="0"/>
          <w:numId w:val="77"/>
        </w:numPr>
        <w:snapToGrid w:val="0"/>
        <w:spacing w:after="0" w:line="240" w:lineRule="auto"/>
        <w:rPr>
          <w:sz w:val="20"/>
          <w:szCs w:val="20"/>
        </w:rPr>
      </w:pPr>
      <w:r>
        <w:rPr>
          <w:sz w:val="20"/>
          <w:szCs w:val="20"/>
        </w:rPr>
        <w:t xml:space="preserve">(5.4) There seems to be consensus on UE-initiated (event-triggered) reporting mechanism for MPE </w:t>
      </w:r>
      <w:proofErr w:type="gramStart"/>
      <w:r>
        <w:rPr>
          <w:sz w:val="20"/>
          <w:szCs w:val="20"/>
        </w:rPr>
        <w:t>mitigation</w:t>
      </w:r>
      <w:proofErr w:type="gramEnd"/>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77777777" w:rsidR="009167B8" w:rsidRDefault="008A2E68" w:rsidP="009167B8">
      <w:pPr>
        <w:pStyle w:val="a3"/>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associated with each activated UL TCI or, if applicable, joint TCI</w:t>
      </w:r>
    </w:p>
    <w:p w14:paraId="33EEE121" w14:textId="77777777" w:rsidR="009167B8" w:rsidRDefault="008A2E68" w:rsidP="009167B8">
      <w:pPr>
        <w:pStyle w:val="a3"/>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57DCF4F0" w14:textId="6E5A6519" w:rsidR="009167B8" w:rsidRDefault="008A2E68" w:rsidP="009167B8">
      <w:pPr>
        <w:pStyle w:val="a3"/>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a3"/>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a3"/>
        <w:numPr>
          <w:ilvl w:val="1"/>
          <w:numId w:val="81"/>
        </w:numPr>
        <w:snapToGrid w:val="0"/>
        <w:spacing w:after="0"/>
        <w:rPr>
          <w:sz w:val="20"/>
          <w:szCs w:val="20"/>
          <w:lang w:eastAsia="zh-CN"/>
        </w:rPr>
      </w:pPr>
      <w:r w:rsidRPr="00314017">
        <w:rPr>
          <w:sz w:val="20"/>
          <w:szCs w:val="20"/>
          <w:lang w:eastAsia="zh-CN"/>
        </w:rPr>
        <w:t xml:space="preserve">FFS: Whether/how to account for MPE effect in L1-RSRP [L1-SINR] report, </w:t>
      </w:r>
      <w:proofErr w:type="gramStart"/>
      <w:r w:rsidRPr="00314017">
        <w:rPr>
          <w:sz w:val="20"/>
          <w:szCs w:val="20"/>
          <w:lang w:eastAsia="zh-CN"/>
        </w:rPr>
        <w:t>e.g.</w:t>
      </w:r>
      <w:proofErr w:type="gramEnd"/>
      <w:r w:rsidRPr="00314017">
        <w:rPr>
          <w:sz w:val="20"/>
          <w:szCs w:val="20"/>
          <w:lang w:eastAsia="zh-CN"/>
        </w:rPr>
        <w:t xml:space="preserve"> by using scaled L1-RSRP [L1-SINR]</w:t>
      </w:r>
    </w:p>
    <w:p w14:paraId="1CE5613A" w14:textId="642E500D" w:rsidR="00314017" w:rsidRPr="00314017" w:rsidRDefault="00314017" w:rsidP="00314017">
      <w:pPr>
        <w:pStyle w:val="a3"/>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13730D8" w14:textId="50144424" w:rsidR="008A2E68" w:rsidRDefault="008A2E68" w:rsidP="009167B8">
      <w:pPr>
        <w:snapToGrid w:val="0"/>
        <w:jc w:val="both"/>
        <w:rPr>
          <w:sz w:val="20"/>
          <w:szCs w:val="20"/>
        </w:rPr>
      </w:pPr>
      <w:r w:rsidRPr="008A2E68">
        <w:rPr>
          <w:sz w:val="20"/>
          <w:szCs w:val="20"/>
        </w:rPr>
        <w:t xml:space="preserve">FFS: If </w:t>
      </w:r>
      <w:proofErr w:type="spellStart"/>
      <w:r w:rsidRPr="008A2E68">
        <w:rPr>
          <w:sz w:val="20"/>
          <w:szCs w:val="20"/>
        </w:rPr>
        <w:t>gNB</w:t>
      </w:r>
      <w:proofErr w:type="spellEnd"/>
      <w:r w:rsidRPr="008A2E68">
        <w:rPr>
          <w:sz w:val="20"/>
          <w:szCs w:val="20"/>
        </w:rPr>
        <w:t xml:space="preserve">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27CB2E56" w:rsidR="00F1001D" w:rsidRDefault="00F1001D" w:rsidP="0002198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a3"/>
        <w:numPr>
          <w:ilvl w:val="0"/>
          <w:numId w:val="85"/>
        </w:numPr>
        <w:snapToGrid w:val="0"/>
        <w:spacing w:after="0" w:line="240" w:lineRule="auto"/>
        <w:jc w:val="both"/>
        <w:rPr>
          <w:sz w:val="20"/>
          <w:szCs w:val="20"/>
        </w:rPr>
      </w:pPr>
      <w:r>
        <w:rPr>
          <w:sz w:val="20"/>
          <w:szCs w:val="20"/>
        </w:rPr>
        <w:t xml:space="preserve">This implies that NW triggering (via, </w:t>
      </w:r>
      <w:proofErr w:type="gramStart"/>
      <w:r>
        <w:rPr>
          <w:sz w:val="20"/>
          <w:szCs w:val="20"/>
        </w:rPr>
        <w:t>e.g.</w:t>
      </w:r>
      <w:proofErr w:type="gramEnd"/>
      <w:r>
        <w:rPr>
          <w:sz w:val="20"/>
          <w:szCs w:val="20"/>
        </w:rPr>
        <w:t xml:space="preserve"> CSI request) is not utilized</w:t>
      </w:r>
    </w:p>
    <w:p w14:paraId="38BD5E54" w14:textId="4AF73AC6" w:rsidR="00EC306E" w:rsidRPr="00D145EF" w:rsidRDefault="00D145EF" w:rsidP="00021986">
      <w:pPr>
        <w:pStyle w:val="a3"/>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p>
    <w:p w14:paraId="08BABFC2" w14:textId="77777777" w:rsidR="008A2E68" w:rsidRDefault="008A2E68">
      <w:pPr>
        <w:pStyle w:val="ac"/>
        <w:jc w:val="center"/>
      </w:pPr>
    </w:p>
    <w:p w14:paraId="4819737F" w14:textId="62DE644D" w:rsidR="00DE37B1" w:rsidRDefault="00D75400">
      <w:pPr>
        <w:pStyle w:val="ac"/>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等线"/>
                <w:sz w:val="18"/>
                <w:szCs w:val="18"/>
                <w:lang w:eastAsia="zh-CN"/>
              </w:rPr>
            </w:pPr>
            <w:r>
              <w:rPr>
                <w:rFonts w:eastAsia="等线" w:hint="eastAsia"/>
                <w:sz w:val="18"/>
                <w:szCs w:val="18"/>
                <w:lang w:eastAsia="zh-CN"/>
              </w:rPr>
              <w:t>A</w:t>
            </w:r>
            <w:r>
              <w:rPr>
                <w:rFonts w:eastAsia="等线"/>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宋体"/>
                <w:sz w:val="18"/>
                <w:szCs w:val="18"/>
                <w:lang w:eastAsia="zh-CN"/>
              </w:rPr>
            </w:pPr>
            <w:r>
              <w:rPr>
                <w:rFonts w:eastAsia="宋体"/>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539AA5C2" w:rsidR="00D11AD4" w:rsidRDefault="00D11AD4" w:rsidP="00D11AD4">
            <w:pPr>
              <w:snapToGrid w:val="0"/>
              <w:rPr>
                <w:rFonts w:eastAsia="宋体"/>
                <w:sz w:val="18"/>
                <w:szCs w:val="18"/>
                <w:lang w:eastAsia="zh-CN"/>
              </w:rPr>
            </w:pPr>
            <w:r>
              <w:rPr>
                <w:rFonts w:eastAsia="宋体"/>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宋体"/>
                <w:sz w:val="18"/>
                <w:szCs w:val="18"/>
                <w:lang w:eastAsia="zh-CN"/>
              </w:rPr>
            </w:pPr>
            <w:r>
              <w:rPr>
                <w:rFonts w:eastAsia="宋体"/>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宋体"/>
                <w:sz w:val="18"/>
                <w:szCs w:val="18"/>
                <w:lang w:eastAsia="zh-CN"/>
              </w:rPr>
            </w:pPr>
            <w:r>
              <w:rPr>
                <w:rFonts w:eastAsia="宋体"/>
                <w:sz w:val="18"/>
                <w:szCs w:val="18"/>
                <w:lang w:eastAsia="zh-CN"/>
              </w:rPr>
              <w:t>A</w:t>
            </w:r>
            <w:r>
              <w:rPr>
                <w:rFonts w:eastAsia="宋体" w:hint="eastAsia"/>
                <w:sz w:val="18"/>
                <w:szCs w:val="18"/>
                <w:lang w:eastAsia="zh-CN"/>
              </w:rPr>
              <w:t xml:space="preserve">dded </w:t>
            </w:r>
            <w:r>
              <w:rPr>
                <w:rFonts w:eastAsia="宋体"/>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宋体"/>
                <w:sz w:val="18"/>
                <w:szCs w:val="18"/>
                <w:lang w:eastAsia="zh-CN"/>
              </w:rPr>
            </w:pPr>
            <w:r>
              <w:rPr>
                <w:rFonts w:eastAsia="等线" w:hint="eastAsia"/>
                <w:sz w:val="18"/>
                <w:szCs w:val="18"/>
                <w:lang w:eastAsia="zh-CN"/>
              </w:rPr>
              <w:t>N</w:t>
            </w:r>
            <w:r>
              <w:rPr>
                <w:rFonts w:eastAsia="等线"/>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5.4, for option1, we support to reuse reporting mechanism of R16 PMPR report, i.e., event triggered; for option2, we support to reuse reporting mechanism of CSI/beam reporting, i.e., configured/triggered by </w:t>
            </w:r>
            <w:proofErr w:type="gramStart"/>
            <w:r>
              <w:rPr>
                <w:rFonts w:eastAsia="等线"/>
                <w:sz w:val="18"/>
                <w:szCs w:val="18"/>
                <w:lang w:eastAsia="zh-CN"/>
              </w:rPr>
              <w:t>NW</w:t>
            </w:r>
            <w:proofErr w:type="gramEnd"/>
          </w:p>
          <w:p w14:paraId="0DDCCF2E" w14:textId="3E6DC62D" w:rsidR="00314017" w:rsidRDefault="00314017" w:rsidP="00D11AD4">
            <w:pPr>
              <w:snapToGrid w:val="0"/>
              <w:rPr>
                <w:rFonts w:eastAsia="宋体"/>
                <w:sz w:val="18"/>
                <w:szCs w:val="18"/>
                <w:lang w:eastAsia="zh-CN"/>
              </w:rPr>
            </w:pPr>
            <w:r>
              <w:rPr>
                <w:rFonts w:eastAsia="等线"/>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宋体"/>
                <w:sz w:val="18"/>
                <w:szCs w:val="18"/>
                <w:lang w:eastAsia="zh-CN"/>
              </w:rPr>
            </w:pPr>
            <w:r>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宋体"/>
                <w:sz w:val="18"/>
                <w:szCs w:val="18"/>
                <w:lang w:eastAsia="zh-CN"/>
              </w:rPr>
            </w:pPr>
          </w:p>
          <w:p w14:paraId="1A565FF6" w14:textId="77777777" w:rsidR="00D11AD4" w:rsidRDefault="00D11AD4" w:rsidP="00D11AD4">
            <w:pPr>
              <w:pStyle w:val="a3"/>
              <w:numPr>
                <w:ilvl w:val="0"/>
                <w:numId w:val="81"/>
              </w:numPr>
              <w:snapToGrid w:val="0"/>
              <w:spacing w:after="0"/>
              <w:rPr>
                <w:sz w:val="18"/>
                <w:szCs w:val="18"/>
                <w:lang w:eastAsia="zh-CN"/>
              </w:rPr>
            </w:pPr>
            <w:proofErr w:type="spellStart"/>
            <w:r w:rsidRPr="00055A89">
              <w:rPr>
                <w:sz w:val="18"/>
                <w:szCs w:val="18"/>
                <w:lang w:eastAsia="zh-CN"/>
              </w:rPr>
              <w:t>Opt</w:t>
            </w:r>
            <w:proofErr w:type="spellEnd"/>
            <w:r w:rsidRPr="00055A89">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a3"/>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a3"/>
              <w:numPr>
                <w:ilvl w:val="1"/>
                <w:numId w:val="81"/>
              </w:numPr>
              <w:snapToGrid w:val="0"/>
              <w:spacing w:after="0"/>
              <w:rPr>
                <w:sz w:val="18"/>
                <w:szCs w:val="18"/>
                <w:lang w:eastAsia="zh-CN"/>
              </w:rPr>
            </w:pPr>
            <w:r w:rsidRPr="00055A89">
              <w:rPr>
                <w:sz w:val="18"/>
                <w:szCs w:val="18"/>
                <w:lang w:eastAsia="zh-CN"/>
              </w:rPr>
              <w:t xml:space="preserve">FFS: Whether/how to account for MPE effect in L1-RSRP [L1-SINR] report, </w:t>
            </w:r>
            <w:proofErr w:type="gramStart"/>
            <w:r w:rsidRPr="00055A89">
              <w:rPr>
                <w:sz w:val="18"/>
                <w:szCs w:val="18"/>
                <w:lang w:eastAsia="zh-CN"/>
              </w:rPr>
              <w:t>e.g.</w:t>
            </w:r>
            <w:proofErr w:type="gramEnd"/>
            <w:r w:rsidRPr="00055A89">
              <w:rPr>
                <w:sz w:val="18"/>
                <w:szCs w:val="18"/>
                <w:lang w:eastAsia="zh-CN"/>
              </w:rPr>
              <w:t xml:space="preserve"> by using scaled L1-RSRP [L1-SINR]</w:t>
            </w:r>
          </w:p>
          <w:p w14:paraId="18C52658" w14:textId="77777777" w:rsidR="00D11AD4" w:rsidRDefault="00D11AD4" w:rsidP="00D11AD4">
            <w:pPr>
              <w:pStyle w:val="a3"/>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宋体"/>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w:t>
            </w:r>
            <w:proofErr w:type="spellStart"/>
            <w:r>
              <w:rPr>
                <w:sz w:val="18"/>
                <w:szCs w:val="18"/>
                <w:lang w:eastAsia="zh-CN"/>
              </w:rPr>
              <w:t>Opt</w:t>
            </w:r>
            <w:proofErr w:type="spellEnd"/>
            <w:r>
              <w:rPr>
                <w:sz w:val="18"/>
                <w:szCs w:val="18"/>
                <w:lang w:eastAsia="zh-CN"/>
              </w:rPr>
              <w:t xml:space="preserve"> 1A/1D, we think </w:t>
            </w:r>
            <w:r w:rsidRPr="00841BD4">
              <w:rPr>
                <w:sz w:val="18"/>
                <w:szCs w:val="18"/>
                <w:lang w:eastAsia="zh-CN"/>
              </w:rPr>
              <w:t xml:space="preserve">UE-initiated </w:t>
            </w:r>
            <w:r>
              <w:rPr>
                <w:sz w:val="18"/>
                <w:szCs w:val="18"/>
                <w:lang w:eastAsia="zh-CN"/>
              </w:rPr>
              <w:t xml:space="preserve">report is natural. For </w:t>
            </w:r>
            <w:proofErr w:type="spellStart"/>
            <w:r>
              <w:rPr>
                <w:sz w:val="18"/>
                <w:szCs w:val="18"/>
                <w:lang w:eastAsia="zh-CN"/>
              </w:rPr>
              <w:t>Opt</w:t>
            </w:r>
            <w:proofErr w:type="spellEnd"/>
            <w:r>
              <w:rPr>
                <w:sz w:val="18"/>
                <w:szCs w:val="18"/>
                <w:lang w:eastAsia="zh-CN"/>
              </w:rPr>
              <w:t xml:space="preserve"> 2A/2D, it is more </w:t>
            </w:r>
            <w:proofErr w:type="gramStart"/>
            <w:r>
              <w:rPr>
                <w:sz w:val="18"/>
                <w:szCs w:val="18"/>
                <w:lang w:eastAsia="zh-CN"/>
              </w:rPr>
              <w:t>similar to</w:t>
            </w:r>
            <w:proofErr w:type="gramEnd"/>
            <w:r>
              <w:rPr>
                <w:sz w:val="18"/>
                <w:szCs w:val="18"/>
                <w:lang w:eastAsia="zh-CN"/>
              </w:rPr>
              <w:t xml:space="preserve">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宋体"/>
                <w:sz w:val="18"/>
                <w:szCs w:val="18"/>
                <w:lang w:eastAsia="zh-CN"/>
              </w:rPr>
            </w:pPr>
            <w:r>
              <w:rPr>
                <w:rFonts w:eastAsia="宋体"/>
                <w:sz w:val="18"/>
                <w:szCs w:val="18"/>
                <w:lang w:eastAsia="zh-CN"/>
              </w:rPr>
              <w:t xml:space="preserve">We support the proposal in principle, but we suggest we consider </w:t>
            </w:r>
            <w:proofErr w:type="gramStart"/>
            <w:r>
              <w:rPr>
                <w:rFonts w:eastAsia="宋体"/>
                <w:sz w:val="18"/>
                <w:szCs w:val="18"/>
                <w:lang w:eastAsia="zh-CN"/>
              </w:rPr>
              <w:t>to combine</w:t>
            </w:r>
            <w:proofErr w:type="gramEnd"/>
            <w:r>
              <w:rPr>
                <w:rFonts w:eastAsia="宋体"/>
                <w:sz w:val="18"/>
                <w:szCs w:val="18"/>
                <w:lang w:eastAsia="zh-CN"/>
              </w:rPr>
              <w:t xml:space="preserve"> some options. In our understating, option 1A and 2A can be combined so that </w:t>
            </w:r>
            <w:proofErr w:type="spellStart"/>
            <w:r>
              <w:rPr>
                <w:rFonts w:eastAsia="宋体"/>
                <w:sz w:val="18"/>
                <w:szCs w:val="18"/>
                <w:lang w:eastAsia="zh-CN"/>
              </w:rPr>
              <w:t>gNB</w:t>
            </w:r>
            <w:proofErr w:type="spellEnd"/>
            <w:r>
              <w:rPr>
                <w:rFonts w:eastAsia="宋体"/>
                <w:sz w:val="18"/>
                <w:szCs w:val="18"/>
                <w:lang w:eastAsia="zh-CN"/>
              </w:rPr>
              <w:t xml:space="preserve"> can calculate the UL Rx power. We suggest we add “or combine” in the </w:t>
            </w:r>
            <w:proofErr w:type="gramStart"/>
            <w:r>
              <w:rPr>
                <w:rFonts w:eastAsia="宋体"/>
                <w:sz w:val="18"/>
                <w:szCs w:val="18"/>
                <w:lang w:eastAsia="zh-CN"/>
              </w:rPr>
              <w:t>main-bullet</w:t>
            </w:r>
            <w:proofErr w:type="gramEnd"/>
            <w:r>
              <w:rPr>
                <w:rFonts w:eastAsia="宋体"/>
                <w:sz w:val="18"/>
                <w:szCs w:val="18"/>
                <w:lang w:eastAsia="zh-CN"/>
              </w:rPr>
              <w:t>.</w:t>
            </w:r>
          </w:p>
          <w:p w14:paraId="561EFC26" w14:textId="2B418256" w:rsidR="00D11AD4" w:rsidRDefault="00D11AD4" w:rsidP="00D11AD4">
            <w:pPr>
              <w:pStyle w:val="a3"/>
              <w:numPr>
                <w:ilvl w:val="0"/>
                <w:numId w:val="77"/>
              </w:numPr>
              <w:snapToGrid w:val="0"/>
              <w:spacing w:after="0" w:line="240" w:lineRule="auto"/>
              <w:jc w:val="both"/>
              <w:rPr>
                <w:sz w:val="20"/>
                <w:szCs w:val="20"/>
                <w:lang w:eastAsia="zh-CN"/>
              </w:rPr>
            </w:pPr>
            <w:r>
              <w:rPr>
                <w:b/>
                <w:sz w:val="20"/>
                <w:u w:val="single"/>
              </w:rPr>
              <w:lastRenderedPageBreak/>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a3"/>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1A. {Rel.16 P-MPR based (beam/panel-level)} + Virtual PHR or a modified version associated with each activated UL TCI or, if applicable, joint TCI</w:t>
            </w:r>
          </w:p>
          <w:p w14:paraId="720096C9" w14:textId="77777777" w:rsidR="00D11AD4" w:rsidRDefault="00D11AD4" w:rsidP="00D11AD4">
            <w:pPr>
              <w:pStyle w:val="a3"/>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1D. {Rel.16 P-MPR based (beam/panel-level)}</w:t>
            </w:r>
          </w:p>
          <w:p w14:paraId="1BA57E81" w14:textId="77777777" w:rsidR="00D11AD4" w:rsidRDefault="00D11AD4" w:rsidP="00D11AD4">
            <w:pPr>
              <w:pStyle w:val="a3"/>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a3"/>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2C. {SSBRI(s)/CRI(s) and/or panel indication}</w:t>
            </w:r>
          </w:p>
          <w:p w14:paraId="1DB45C54" w14:textId="633CD483" w:rsidR="00D11AD4" w:rsidRPr="00A54B16" w:rsidRDefault="00D11AD4" w:rsidP="00D11AD4">
            <w:pPr>
              <w:pStyle w:val="a3"/>
              <w:numPr>
                <w:ilvl w:val="1"/>
                <w:numId w:val="77"/>
              </w:numPr>
              <w:snapToGrid w:val="0"/>
              <w:spacing w:after="0" w:line="240" w:lineRule="auto"/>
              <w:jc w:val="both"/>
              <w:rPr>
                <w:sz w:val="20"/>
                <w:szCs w:val="20"/>
                <w:lang w:eastAsia="zh-CN"/>
              </w:rPr>
            </w:pPr>
            <w:r w:rsidRPr="00A54B16">
              <w:rPr>
                <w:sz w:val="20"/>
                <w:szCs w:val="20"/>
              </w:rPr>
              <w:t xml:space="preserve">FFS: If </w:t>
            </w:r>
            <w:proofErr w:type="spellStart"/>
            <w:r w:rsidRPr="00A54B16">
              <w:rPr>
                <w:sz w:val="20"/>
                <w:szCs w:val="20"/>
              </w:rPr>
              <w:t>gNB</w:t>
            </w:r>
            <w:proofErr w:type="spellEnd"/>
            <w:r w:rsidRPr="00A54B16">
              <w:rPr>
                <w:sz w:val="20"/>
                <w:szCs w:val="20"/>
              </w:rPr>
              <w:t xml:space="preserve"> confirmation of MPE-based UE reporting is supported</w:t>
            </w:r>
          </w:p>
          <w:p w14:paraId="7D0122E8" w14:textId="6FFDF930" w:rsidR="00D11AD4" w:rsidRDefault="00F62683" w:rsidP="00D11AD4">
            <w:pPr>
              <w:snapToGrid w:val="0"/>
              <w:rPr>
                <w:rFonts w:eastAsia="宋体"/>
                <w:sz w:val="18"/>
                <w:szCs w:val="18"/>
                <w:lang w:eastAsia="zh-CN"/>
              </w:rPr>
            </w:pPr>
            <w:r>
              <w:rPr>
                <w:rFonts w:eastAsia="宋体"/>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宋体"/>
                <w:sz w:val="18"/>
                <w:szCs w:val="18"/>
                <w:lang w:eastAsia="zh-CN"/>
              </w:rPr>
            </w:pPr>
            <w:r>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宋体"/>
                <w:sz w:val="18"/>
                <w:szCs w:val="18"/>
                <w:lang w:eastAsia="zh-CN"/>
              </w:rPr>
            </w:pPr>
            <w:r>
              <w:rPr>
                <w:rFonts w:eastAsia="宋体"/>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宋体"/>
                <w:sz w:val="18"/>
                <w:szCs w:val="18"/>
                <w:lang w:eastAsia="zh-CN"/>
              </w:rPr>
            </w:pPr>
            <w:r>
              <w:rPr>
                <w:rFonts w:eastAsia="宋体"/>
                <w:sz w:val="18"/>
                <w:szCs w:val="18"/>
                <w:lang w:eastAsia="zh-CN"/>
              </w:rPr>
              <w:t>[Mod: From the table, 1A, 1D, and 2A seem to be the most supported ones. I removed 2C to be consistent.</w:t>
            </w:r>
            <w:r w:rsidR="003C4138">
              <w:rPr>
                <w:rFonts w:eastAsia="宋体"/>
                <w:sz w:val="18"/>
                <w:szCs w:val="18"/>
                <w:lang w:eastAsia="zh-CN"/>
              </w:rPr>
              <w:t xml:space="preserve"> Please check the latest version and hopefully it is ok to ZTE </w:t>
            </w:r>
            <w:r w:rsidR="003C4138" w:rsidRPr="003C4138">
              <w:rPr>
                <w:rFonts w:eastAsia="宋体"/>
                <w:sz w:val="18"/>
                <w:szCs w:val="18"/>
                <w:lang w:eastAsia="zh-CN"/>
              </w:rPr>
              <w:sym w:font="Wingdings" w:char="F04A"/>
            </w:r>
            <w:r w:rsidR="003C4138">
              <w:rPr>
                <w:rFonts w:eastAsia="宋体"/>
                <w:sz w:val="18"/>
                <w:szCs w:val="18"/>
                <w:lang w:eastAsia="zh-CN"/>
              </w:rPr>
              <w:t xml:space="preserve"> Or please suggest some revision</w:t>
            </w:r>
            <w:r>
              <w:rPr>
                <w:rFonts w:eastAsia="宋体"/>
                <w:sz w:val="18"/>
                <w:szCs w:val="18"/>
                <w:lang w:eastAsia="zh-CN"/>
              </w:rPr>
              <w:t>]</w:t>
            </w:r>
          </w:p>
          <w:p w14:paraId="45C2C5E0" w14:textId="77777777" w:rsidR="00D11AD4" w:rsidRDefault="00D11AD4" w:rsidP="00D11AD4">
            <w:pPr>
              <w:snapToGrid w:val="0"/>
              <w:rPr>
                <w:rFonts w:eastAsia="宋体"/>
                <w:sz w:val="18"/>
                <w:szCs w:val="18"/>
                <w:lang w:eastAsia="zh-CN"/>
              </w:rPr>
            </w:pPr>
            <w:r>
              <w:rPr>
                <w:rFonts w:eastAsia="宋体"/>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宋体"/>
                <w:sz w:val="18"/>
                <w:szCs w:val="18"/>
                <w:lang w:eastAsia="zh-CN"/>
              </w:rPr>
            </w:pPr>
            <w:r>
              <w:rPr>
                <w:rFonts w:eastAsia="宋体"/>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宋体"/>
                <w:sz w:val="18"/>
                <w:szCs w:val="18"/>
                <w:lang w:eastAsia="zh-CN"/>
              </w:rPr>
            </w:pPr>
            <w:r>
              <w:rPr>
                <w:rFonts w:eastAsia="宋体"/>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宋体"/>
                <w:sz w:val="18"/>
                <w:szCs w:val="18"/>
                <w:lang w:eastAsia="zh-CN"/>
              </w:rPr>
            </w:pPr>
            <w:r>
              <w:rPr>
                <w:rFonts w:eastAsia="宋体"/>
                <w:sz w:val="18"/>
                <w:szCs w:val="18"/>
                <w:lang w:eastAsia="zh-CN"/>
              </w:rPr>
              <w:t xml:space="preserve">Suggest </w:t>
            </w:r>
            <w:proofErr w:type="gramStart"/>
            <w:r>
              <w:rPr>
                <w:rFonts w:eastAsia="宋体"/>
                <w:sz w:val="18"/>
                <w:szCs w:val="18"/>
                <w:lang w:eastAsia="zh-CN"/>
              </w:rPr>
              <w:t>to add</w:t>
            </w:r>
            <w:proofErr w:type="gramEnd"/>
            <w:r>
              <w:rPr>
                <w:rFonts w:eastAsia="宋体"/>
                <w:sz w:val="18"/>
                <w:szCs w:val="18"/>
                <w:lang w:eastAsia="zh-CN"/>
              </w:rPr>
              <w:t xml:space="preserve"> “at least one” in the Proposal 5.1, since the event triggered P-MPR report can be used when the UL beam for regular report fails. In other words, P-MPR report and regular report can coexist for different use cases to our understanding. Also, </w:t>
            </w:r>
            <w:proofErr w:type="gramStart"/>
            <w:r>
              <w:rPr>
                <w:rFonts w:eastAsia="宋体"/>
                <w:sz w:val="18"/>
                <w:szCs w:val="18"/>
                <w:lang w:eastAsia="zh-CN"/>
              </w:rPr>
              <w:t>Suggest</w:t>
            </w:r>
            <w:proofErr w:type="gramEnd"/>
            <w:r>
              <w:rPr>
                <w:rFonts w:eastAsia="宋体"/>
                <w:sz w:val="18"/>
                <w:szCs w:val="18"/>
                <w:lang w:eastAsia="zh-CN"/>
              </w:rPr>
              <w:t xml:space="preserve"> to add another FFS at the end.</w:t>
            </w:r>
          </w:p>
          <w:p w14:paraId="294CABE2" w14:textId="77777777" w:rsidR="00D11AD4" w:rsidRDefault="00D11AD4" w:rsidP="00D11AD4">
            <w:pPr>
              <w:snapToGrid w:val="0"/>
              <w:rPr>
                <w:rFonts w:eastAsia="宋体"/>
                <w:sz w:val="18"/>
                <w:szCs w:val="18"/>
                <w:lang w:eastAsia="zh-CN"/>
              </w:rPr>
            </w:pPr>
          </w:p>
          <w:p w14:paraId="7D6AD42A" w14:textId="77777777" w:rsidR="00D11AD4" w:rsidRDefault="00D11AD4" w:rsidP="00D11AD4">
            <w:pPr>
              <w:pStyle w:val="a3"/>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a3"/>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1A. {Rel.16 P-MPR based (beam/panel-level)} + Virtual PHR or a modified version associated with each activated UL TCI or, if applicable, joint TCI</w:t>
            </w:r>
          </w:p>
          <w:p w14:paraId="5208EF37" w14:textId="77777777" w:rsidR="00D11AD4" w:rsidRDefault="00D11AD4" w:rsidP="00D11AD4">
            <w:pPr>
              <w:pStyle w:val="a3"/>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1D. {Rel.16 P-MPR based (beam/panel-level)}</w:t>
            </w:r>
          </w:p>
          <w:p w14:paraId="3BCDFEAD" w14:textId="77777777" w:rsidR="00D11AD4" w:rsidRDefault="00D11AD4" w:rsidP="00D11AD4">
            <w:pPr>
              <w:pStyle w:val="a3"/>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a3"/>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 xml:space="preserve">FFS: If </w:t>
            </w:r>
            <w:proofErr w:type="spellStart"/>
            <w:r w:rsidRPr="008A2E68">
              <w:rPr>
                <w:sz w:val="20"/>
                <w:szCs w:val="20"/>
              </w:rPr>
              <w:t>gNB</w:t>
            </w:r>
            <w:proofErr w:type="spellEnd"/>
            <w:r w:rsidRPr="008A2E68">
              <w:rPr>
                <w:sz w:val="20"/>
                <w:szCs w:val="20"/>
              </w:rPr>
              <w:t xml:space="preserve"> confirmation of MPE-based UE reporting is supported</w:t>
            </w:r>
          </w:p>
          <w:p w14:paraId="2DBBE770" w14:textId="77777777" w:rsidR="00D11AD4" w:rsidRPr="00155EE2" w:rsidRDefault="00D11AD4" w:rsidP="00D11AD4">
            <w:pPr>
              <w:snapToGrid w:val="0"/>
              <w:rPr>
                <w:rFonts w:eastAsia="宋体"/>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宋体"/>
                <w:sz w:val="18"/>
                <w:szCs w:val="18"/>
                <w:lang w:eastAsia="zh-CN"/>
              </w:rPr>
            </w:pPr>
            <w:r>
              <w:rPr>
                <w:rFonts w:eastAsia="宋体"/>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1AFC2925" w:rsidR="00D11AD4" w:rsidRDefault="00D11AD4" w:rsidP="00D11AD4">
            <w:pPr>
              <w:snapToGrid w:val="0"/>
              <w:rPr>
                <w:rFonts w:eastAsia="宋体"/>
                <w:sz w:val="18"/>
                <w:szCs w:val="18"/>
                <w:lang w:eastAsia="zh-CN"/>
              </w:rPr>
            </w:pPr>
            <w:r>
              <w:rPr>
                <w:rFonts w:eastAsia="宋体"/>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宋体"/>
                <w:sz w:val="18"/>
                <w:szCs w:val="18"/>
                <w:lang w:eastAsia="zh-CN"/>
              </w:rPr>
            </w:pPr>
            <w:r>
              <w:rPr>
                <w:rFonts w:eastAsia="宋体"/>
                <w:sz w:val="18"/>
                <w:szCs w:val="18"/>
                <w:lang w:eastAsia="zh-CN"/>
              </w:rPr>
              <w:t>Revised proposal 5.1 to address inputs</w:t>
            </w:r>
          </w:p>
          <w:p w14:paraId="18148B4D" w14:textId="410F63D5" w:rsidR="00D11AD4" w:rsidRDefault="00D11AD4" w:rsidP="00D11AD4">
            <w:pPr>
              <w:snapToGrid w:val="0"/>
              <w:rPr>
                <w:rFonts w:eastAsia="宋体"/>
                <w:sz w:val="18"/>
                <w:szCs w:val="18"/>
                <w:lang w:eastAsia="zh-CN"/>
              </w:rPr>
            </w:pPr>
            <w:r>
              <w:rPr>
                <w:rFonts w:eastAsia="宋体"/>
                <w:sz w:val="18"/>
                <w:szCs w:val="18"/>
                <w:lang w:eastAsia="zh-CN"/>
              </w:rPr>
              <w:t>Added proposal 5.2</w:t>
            </w:r>
          </w:p>
        </w:tc>
      </w:tr>
      <w:tr w:rsidR="002A23C6"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Default="002A23C6"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Default="002A23C6" w:rsidP="00D11AD4">
            <w:pPr>
              <w:snapToGrid w:val="0"/>
              <w:rPr>
                <w:rFonts w:eastAsia="宋体"/>
                <w:sz w:val="18"/>
                <w:szCs w:val="18"/>
                <w:lang w:eastAsia="zh-CN"/>
              </w:rPr>
            </w:pPr>
            <w:r>
              <w:rPr>
                <w:rFonts w:eastAsia="宋体"/>
                <w:sz w:val="18"/>
                <w:szCs w:val="18"/>
                <w:lang w:eastAsia="zh-CN"/>
              </w:rPr>
              <w:t xml:space="preserve">We are fine with the proposal except that we suggest </w:t>
            </w:r>
            <w:proofErr w:type="gramStart"/>
            <w:r>
              <w:rPr>
                <w:rFonts w:eastAsia="宋体"/>
                <w:sz w:val="18"/>
                <w:szCs w:val="18"/>
                <w:lang w:eastAsia="zh-CN"/>
              </w:rPr>
              <w:t>to add</w:t>
            </w:r>
            <w:proofErr w:type="gramEnd"/>
            <w:r>
              <w:rPr>
                <w:rFonts w:eastAsia="宋体"/>
                <w:sz w:val="18"/>
                <w:szCs w:val="18"/>
                <w:lang w:eastAsia="zh-CN"/>
              </w:rPr>
              <w:t xml:space="preserve"> an FFS for the case when multiple beams are reported in the same report. In our view, all beams don’t need to be UL beams (</w:t>
            </w:r>
            <w:proofErr w:type="gramStart"/>
            <w:r>
              <w:rPr>
                <w:rFonts w:eastAsia="宋体"/>
                <w:sz w:val="18"/>
                <w:szCs w:val="18"/>
                <w:lang w:eastAsia="zh-CN"/>
              </w:rPr>
              <w:t>i.e.</w:t>
            </w:r>
            <w:proofErr w:type="gramEnd"/>
            <w:r>
              <w:rPr>
                <w:rFonts w:eastAsia="宋体"/>
                <w:sz w:val="18"/>
                <w:szCs w:val="18"/>
                <w:lang w:eastAsia="zh-CN"/>
              </w:rPr>
              <w:t xml:space="preserve"> dedicated for UL). Some of them can be for UL, and the rest can be normal (</w:t>
            </w:r>
            <w:proofErr w:type="gramStart"/>
            <w:r>
              <w:rPr>
                <w:rFonts w:eastAsia="宋体"/>
                <w:sz w:val="18"/>
                <w:szCs w:val="18"/>
                <w:lang w:eastAsia="zh-CN"/>
              </w:rPr>
              <w:t>i.e.</w:t>
            </w:r>
            <w:proofErr w:type="gramEnd"/>
            <w:r>
              <w:rPr>
                <w:rFonts w:eastAsia="宋体"/>
                <w:sz w:val="18"/>
                <w:szCs w:val="18"/>
                <w:lang w:eastAsia="zh-CN"/>
              </w:rPr>
              <w:t xml:space="preserve"> for DL and UL like in Rel. 15.16).</w:t>
            </w:r>
          </w:p>
          <w:p w14:paraId="6DF3CCA7" w14:textId="77777777" w:rsidR="00E2110F" w:rsidRDefault="00E2110F" w:rsidP="00D11AD4">
            <w:pPr>
              <w:snapToGrid w:val="0"/>
              <w:rPr>
                <w:rFonts w:eastAsia="宋体"/>
                <w:sz w:val="18"/>
                <w:szCs w:val="18"/>
                <w:lang w:eastAsia="zh-CN"/>
              </w:rPr>
            </w:pPr>
          </w:p>
          <w:p w14:paraId="1C2972AF" w14:textId="1FD9C2C3" w:rsidR="00E2110F" w:rsidRDefault="00E2110F" w:rsidP="00E2110F">
            <w:pPr>
              <w:snapToGrid w:val="0"/>
              <w:rPr>
                <w:rFonts w:eastAsia="宋体"/>
                <w:sz w:val="18"/>
                <w:szCs w:val="18"/>
                <w:lang w:eastAsia="zh-CN"/>
              </w:rPr>
            </w:pPr>
            <w:r w:rsidRPr="00E2110F">
              <w:rPr>
                <w:rFonts w:eastAsia="宋体"/>
                <w:color w:val="FF0000"/>
                <w:sz w:val="18"/>
                <w:szCs w:val="18"/>
                <w:lang w:eastAsia="zh-CN"/>
              </w:rPr>
              <w:t xml:space="preserve">FFS: When multiple beams are reported in the same report, </w:t>
            </w:r>
            <w:r>
              <w:rPr>
                <w:rFonts w:eastAsia="宋体"/>
                <w:color w:val="FF0000"/>
                <w:sz w:val="18"/>
                <w:szCs w:val="18"/>
                <w:lang w:eastAsia="zh-CN"/>
              </w:rPr>
              <w:t xml:space="preserve">then whether </w:t>
            </w:r>
            <w:r w:rsidRPr="00E2110F">
              <w:rPr>
                <w:rFonts w:eastAsia="宋体"/>
                <w:color w:val="FF0000"/>
                <w:sz w:val="18"/>
                <w:szCs w:val="18"/>
                <w:lang w:eastAsia="zh-CN"/>
              </w:rPr>
              <w:t>some of them can be dedicated for UL beams</w:t>
            </w:r>
            <w:r>
              <w:rPr>
                <w:rFonts w:eastAsia="宋体"/>
                <w:color w:val="FF0000"/>
                <w:sz w:val="18"/>
                <w:szCs w:val="18"/>
                <w:lang w:eastAsia="zh-CN"/>
              </w:rPr>
              <w:t xml:space="preserve"> (</w:t>
            </w:r>
            <w:proofErr w:type="gramStart"/>
            <w:r>
              <w:rPr>
                <w:rFonts w:eastAsia="宋体"/>
                <w:color w:val="FF0000"/>
                <w:sz w:val="18"/>
                <w:szCs w:val="18"/>
                <w:lang w:eastAsia="zh-CN"/>
              </w:rPr>
              <w:t>e.g.</w:t>
            </w:r>
            <w:proofErr w:type="gramEnd"/>
            <w:r>
              <w:rPr>
                <w:rFonts w:eastAsia="宋体"/>
                <w:color w:val="FF0000"/>
                <w:sz w:val="18"/>
                <w:szCs w:val="18"/>
                <w:lang w:eastAsia="zh-CN"/>
              </w:rPr>
              <w:t xml:space="preserve"> for MPE mitigation)</w:t>
            </w:r>
            <w:r w:rsidRPr="00E2110F">
              <w:rPr>
                <w:rFonts w:eastAsia="宋体"/>
                <w:color w:val="FF0000"/>
                <w:sz w:val="18"/>
                <w:szCs w:val="18"/>
                <w:lang w:eastAsia="zh-CN"/>
              </w:rPr>
              <w:t>, and the rest can be normal (e.g. for both DL and UL as in Rel. 15/16 beam report)</w:t>
            </w:r>
          </w:p>
        </w:tc>
      </w:tr>
      <w:tr w:rsidR="00287F9C"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Default="00287F9C"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Default="00287F9C" w:rsidP="00D11AD4">
            <w:pPr>
              <w:snapToGrid w:val="0"/>
              <w:rPr>
                <w:rFonts w:eastAsia="宋体"/>
                <w:sz w:val="18"/>
                <w:szCs w:val="18"/>
                <w:lang w:eastAsia="zh-CN"/>
              </w:rPr>
            </w:pPr>
            <w:r>
              <w:rPr>
                <w:rFonts w:eastAsia="宋体"/>
                <w:sz w:val="18"/>
                <w:szCs w:val="18"/>
                <w:lang w:eastAsia="zh-CN"/>
              </w:rPr>
              <w:t>We support proposal 5.2.</w:t>
            </w:r>
          </w:p>
          <w:p w14:paraId="11E4D0E8" w14:textId="77777777" w:rsidR="00287F9C" w:rsidRDefault="00287F9C" w:rsidP="00D11AD4">
            <w:pPr>
              <w:snapToGrid w:val="0"/>
              <w:rPr>
                <w:rFonts w:eastAsia="宋体"/>
                <w:sz w:val="18"/>
                <w:szCs w:val="18"/>
                <w:lang w:eastAsia="zh-CN"/>
              </w:rPr>
            </w:pPr>
          </w:p>
          <w:p w14:paraId="7B8E1BEF" w14:textId="77777777" w:rsidR="00F038F4" w:rsidRDefault="00287F9C" w:rsidP="00D11AD4">
            <w:pPr>
              <w:snapToGrid w:val="0"/>
              <w:rPr>
                <w:rFonts w:eastAsia="宋体"/>
                <w:sz w:val="18"/>
                <w:szCs w:val="18"/>
                <w:lang w:eastAsia="zh-CN"/>
              </w:rPr>
            </w:pPr>
            <w:r>
              <w:rPr>
                <w:rFonts w:eastAsia="宋体"/>
                <w:sz w:val="18"/>
                <w:szCs w:val="18"/>
                <w:lang w:eastAsia="zh-CN"/>
              </w:rPr>
              <w:t xml:space="preserve">Regarding proposal 5.1, to be honest, we still fail to understand the full picture of how to make sure the MPE related reporting is useful. </w:t>
            </w:r>
          </w:p>
          <w:p w14:paraId="49FEF8FC" w14:textId="54955197" w:rsidR="00F038F4" w:rsidRDefault="00F038F4" w:rsidP="00F038F4">
            <w:pPr>
              <w:pStyle w:val="a3"/>
              <w:numPr>
                <w:ilvl w:val="0"/>
                <w:numId w:val="79"/>
              </w:numPr>
              <w:snapToGrid w:val="0"/>
              <w:rPr>
                <w:sz w:val="18"/>
                <w:szCs w:val="18"/>
                <w:lang w:eastAsia="zh-CN"/>
              </w:rPr>
            </w:pPr>
            <w:r>
              <w:rPr>
                <w:sz w:val="18"/>
                <w:szCs w:val="18"/>
                <w:lang w:eastAsia="zh-CN"/>
              </w:rPr>
              <w:t xml:space="preserve">For </w:t>
            </w:r>
            <w:proofErr w:type="spellStart"/>
            <w:r>
              <w:rPr>
                <w:sz w:val="18"/>
                <w:szCs w:val="18"/>
                <w:lang w:eastAsia="zh-CN"/>
              </w:rPr>
              <w:t>Opt</w:t>
            </w:r>
            <w:proofErr w:type="spellEnd"/>
            <w:r>
              <w:rPr>
                <w:sz w:val="18"/>
                <w:szCs w:val="18"/>
                <w:lang w:eastAsia="zh-CN"/>
              </w:rPr>
              <w:t xml:space="preserve"> 1A, the activated UL TCI state may be quite limited, and candidate RS should be selected from a general beam </w:t>
            </w:r>
            <w:proofErr w:type="gramStart"/>
            <w:r>
              <w:rPr>
                <w:sz w:val="18"/>
                <w:szCs w:val="18"/>
                <w:lang w:eastAsia="zh-CN"/>
              </w:rPr>
              <w:t>pools</w:t>
            </w:r>
            <w:proofErr w:type="gramEnd"/>
            <w:r>
              <w:rPr>
                <w:sz w:val="18"/>
                <w:szCs w:val="18"/>
                <w:lang w:eastAsia="zh-CN"/>
              </w:rPr>
              <w:t xml:space="preserve"> (e.g., up to 64 SSB);</w:t>
            </w:r>
          </w:p>
          <w:p w14:paraId="7F67FB79" w14:textId="3229EB9B" w:rsidR="00F038F4" w:rsidRDefault="00F038F4" w:rsidP="00F038F4">
            <w:pPr>
              <w:pStyle w:val="a3"/>
              <w:numPr>
                <w:ilvl w:val="0"/>
                <w:numId w:val="79"/>
              </w:numPr>
              <w:snapToGrid w:val="0"/>
              <w:rPr>
                <w:sz w:val="18"/>
                <w:szCs w:val="18"/>
                <w:lang w:eastAsia="zh-CN"/>
              </w:rPr>
            </w:pPr>
            <w:r>
              <w:rPr>
                <w:sz w:val="18"/>
                <w:szCs w:val="18"/>
                <w:lang w:eastAsia="zh-CN"/>
              </w:rPr>
              <w:t xml:space="preserve">For </w:t>
            </w:r>
            <w:proofErr w:type="spellStart"/>
            <w:r>
              <w:rPr>
                <w:sz w:val="18"/>
                <w:szCs w:val="18"/>
                <w:lang w:eastAsia="zh-CN"/>
              </w:rPr>
              <w:t>Opt</w:t>
            </w:r>
            <w:proofErr w:type="spellEnd"/>
            <w:r>
              <w:rPr>
                <w:sz w:val="18"/>
                <w:szCs w:val="18"/>
                <w:lang w:eastAsia="zh-CN"/>
              </w:rPr>
              <w:t xml:space="preserve"> 1D, we still fail to identify the candidate beam or panels.</w:t>
            </w:r>
            <w:r w:rsidR="00901C15">
              <w:rPr>
                <w:sz w:val="18"/>
                <w:szCs w:val="18"/>
                <w:lang w:eastAsia="zh-CN"/>
              </w:rPr>
              <w:t xml:space="preserve"> What is the Rel-17 enhancement?</w:t>
            </w:r>
          </w:p>
          <w:p w14:paraId="5D9008F4" w14:textId="6F24E1E5" w:rsidR="00F038F4" w:rsidRPr="00F038F4" w:rsidRDefault="00F038F4" w:rsidP="00F038F4">
            <w:pPr>
              <w:pStyle w:val="a3"/>
              <w:numPr>
                <w:ilvl w:val="0"/>
                <w:numId w:val="79"/>
              </w:numPr>
              <w:snapToGrid w:val="0"/>
              <w:rPr>
                <w:sz w:val="18"/>
                <w:szCs w:val="18"/>
                <w:lang w:eastAsia="zh-CN"/>
              </w:rPr>
            </w:pPr>
            <w:r>
              <w:rPr>
                <w:sz w:val="18"/>
                <w:szCs w:val="18"/>
                <w:lang w:eastAsia="zh-CN"/>
              </w:rPr>
              <w:t xml:space="preserve">For </w:t>
            </w:r>
            <w:proofErr w:type="spellStart"/>
            <w:r>
              <w:rPr>
                <w:sz w:val="18"/>
                <w:szCs w:val="18"/>
                <w:lang w:eastAsia="zh-CN"/>
              </w:rPr>
              <w:t>Opt</w:t>
            </w:r>
            <w:proofErr w:type="spellEnd"/>
            <w:r>
              <w:rPr>
                <w:sz w:val="18"/>
                <w:szCs w:val="18"/>
                <w:lang w:eastAsia="zh-CN"/>
              </w:rPr>
              <w:t xml:space="preserve"> 2A, the spec impact/complexity should be well evaluated, and we do not have a clear event-driven UE behavior that can be inherited from Rel-15/16.</w:t>
            </w:r>
          </w:p>
          <w:p w14:paraId="4A3A2355" w14:textId="0091330A" w:rsidR="00287F9C" w:rsidRDefault="00901C15" w:rsidP="00D11AD4">
            <w:pPr>
              <w:snapToGrid w:val="0"/>
              <w:rPr>
                <w:rFonts w:eastAsia="宋体"/>
                <w:sz w:val="18"/>
                <w:szCs w:val="18"/>
                <w:lang w:eastAsia="zh-CN"/>
              </w:rPr>
            </w:pPr>
            <w:r>
              <w:rPr>
                <w:rFonts w:eastAsia="宋体"/>
                <w:sz w:val="18"/>
                <w:szCs w:val="18"/>
                <w:lang w:eastAsia="zh-CN"/>
              </w:rPr>
              <w:t>Regarding the updated proposal, d</w:t>
            </w:r>
            <w:r w:rsidR="00F038F4">
              <w:rPr>
                <w:rFonts w:eastAsia="宋体"/>
                <w:sz w:val="18"/>
                <w:szCs w:val="18"/>
                <w:lang w:eastAsia="zh-CN"/>
              </w:rPr>
              <w:t xml:space="preserve">oes it </w:t>
            </w:r>
            <w:proofErr w:type="gramStart"/>
            <w:r w:rsidR="00F038F4">
              <w:rPr>
                <w:rFonts w:eastAsia="宋体"/>
                <w:sz w:val="18"/>
                <w:szCs w:val="18"/>
                <w:lang w:eastAsia="zh-CN"/>
              </w:rPr>
              <w:t>means</w:t>
            </w:r>
            <w:proofErr w:type="gramEnd"/>
            <w:r>
              <w:rPr>
                <w:rFonts w:eastAsia="宋体"/>
                <w:sz w:val="18"/>
                <w:szCs w:val="18"/>
                <w:lang w:eastAsia="zh-CN"/>
              </w:rPr>
              <w:t xml:space="preserve"> that</w:t>
            </w:r>
            <w:r w:rsidR="00F038F4">
              <w:rPr>
                <w:rFonts w:eastAsia="宋体"/>
                <w:sz w:val="18"/>
                <w:szCs w:val="18"/>
                <w:lang w:eastAsia="zh-CN"/>
              </w:rPr>
              <w:t xml:space="preserve"> ‘combine’ means SSBRI/CRI may be reported along with PHR</w:t>
            </w:r>
            <w:r w:rsidR="00A54A9A">
              <w:rPr>
                <w:rFonts w:eastAsia="宋体"/>
                <w:sz w:val="18"/>
                <w:szCs w:val="18"/>
                <w:lang w:eastAsia="zh-CN"/>
              </w:rPr>
              <w:t>, also as Intel mentioned</w:t>
            </w:r>
            <w:r w:rsidR="00F038F4">
              <w:rPr>
                <w:rFonts w:eastAsia="宋体"/>
                <w:sz w:val="18"/>
                <w:szCs w:val="18"/>
                <w:lang w:eastAsia="zh-CN"/>
              </w:rPr>
              <w:t xml:space="preserve">? </w:t>
            </w:r>
            <w:r w:rsidR="00A54A9A">
              <w:rPr>
                <w:rFonts w:eastAsia="宋体"/>
                <w:sz w:val="18"/>
                <w:szCs w:val="18"/>
                <w:lang w:eastAsia="zh-CN"/>
              </w:rPr>
              <w:t>If so, f</w:t>
            </w:r>
            <w:r w:rsidR="00F038F4">
              <w:rPr>
                <w:rFonts w:eastAsia="宋体"/>
                <w:sz w:val="18"/>
                <w:szCs w:val="18"/>
                <w:lang w:eastAsia="zh-CN"/>
              </w:rPr>
              <w:t xml:space="preserve">or progress, </w:t>
            </w:r>
            <w:r w:rsidR="00287F9C">
              <w:rPr>
                <w:rFonts w:eastAsia="宋体"/>
                <w:sz w:val="18"/>
                <w:szCs w:val="18"/>
                <w:lang w:eastAsia="zh-CN"/>
              </w:rPr>
              <w:t xml:space="preserve">we suggest </w:t>
            </w:r>
            <w:proofErr w:type="gramStart"/>
            <w:r w:rsidR="00287F9C">
              <w:rPr>
                <w:rFonts w:eastAsia="宋体"/>
                <w:sz w:val="18"/>
                <w:szCs w:val="18"/>
                <w:lang w:eastAsia="zh-CN"/>
              </w:rPr>
              <w:t>to revis</w:t>
            </w:r>
            <w:r w:rsidR="00F038F4">
              <w:rPr>
                <w:rFonts w:eastAsia="宋体"/>
                <w:sz w:val="18"/>
                <w:szCs w:val="18"/>
                <w:lang w:eastAsia="zh-CN"/>
              </w:rPr>
              <w:t>e</w:t>
            </w:r>
            <w:proofErr w:type="gramEnd"/>
            <w:r w:rsidR="00F038F4">
              <w:rPr>
                <w:rFonts w:eastAsia="宋体"/>
                <w:sz w:val="18"/>
                <w:szCs w:val="18"/>
                <w:lang w:eastAsia="zh-CN"/>
              </w:rPr>
              <w:t xml:space="preserve"> Opt</w:t>
            </w:r>
            <w:r w:rsidR="00287F9C">
              <w:rPr>
                <w:rFonts w:eastAsia="宋体"/>
                <w:sz w:val="18"/>
                <w:szCs w:val="18"/>
                <w:lang w:eastAsia="zh-CN"/>
              </w:rPr>
              <w:t>-1 a little bit</w:t>
            </w:r>
            <w:r>
              <w:rPr>
                <w:rFonts w:eastAsia="宋体"/>
                <w:sz w:val="18"/>
                <w:szCs w:val="18"/>
                <w:lang w:eastAsia="zh-CN"/>
              </w:rPr>
              <w:t xml:space="preserve"> for solving our concerns</w:t>
            </w:r>
            <w:r w:rsidR="00287F9C">
              <w:rPr>
                <w:rFonts w:eastAsia="宋体"/>
                <w:sz w:val="18"/>
                <w:szCs w:val="18"/>
                <w:lang w:eastAsia="zh-CN"/>
              </w:rPr>
              <w:t>.</w:t>
            </w:r>
          </w:p>
          <w:p w14:paraId="11DAEA82" w14:textId="77777777" w:rsidR="00287F9C" w:rsidRDefault="00287F9C" w:rsidP="00D11AD4">
            <w:pPr>
              <w:snapToGrid w:val="0"/>
              <w:rPr>
                <w:rFonts w:eastAsia="宋体"/>
                <w:sz w:val="18"/>
                <w:szCs w:val="18"/>
                <w:lang w:eastAsia="zh-CN"/>
              </w:rPr>
            </w:pPr>
          </w:p>
          <w:p w14:paraId="2A31807B" w14:textId="77777777" w:rsidR="00287F9C" w:rsidRDefault="00287F9C" w:rsidP="00287F9C">
            <w:pPr>
              <w:pStyle w:val="a3"/>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w:t>
            </w:r>
            <w:r>
              <w:rPr>
                <w:sz w:val="20"/>
                <w:szCs w:val="20"/>
                <w:lang w:eastAsia="zh-CN"/>
              </w:rPr>
              <w:t>.</w:t>
            </w:r>
          </w:p>
          <w:p w14:paraId="76F23248" w14:textId="056D0A7B" w:rsidR="00287F9C" w:rsidRPr="00F038F4" w:rsidRDefault="00287F9C" w:rsidP="00287F9C">
            <w:pPr>
              <w:pStyle w:val="a3"/>
              <w:numPr>
                <w:ilvl w:val="1"/>
                <w:numId w:val="84"/>
              </w:numPr>
              <w:snapToGrid w:val="0"/>
              <w:spacing w:after="0" w:line="240" w:lineRule="auto"/>
              <w:jc w:val="both"/>
              <w:rPr>
                <w:sz w:val="20"/>
                <w:szCs w:val="20"/>
                <w:lang w:eastAsia="zh-CN"/>
              </w:rPr>
            </w:pPr>
            <w:r w:rsidRPr="00F038F4">
              <w:rPr>
                <w:color w:val="FF0000"/>
                <w:sz w:val="20"/>
                <w:szCs w:val="20"/>
                <w:lang w:eastAsia="zh-CN"/>
              </w:rPr>
              <w:lastRenderedPageBreak/>
              <w:t xml:space="preserve">The modified version may be </w:t>
            </w:r>
            <w:r w:rsidRPr="009167B8">
              <w:rPr>
                <w:sz w:val="20"/>
                <w:szCs w:val="20"/>
                <w:lang w:eastAsia="zh-CN"/>
              </w:rPr>
              <w:t>associated with each activated UL TCI or, if applicable, joint TCI</w:t>
            </w:r>
            <w:r>
              <w:rPr>
                <w:sz w:val="20"/>
                <w:szCs w:val="20"/>
                <w:lang w:eastAsia="zh-CN"/>
              </w:rPr>
              <w:t xml:space="preserve">, </w:t>
            </w:r>
            <w:r w:rsidRPr="00F038F4">
              <w:rPr>
                <w:color w:val="FF0000"/>
                <w:sz w:val="20"/>
                <w:szCs w:val="20"/>
                <w:lang w:eastAsia="zh-CN"/>
              </w:rPr>
              <w:t xml:space="preserve">or </w:t>
            </w:r>
            <w:r w:rsidR="00F038F4">
              <w:rPr>
                <w:color w:val="FF0000"/>
                <w:sz w:val="20"/>
                <w:szCs w:val="20"/>
                <w:lang w:eastAsia="zh-CN"/>
              </w:rPr>
              <w:t xml:space="preserve">associated with </w:t>
            </w:r>
            <w:r w:rsidRPr="00F038F4">
              <w:rPr>
                <w:color w:val="FF0000"/>
                <w:sz w:val="20"/>
                <w:szCs w:val="20"/>
                <w:lang w:eastAsia="zh-CN"/>
              </w:rPr>
              <w:t>each of the reported SSBRI(s)/CRI(s) and/or panel indication (if configured) from candidate pool</w:t>
            </w:r>
            <w:r w:rsidR="00F038F4" w:rsidRPr="00F038F4">
              <w:rPr>
                <w:color w:val="FF0000"/>
                <w:sz w:val="20"/>
                <w:szCs w:val="20"/>
                <w:lang w:eastAsia="zh-CN"/>
              </w:rPr>
              <w:t>, if reported</w:t>
            </w:r>
            <w:r w:rsidRPr="00F038F4">
              <w:rPr>
                <w:color w:val="FF0000"/>
                <w:sz w:val="20"/>
                <w:szCs w:val="20"/>
                <w:lang w:eastAsia="zh-CN"/>
              </w:rPr>
              <w:t>.</w:t>
            </w:r>
          </w:p>
          <w:p w14:paraId="6B6CD967" w14:textId="1DAC5321" w:rsidR="00F038F4" w:rsidRPr="00287F9C" w:rsidRDefault="00F038F4" w:rsidP="00287F9C">
            <w:pPr>
              <w:pStyle w:val="a3"/>
              <w:numPr>
                <w:ilvl w:val="1"/>
                <w:numId w:val="84"/>
              </w:numPr>
              <w:snapToGrid w:val="0"/>
              <w:spacing w:after="0" w:line="240" w:lineRule="auto"/>
              <w:jc w:val="both"/>
              <w:rPr>
                <w:sz w:val="20"/>
                <w:szCs w:val="20"/>
                <w:lang w:eastAsia="zh-CN"/>
              </w:rPr>
            </w:pPr>
            <w:r>
              <w:rPr>
                <w:color w:val="FF0000"/>
                <w:sz w:val="20"/>
                <w:szCs w:val="20"/>
                <w:lang w:eastAsia="zh-CN"/>
              </w:rPr>
              <w:t>FFS: how to determine the virtual PHR or the modified version.</w:t>
            </w:r>
          </w:p>
          <w:p w14:paraId="16633846" w14:textId="77777777" w:rsidR="00287F9C" w:rsidRDefault="00287F9C" w:rsidP="00D11AD4">
            <w:pPr>
              <w:snapToGrid w:val="0"/>
              <w:rPr>
                <w:rFonts w:eastAsia="宋体"/>
                <w:sz w:val="18"/>
                <w:szCs w:val="18"/>
                <w:lang w:eastAsia="zh-CN"/>
              </w:rPr>
            </w:pPr>
          </w:p>
          <w:p w14:paraId="40069111" w14:textId="336A58BC" w:rsidR="00287F9C" w:rsidRDefault="00287F9C" w:rsidP="00D11AD4">
            <w:pPr>
              <w:snapToGrid w:val="0"/>
              <w:rPr>
                <w:rFonts w:eastAsia="宋体"/>
                <w:sz w:val="18"/>
                <w:szCs w:val="18"/>
                <w:lang w:eastAsia="zh-CN"/>
              </w:rPr>
            </w:pPr>
            <w:r>
              <w:rPr>
                <w:rFonts w:eastAsia="宋体"/>
                <w:sz w:val="18"/>
                <w:szCs w:val="18"/>
                <w:lang w:eastAsia="zh-CN"/>
              </w:rPr>
              <w:t xml:space="preserve"> </w:t>
            </w:r>
          </w:p>
        </w:tc>
      </w:tr>
      <w:tr w:rsidR="00046900"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Default="00046900" w:rsidP="00046900">
            <w:pPr>
              <w:snapToGrid w:val="0"/>
              <w:rPr>
                <w:rFonts w:eastAsia="宋体"/>
                <w:sz w:val="18"/>
                <w:szCs w:val="18"/>
                <w:lang w:eastAsia="zh-CN"/>
              </w:rPr>
            </w:pPr>
            <w:proofErr w:type="spellStart"/>
            <w:r>
              <w:rPr>
                <w:rFonts w:eastAsia="宋体"/>
                <w:sz w:val="18"/>
                <w:szCs w:val="18"/>
                <w:lang w:eastAsia="zh-CN"/>
              </w:rPr>
              <w:lastRenderedPageBreak/>
              <w:t>Spreadtrum</w:t>
            </w:r>
            <w:proofErr w:type="spellEnd"/>
            <w:r>
              <w:rPr>
                <w:rFonts w:eastAsia="宋体"/>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Default="00046900" w:rsidP="00046900">
            <w:pPr>
              <w:snapToGrid w:val="0"/>
              <w:rPr>
                <w:rFonts w:eastAsia="宋体"/>
                <w:sz w:val="18"/>
                <w:szCs w:val="18"/>
                <w:lang w:eastAsia="zh-CN"/>
              </w:rPr>
            </w:pPr>
            <w:r>
              <w:rPr>
                <w:rFonts w:eastAsia="宋体"/>
                <w:sz w:val="18"/>
                <w:szCs w:val="18"/>
                <w:lang w:eastAsia="zh-CN"/>
              </w:rPr>
              <w:t xml:space="preserve">Support Proposal 5.1 in principle. For </w:t>
            </w:r>
            <w:proofErr w:type="spellStart"/>
            <w:r>
              <w:rPr>
                <w:rFonts w:eastAsia="宋体"/>
                <w:sz w:val="18"/>
                <w:szCs w:val="18"/>
                <w:lang w:eastAsia="zh-CN"/>
              </w:rPr>
              <w:t>Opt</w:t>
            </w:r>
            <w:proofErr w:type="spellEnd"/>
            <w:r>
              <w:rPr>
                <w:rFonts w:eastAsia="宋体"/>
                <w:sz w:val="18"/>
                <w:szCs w:val="18"/>
                <w:lang w:eastAsia="zh-CN"/>
              </w:rPr>
              <w:t xml:space="preserve"> 2A, since there are many modified versions of L1-RSRP, we suggest </w:t>
            </w:r>
            <w:proofErr w:type="gramStart"/>
            <w:r>
              <w:rPr>
                <w:rFonts w:eastAsia="宋体"/>
                <w:sz w:val="18"/>
                <w:szCs w:val="18"/>
                <w:lang w:eastAsia="zh-CN"/>
              </w:rPr>
              <w:t>to add</w:t>
            </w:r>
            <w:proofErr w:type="gramEnd"/>
            <w:r>
              <w:rPr>
                <w:rFonts w:eastAsia="宋体"/>
                <w:sz w:val="18"/>
                <w:szCs w:val="18"/>
                <w:lang w:eastAsia="zh-CN"/>
              </w:rPr>
              <w:t xml:space="preserve"> a note that if there’s no consensus on the definition of L1-RSRP, </w:t>
            </w:r>
            <w:r>
              <w:rPr>
                <w:rFonts w:eastAsia="宋体" w:hint="eastAsia"/>
                <w:sz w:val="18"/>
                <w:szCs w:val="18"/>
                <w:lang w:eastAsia="zh-CN"/>
              </w:rPr>
              <w:t>n</w:t>
            </w:r>
            <w:r>
              <w:rPr>
                <w:rFonts w:eastAsia="宋体"/>
                <w:sz w:val="18"/>
                <w:szCs w:val="18"/>
                <w:lang w:eastAsia="zh-CN"/>
              </w:rPr>
              <w:t>o additional report quantity is supported.</w:t>
            </w:r>
          </w:p>
          <w:p w14:paraId="070CFA0A" w14:textId="77777777" w:rsidR="00046900" w:rsidRDefault="00046900" w:rsidP="00046900">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17E10D6E" w14:textId="77777777" w:rsidR="00046900" w:rsidRDefault="00046900" w:rsidP="00046900">
            <w:pPr>
              <w:pStyle w:val="a3"/>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associated with each activated UL TCI or, if applicable, joint TCI</w:t>
            </w:r>
          </w:p>
          <w:p w14:paraId="2FCCE67D" w14:textId="77777777" w:rsidR="00046900" w:rsidRDefault="00046900" w:rsidP="00046900">
            <w:pPr>
              <w:pStyle w:val="a3"/>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62B325B8" w14:textId="77777777" w:rsidR="00046900" w:rsidRDefault="00046900" w:rsidP="00046900">
            <w:pPr>
              <w:pStyle w:val="a3"/>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0DBAFBA8" w14:textId="77777777" w:rsidR="00046900" w:rsidRPr="00314017" w:rsidRDefault="00046900" w:rsidP="00046900">
            <w:pPr>
              <w:pStyle w:val="a3"/>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9552084" w14:textId="77777777" w:rsidR="00046900" w:rsidRPr="00314017" w:rsidRDefault="00046900" w:rsidP="00046900">
            <w:pPr>
              <w:pStyle w:val="a3"/>
              <w:numPr>
                <w:ilvl w:val="1"/>
                <w:numId w:val="81"/>
              </w:numPr>
              <w:snapToGrid w:val="0"/>
              <w:spacing w:after="0"/>
              <w:rPr>
                <w:sz w:val="20"/>
                <w:szCs w:val="20"/>
                <w:lang w:eastAsia="zh-CN"/>
              </w:rPr>
            </w:pPr>
            <w:r w:rsidRPr="00314017">
              <w:rPr>
                <w:sz w:val="20"/>
                <w:szCs w:val="20"/>
                <w:lang w:eastAsia="zh-CN"/>
              </w:rPr>
              <w:t xml:space="preserve">FFS: Whether/how to account for MPE effect in L1-RSRP [L1-SINR] report, </w:t>
            </w:r>
            <w:proofErr w:type="gramStart"/>
            <w:r w:rsidRPr="00314017">
              <w:rPr>
                <w:sz w:val="20"/>
                <w:szCs w:val="20"/>
                <w:lang w:eastAsia="zh-CN"/>
              </w:rPr>
              <w:t>e.g.</w:t>
            </w:r>
            <w:proofErr w:type="gramEnd"/>
            <w:r w:rsidRPr="00314017">
              <w:rPr>
                <w:sz w:val="20"/>
                <w:szCs w:val="20"/>
                <w:lang w:eastAsia="zh-CN"/>
              </w:rPr>
              <w:t xml:space="preserve"> by using scaled L1-RSRP [L1-SINR]</w:t>
            </w:r>
          </w:p>
          <w:p w14:paraId="31CD428B" w14:textId="77777777" w:rsidR="00046900" w:rsidRDefault="00046900" w:rsidP="00046900">
            <w:pPr>
              <w:pStyle w:val="a3"/>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2A7E9920" w14:textId="77777777" w:rsidR="00046900" w:rsidRPr="00046900" w:rsidRDefault="00046900" w:rsidP="00046900">
            <w:pPr>
              <w:pStyle w:val="a3"/>
              <w:numPr>
                <w:ilvl w:val="1"/>
                <w:numId w:val="84"/>
              </w:numPr>
              <w:snapToGrid w:val="0"/>
              <w:spacing w:after="0" w:line="240" w:lineRule="auto"/>
              <w:jc w:val="both"/>
              <w:rPr>
                <w:color w:val="FF0000"/>
                <w:sz w:val="20"/>
                <w:szCs w:val="20"/>
                <w:lang w:eastAsia="zh-CN"/>
              </w:rPr>
            </w:pPr>
            <w:r w:rsidRPr="00046900">
              <w:rPr>
                <w:color w:val="FF0000"/>
                <w:sz w:val="20"/>
                <w:szCs w:val="20"/>
                <w:lang w:eastAsia="zh-CN"/>
              </w:rPr>
              <w:t xml:space="preserve">Note: </w:t>
            </w:r>
            <w:r w:rsidRPr="00046900">
              <w:rPr>
                <w:color w:val="FF0000"/>
                <w:sz w:val="18"/>
                <w:szCs w:val="18"/>
                <w:lang w:eastAsia="zh-CN"/>
              </w:rPr>
              <w:t xml:space="preserve">If </w:t>
            </w:r>
            <w:proofErr w:type="gramStart"/>
            <w:r w:rsidRPr="00046900">
              <w:rPr>
                <w:color w:val="FF0000"/>
                <w:sz w:val="18"/>
                <w:szCs w:val="18"/>
                <w:lang w:eastAsia="zh-CN"/>
              </w:rPr>
              <w:t>there’s</w:t>
            </w:r>
            <w:proofErr w:type="gramEnd"/>
            <w:r w:rsidRPr="00046900">
              <w:rPr>
                <w:color w:val="FF0000"/>
                <w:sz w:val="18"/>
                <w:szCs w:val="18"/>
                <w:lang w:eastAsia="zh-CN"/>
              </w:rPr>
              <w:t xml:space="preserve"> no consensus on the definition of L1-RSRP, </w:t>
            </w:r>
            <w:r w:rsidRPr="00046900">
              <w:rPr>
                <w:rFonts w:hint="eastAsia"/>
                <w:color w:val="FF0000"/>
                <w:sz w:val="18"/>
                <w:szCs w:val="18"/>
                <w:lang w:eastAsia="zh-CN"/>
              </w:rPr>
              <w:t>n</w:t>
            </w:r>
            <w:r w:rsidRPr="00046900">
              <w:rPr>
                <w:color w:val="FF0000"/>
                <w:sz w:val="18"/>
                <w:szCs w:val="18"/>
                <w:lang w:eastAsia="zh-CN"/>
              </w:rPr>
              <w:t>o additional report quantity is supported</w:t>
            </w:r>
          </w:p>
          <w:p w14:paraId="55C5372B" w14:textId="77777777" w:rsidR="00046900" w:rsidRDefault="00046900" w:rsidP="00046900">
            <w:pPr>
              <w:snapToGrid w:val="0"/>
              <w:jc w:val="both"/>
              <w:rPr>
                <w:sz w:val="20"/>
                <w:szCs w:val="20"/>
              </w:rPr>
            </w:pPr>
            <w:r w:rsidRPr="008A2E68">
              <w:rPr>
                <w:sz w:val="20"/>
                <w:szCs w:val="20"/>
              </w:rPr>
              <w:t xml:space="preserve">FFS: If </w:t>
            </w:r>
            <w:proofErr w:type="spellStart"/>
            <w:r w:rsidRPr="008A2E68">
              <w:rPr>
                <w:sz w:val="20"/>
                <w:szCs w:val="20"/>
              </w:rPr>
              <w:t>gNB</w:t>
            </w:r>
            <w:proofErr w:type="spellEnd"/>
            <w:r w:rsidRPr="008A2E68">
              <w:rPr>
                <w:sz w:val="20"/>
                <w:szCs w:val="20"/>
              </w:rPr>
              <w:t xml:space="preserve"> confirmation of MPE-based UE reporting is supported</w:t>
            </w:r>
          </w:p>
          <w:p w14:paraId="09E23E99" w14:textId="77777777" w:rsidR="00046900" w:rsidRPr="00F25DEA" w:rsidRDefault="00046900" w:rsidP="00046900">
            <w:pPr>
              <w:snapToGrid w:val="0"/>
              <w:jc w:val="both"/>
              <w:rPr>
                <w:sz w:val="20"/>
                <w:szCs w:val="20"/>
              </w:rPr>
            </w:pPr>
            <w:r w:rsidRPr="00F25DEA">
              <w:rPr>
                <w:sz w:val="20"/>
                <w:szCs w:val="20"/>
              </w:rPr>
              <w:t>FFS: If differential report is supported when multiple UL beams are reported in the same report</w:t>
            </w:r>
          </w:p>
          <w:p w14:paraId="400716B6" w14:textId="47881C1E" w:rsidR="00046900" w:rsidRDefault="00046900" w:rsidP="00046900">
            <w:pPr>
              <w:snapToGrid w:val="0"/>
              <w:rPr>
                <w:rFonts w:eastAsia="宋体"/>
                <w:sz w:val="18"/>
                <w:szCs w:val="18"/>
                <w:lang w:eastAsia="zh-CN"/>
              </w:rPr>
            </w:pPr>
            <w:r>
              <w:rPr>
                <w:rFonts w:eastAsia="宋体"/>
                <w:sz w:val="18"/>
                <w:szCs w:val="18"/>
                <w:lang w:eastAsia="zh-CN"/>
              </w:rPr>
              <w:t xml:space="preserve">Support Proposal 5.2.  </w:t>
            </w:r>
          </w:p>
        </w:tc>
      </w:tr>
      <w:tr w:rsidR="0068713A" w14:paraId="2FB028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5729F" w14:textId="76A7A4D4" w:rsidR="0068713A" w:rsidRDefault="0068713A" w:rsidP="0068713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B4A3C" w14:textId="77777777" w:rsidR="0068713A" w:rsidRDefault="0068713A" w:rsidP="0068713A">
            <w:pPr>
              <w:snapToGrid w:val="0"/>
              <w:rPr>
                <w:rFonts w:eastAsia="宋体"/>
                <w:sz w:val="18"/>
                <w:szCs w:val="18"/>
                <w:lang w:eastAsia="zh-CN"/>
              </w:rPr>
            </w:pPr>
            <w:r>
              <w:rPr>
                <w:rFonts w:eastAsia="宋体"/>
                <w:sz w:val="18"/>
                <w:szCs w:val="18"/>
                <w:lang w:eastAsia="zh-CN"/>
              </w:rPr>
              <w:t xml:space="preserve">On Proposal 5.1, we support the FFS added by Samsung. In fact, we believe the issue raised by Samsung is a part of the following FFS. </w:t>
            </w:r>
          </w:p>
          <w:p w14:paraId="670BA4F4" w14:textId="77777777" w:rsidR="0068713A" w:rsidRDefault="0068713A" w:rsidP="0068713A">
            <w:pPr>
              <w:snapToGrid w:val="0"/>
              <w:rPr>
                <w:rFonts w:eastAsia="宋体"/>
                <w:sz w:val="18"/>
                <w:szCs w:val="18"/>
                <w:lang w:eastAsia="zh-CN"/>
              </w:rPr>
            </w:pPr>
          </w:p>
          <w:p w14:paraId="44C41795" w14:textId="77777777" w:rsidR="0068713A" w:rsidRPr="00314017" w:rsidRDefault="0068713A" w:rsidP="0068713A">
            <w:pPr>
              <w:pStyle w:val="a3"/>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31C97B08" w14:textId="77777777" w:rsidR="0068713A" w:rsidRDefault="0068713A" w:rsidP="0068713A">
            <w:pPr>
              <w:snapToGrid w:val="0"/>
              <w:rPr>
                <w:rFonts w:eastAsia="宋体"/>
                <w:sz w:val="18"/>
                <w:szCs w:val="18"/>
                <w:lang w:eastAsia="zh-CN"/>
              </w:rPr>
            </w:pPr>
          </w:p>
          <w:p w14:paraId="3E1B12E1" w14:textId="1981BBD3" w:rsidR="0068713A" w:rsidRDefault="0068713A" w:rsidP="0068713A">
            <w:pPr>
              <w:snapToGrid w:val="0"/>
              <w:rPr>
                <w:rFonts w:eastAsia="宋体"/>
                <w:sz w:val="18"/>
                <w:szCs w:val="18"/>
                <w:lang w:eastAsia="zh-CN"/>
              </w:rPr>
            </w:pPr>
            <w:r>
              <w:rPr>
                <w:rFonts w:eastAsia="宋体"/>
                <w:sz w:val="18"/>
                <w:szCs w:val="18"/>
                <w:lang w:eastAsia="zh-CN"/>
              </w:rPr>
              <w:t xml:space="preserve">On Proposal 5.2, we cannot support it. We </w:t>
            </w:r>
            <w:proofErr w:type="gramStart"/>
            <w:r>
              <w:rPr>
                <w:rFonts w:eastAsia="宋体"/>
                <w:sz w:val="18"/>
                <w:szCs w:val="18"/>
                <w:lang w:eastAsia="zh-CN"/>
              </w:rPr>
              <w:t>don't</w:t>
            </w:r>
            <w:proofErr w:type="gramEnd"/>
            <w:r>
              <w:rPr>
                <w:rFonts w:eastAsia="宋体"/>
                <w:sz w:val="18"/>
                <w:szCs w:val="18"/>
                <w:lang w:eastAsia="zh-CN"/>
              </w:rPr>
              <w:t xml:space="preserve"> see </w:t>
            </w:r>
            <w:r w:rsidRPr="00E511C7">
              <w:rPr>
                <w:rFonts w:eastAsia="宋体"/>
                <w:sz w:val="18"/>
                <w:szCs w:val="18"/>
                <w:lang w:eastAsia="zh-CN"/>
              </w:rPr>
              <w:t>UE-initiated</w:t>
            </w:r>
            <w:r>
              <w:rPr>
                <w:rFonts w:eastAsia="宋体"/>
                <w:sz w:val="18"/>
                <w:szCs w:val="18"/>
                <w:lang w:eastAsia="zh-CN"/>
              </w:rPr>
              <w:t xml:space="preserve"> report is a good choice at least for </w:t>
            </w:r>
            <w:proofErr w:type="spellStart"/>
            <w:r w:rsidRPr="00E511C7">
              <w:rPr>
                <w:rFonts w:eastAsia="宋体"/>
                <w:sz w:val="18"/>
                <w:szCs w:val="18"/>
                <w:lang w:eastAsia="zh-CN"/>
              </w:rPr>
              <w:t>Opt</w:t>
            </w:r>
            <w:proofErr w:type="spellEnd"/>
            <w:r w:rsidRPr="00E511C7">
              <w:rPr>
                <w:rFonts w:eastAsia="宋体"/>
                <w:sz w:val="18"/>
                <w:szCs w:val="18"/>
                <w:lang w:eastAsia="zh-CN"/>
              </w:rPr>
              <w:t xml:space="preserve"> 2A</w:t>
            </w:r>
            <w:r>
              <w:rPr>
                <w:rFonts w:eastAsia="宋体"/>
                <w:sz w:val="18"/>
                <w:szCs w:val="18"/>
                <w:lang w:eastAsia="zh-CN"/>
              </w:rPr>
              <w:t xml:space="preserve">. As we mentioned above, </w:t>
            </w:r>
            <w:proofErr w:type="spellStart"/>
            <w:proofErr w:type="gramStart"/>
            <w:r w:rsidRPr="00E511C7">
              <w:rPr>
                <w:rFonts w:eastAsia="宋体"/>
                <w:sz w:val="18"/>
                <w:szCs w:val="18"/>
                <w:lang w:eastAsia="zh-CN"/>
              </w:rPr>
              <w:t>Opt</w:t>
            </w:r>
            <w:proofErr w:type="spellEnd"/>
            <w:proofErr w:type="gramEnd"/>
            <w:r w:rsidRPr="00E511C7">
              <w:rPr>
                <w:rFonts w:eastAsia="宋体"/>
                <w:sz w:val="18"/>
                <w:szCs w:val="18"/>
                <w:lang w:eastAsia="zh-CN"/>
              </w:rPr>
              <w:t xml:space="preserve"> 2A</w:t>
            </w:r>
            <w:r>
              <w:rPr>
                <w:rFonts w:eastAsia="宋体"/>
                <w:sz w:val="18"/>
                <w:szCs w:val="18"/>
                <w:lang w:eastAsia="zh-CN"/>
              </w:rPr>
              <w:t xml:space="preserve"> can be done by enhancing legacy beam reporting, which is </w:t>
            </w:r>
            <w:r w:rsidRPr="00E511C7">
              <w:rPr>
                <w:rFonts w:eastAsia="宋体"/>
                <w:sz w:val="18"/>
                <w:szCs w:val="18"/>
                <w:lang w:eastAsia="zh-CN"/>
              </w:rPr>
              <w:t>NW-</w:t>
            </w:r>
            <w:r>
              <w:rPr>
                <w:rFonts w:eastAsia="宋体"/>
                <w:sz w:val="18"/>
                <w:szCs w:val="18"/>
                <w:lang w:eastAsia="zh-CN"/>
              </w:rPr>
              <w:t>initiated</w:t>
            </w:r>
            <w:r w:rsidRPr="00E511C7">
              <w:rPr>
                <w:rFonts w:eastAsia="宋体"/>
                <w:sz w:val="18"/>
                <w:szCs w:val="18"/>
                <w:lang w:eastAsia="zh-CN"/>
              </w:rPr>
              <w:t xml:space="preserve"> measurement/repo</w:t>
            </w:r>
            <w:r>
              <w:rPr>
                <w:rFonts w:eastAsia="PMingLiU" w:hint="eastAsia"/>
                <w:sz w:val="18"/>
                <w:szCs w:val="18"/>
                <w:lang w:eastAsia="zh-TW"/>
              </w:rPr>
              <w:t xml:space="preserve">rt </w:t>
            </w:r>
            <w:r>
              <w:rPr>
                <w:rFonts w:eastAsia="PMingLiU"/>
                <w:sz w:val="18"/>
                <w:szCs w:val="18"/>
                <w:lang w:eastAsia="zh-TW"/>
              </w:rPr>
              <w:t>(either periodic configure or dynamic activate/trigger).</w:t>
            </w:r>
          </w:p>
        </w:tc>
      </w:tr>
      <w:tr w:rsidR="001924E0" w14:paraId="69BBA8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A530A" w14:textId="32558039" w:rsidR="001924E0" w:rsidRDefault="001924E0" w:rsidP="001924E0">
            <w:pPr>
              <w:snapToGrid w:val="0"/>
              <w:rPr>
                <w:rFonts w:eastAsia="宋体"/>
                <w:sz w:val="18"/>
                <w:szCs w:val="18"/>
                <w:lang w:eastAsia="zh-CN"/>
              </w:rPr>
            </w:pPr>
            <w:r>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6B28" w14:textId="1524CD65" w:rsidR="001924E0" w:rsidRDefault="001924E0" w:rsidP="001924E0">
            <w:pPr>
              <w:snapToGrid w:val="0"/>
              <w:rPr>
                <w:rFonts w:eastAsia="宋体"/>
                <w:sz w:val="18"/>
                <w:szCs w:val="18"/>
                <w:lang w:eastAsia="zh-CN"/>
              </w:rPr>
            </w:pPr>
            <w:r>
              <w:rPr>
                <w:rFonts w:eastAsia="宋体" w:hint="eastAsia"/>
                <w:sz w:val="18"/>
                <w:szCs w:val="18"/>
                <w:lang w:eastAsia="zh-CN"/>
              </w:rPr>
              <w:t>I</w:t>
            </w:r>
            <w:r>
              <w:rPr>
                <w:rFonts w:eastAsia="宋体"/>
                <w:sz w:val="18"/>
                <w:szCs w:val="18"/>
                <w:lang w:eastAsia="zh-CN"/>
              </w:rPr>
              <w:t>n response to ZTE, for Option1D, the enhancement is to report the P-MPR per panel rather than per CC.</w:t>
            </w: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ac"/>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38F40DAA" w:rsidR="0043193F" w:rsidRPr="00BD09F2" w:rsidDel="009F0258" w:rsidRDefault="000F796D" w:rsidP="00FE1498">
            <w:pPr>
              <w:snapToGrid w:val="0"/>
              <w:rPr>
                <w:del w:id="69" w:author="Eko Onggosanusi" w:date="2021-04-11T00:18:00Z"/>
                <w:sz w:val="18"/>
                <w:szCs w:val="18"/>
              </w:rPr>
            </w:pPr>
            <w:del w:id="70" w:author="Eko Onggosanusi" w:date="2021-04-11T00:18:00Z">
              <w:r w:rsidRPr="00BD09F2" w:rsidDel="009F0258">
                <w:rPr>
                  <w:b/>
                  <w:sz w:val="18"/>
                  <w:szCs w:val="18"/>
                </w:rPr>
                <w:delText>TCI-state-update/activation</w:delText>
              </w:r>
              <w:r w:rsidR="00FE1498" w:rsidRPr="00BD09F2" w:rsidDel="009F0258">
                <w:rPr>
                  <w:b/>
                  <w:sz w:val="18"/>
                  <w:szCs w:val="18"/>
                </w:rPr>
                <w:delText>-triggered</w:delText>
              </w:r>
              <w:r w:rsidRPr="00BD09F2" w:rsidDel="009F0258">
                <w:rPr>
                  <w:b/>
                  <w:sz w:val="18"/>
                  <w:szCs w:val="18"/>
                </w:rPr>
                <w:delText xml:space="preserve"> measurement</w:delText>
              </w:r>
              <w:r w:rsidR="0043193F" w:rsidRPr="00BD09F2" w:rsidDel="009F0258">
                <w:rPr>
                  <w:sz w:val="18"/>
                  <w:szCs w:val="18"/>
                </w:rPr>
                <w:delText>: Samsung (</w:delText>
              </w:r>
              <w:r w:rsidRPr="00BD09F2" w:rsidDel="009F0258">
                <w:rPr>
                  <w:sz w:val="18"/>
                  <w:szCs w:val="18"/>
                </w:rPr>
                <w:delText xml:space="preserve">plus </w:delText>
              </w:r>
              <w:r w:rsidR="0043193F" w:rsidRPr="00BD09F2" w:rsidDel="009F0258">
                <w:rPr>
                  <w:sz w:val="18"/>
                  <w:szCs w:val="18"/>
                </w:rPr>
                <w:delText>reporting), Nokia/NSB (P3), OPPO</w:delText>
              </w:r>
              <w:r w:rsidRPr="00BD09F2" w:rsidDel="009F0258">
                <w:rPr>
                  <w:sz w:val="18"/>
                  <w:szCs w:val="18"/>
                </w:rPr>
                <w:delText>. MTK (activation triggered)</w:delText>
              </w:r>
              <w:r w:rsidR="0043193F" w:rsidRPr="00BD09F2" w:rsidDel="009F0258">
                <w:rPr>
                  <w:sz w:val="18"/>
                  <w:szCs w:val="18"/>
                </w:rPr>
                <w:delText xml:space="preserve"> </w:delText>
              </w:r>
            </w:del>
          </w:p>
          <w:p w14:paraId="3B49F719" w14:textId="05BCFF90" w:rsidR="0043193F" w:rsidRPr="00BD09F2" w:rsidDel="009F0258" w:rsidRDefault="0043193F" w:rsidP="00FE1498">
            <w:pPr>
              <w:snapToGrid w:val="0"/>
              <w:rPr>
                <w:del w:id="71" w:author="Eko Onggosanusi" w:date="2021-04-11T00:18:00Z"/>
                <w:sz w:val="18"/>
                <w:szCs w:val="18"/>
              </w:rPr>
            </w:pPr>
          </w:p>
          <w:p w14:paraId="1F994217" w14:textId="74F27F4E" w:rsidR="0043193F" w:rsidRPr="00BD09F2" w:rsidDel="009F0258" w:rsidRDefault="0043193F" w:rsidP="0043193F">
            <w:pPr>
              <w:snapToGrid w:val="0"/>
              <w:rPr>
                <w:del w:id="72" w:author="Eko Onggosanusi" w:date="2021-04-11T00:18:00Z"/>
                <w:sz w:val="18"/>
                <w:szCs w:val="18"/>
              </w:rPr>
            </w:pPr>
            <w:del w:id="73" w:author="Eko Onggosanusi" w:date="2021-04-11T00:18:00Z">
              <w:r w:rsidRPr="00BD09F2" w:rsidDel="009F0258">
                <w:rPr>
                  <w:b/>
                  <w:sz w:val="18"/>
                  <w:szCs w:val="18"/>
                </w:rPr>
                <w:delText>TCI state update based on measurement/reporting without beam indication</w:delText>
              </w:r>
              <w:r w:rsidRPr="00BD09F2" w:rsidDel="009F0258">
                <w:rPr>
                  <w:sz w:val="18"/>
                  <w:szCs w:val="18"/>
                </w:rPr>
                <w:delText>: Ericsson, Nokia/NSB, MTK, Qualcomm, Futurewei</w:delText>
              </w:r>
            </w:del>
          </w:p>
          <w:p w14:paraId="558940A6" w14:textId="160AC468" w:rsidR="0043193F" w:rsidRPr="00BD09F2" w:rsidDel="009F0258" w:rsidRDefault="0043193F" w:rsidP="00FE1498">
            <w:pPr>
              <w:snapToGrid w:val="0"/>
              <w:rPr>
                <w:del w:id="74" w:author="Eko Onggosanusi" w:date="2021-04-11T00:18:00Z"/>
                <w:sz w:val="18"/>
                <w:szCs w:val="18"/>
              </w:rPr>
            </w:pPr>
          </w:p>
          <w:p w14:paraId="0D820769" w14:textId="70773007" w:rsidR="00F61A9F" w:rsidRPr="00BD09F2" w:rsidDel="009F0258" w:rsidRDefault="0043193F" w:rsidP="00FE1498">
            <w:pPr>
              <w:snapToGrid w:val="0"/>
              <w:rPr>
                <w:del w:id="75" w:author="Eko Onggosanusi" w:date="2021-04-11T00:18:00Z"/>
                <w:sz w:val="18"/>
                <w:szCs w:val="18"/>
              </w:rPr>
            </w:pPr>
            <w:del w:id="76" w:author="Eko Onggosanusi" w:date="2021-04-11T00:18:00Z">
              <w:r w:rsidRPr="00BD09F2" w:rsidDel="009F0258">
                <w:rPr>
                  <w:b/>
                  <w:sz w:val="18"/>
                  <w:szCs w:val="18"/>
                </w:rPr>
                <w:delText>Semi-static beam selection (without beam indication and measurement/reporting)</w:delText>
              </w:r>
              <w:r w:rsidRPr="00BD09F2" w:rsidDel="009F0258">
                <w:rPr>
                  <w:sz w:val="18"/>
                  <w:szCs w:val="18"/>
                </w:rPr>
                <w:delText>: NTT Docomo (for HST)</w:delText>
              </w:r>
              <w:r w:rsidR="00D472F6" w:rsidRPr="00BD09F2" w:rsidDel="009F0258">
                <w:rPr>
                  <w:sz w:val="18"/>
                  <w:szCs w:val="18"/>
                </w:rPr>
                <w:delText>, Sony (based on predictive trajectory)</w:delText>
              </w:r>
              <w:r w:rsidR="00575981" w:rsidRPr="00BD09F2" w:rsidDel="009F0258">
                <w:rPr>
                  <w:sz w:val="18"/>
                  <w:szCs w:val="18"/>
                </w:rPr>
                <w:delText>, Qualcomm</w:delText>
              </w:r>
            </w:del>
          </w:p>
          <w:p w14:paraId="5062F839" w14:textId="277A746E" w:rsidR="007546AC" w:rsidRPr="00BD09F2" w:rsidDel="009F0258" w:rsidRDefault="007546AC" w:rsidP="00FE1498">
            <w:pPr>
              <w:snapToGrid w:val="0"/>
              <w:rPr>
                <w:del w:id="77" w:author="Eko Onggosanusi" w:date="2021-04-11T00:18:00Z"/>
                <w:sz w:val="18"/>
                <w:szCs w:val="18"/>
              </w:rPr>
            </w:pPr>
          </w:p>
          <w:p w14:paraId="7FD97B92" w14:textId="41D8B337" w:rsidR="002A3237" w:rsidRPr="00BD09F2" w:rsidDel="009F0258" w:rsidRDefault="000F796D" w:rsidP="000F796D">
            <w:pPr>
              <w:snapToGrid w:val="0"/>
              <w:rPr>
                <w:del w:id="78" w:author="Eko Onggosanusi" w:date="2021-04-11T00:18:00Z"/>
                <w:sz w:val="18"/>
                <w:szCs w:val="18"/>
              </w:rPr>
            </w:pPr>
            <w:del w:id="79" w:author="Eko Onggosanusi" w:date="2021-04-11T00:18:00Z">
              <w:r w:rsidRPr="00BD09F2" w:rsidDel="009F0258">
                <w:rPr>
                  <w:b/>
                  <w:sz w:val="18"/>
                  <w:szCs w:val="18"/>
                </w:rPr>
                <w:delText>UE-initiated beam switch</w:delText>
              </w:r>
              <w:r w:rsidRPr="00BD09F2" w:rsidDel="009F0258">
                <w:rPr>
                  <w:sz w:val="18"/>
                  <w:szCs w:val="18"/>
                </w:rPr>
                <w:delText>: OPPO</w:delText>
              </w:r>
              <w:r w:rsidR="00575981" w:rsidRPr="00BD09F2" w:rsidDel="009F0258">
                <w:rPr>
                  <w:sz w:val="18"/>
                  <w:szCs w:val="18"/>
                </w:rPr>
                <w:delText>, Qualcomm</w:delText>
              </w:r>
              <w:r w:rsidR="00576F64" w:rsidRPr="00BD09F2" w:rsidDel="009F0258">
                <w:rPr>
                  <w:sz w:val="18"/>
                  <w:szCs w:val="18"/>
                </w:rPr>
                <w:delText>, NTT Docomo</w:delText>
              </w:r>
            </w:del>
          </w:p>
          <w:p w14:paraId="55667A36" w14:textId="316015C1" w:rsidR="002E6C30" w:rsidRPr="00BD09F2" w:rsidDel="009F0258" w:rsidRDefault="002E6C30" w:rsidP="000F796D">
            <w:pPr>
              <w:snapToGrid w:val="0"/>
              <w:rPr>
                <w:del w:id="80" w:author="Eko Onggosanusi" w:date="2021-04-11T00:18:00Z"/>
                <w:sz w:val="18"/>
                <w:szCs w:val="18"/>
              </w:rPr>
            </w:pPr>
          </w:p>
          <w:p w14:paraId="576B524A" w14:textId="6D6E2A7E" w:rsidR="002E6C30" w:rsidRPr="00BD09F2" w:rsidDel="009F0258" w:rsidRDefault="002E6C30" w:rsidP="002E6C30">
            <w:pPr>
              <w:snapToGrid w:val="0"/>
              <w:rPr>
                <w:del w:id="81" w:author="Eko Onggosanusi" w:date="2021-04-11T00:18:00Z"/>
                <w:sz w:val="18"/>
                <w:szCs w:val="18"/>
              </w:rPr>
            </w:pPr>
            <w:del w:id="82" w:author="Eko Onggosanusi" w:date="2021-04-11T00:18:00Z">
              <w:r w:rsidRPr="00BD09F2" w:rsidDel="009F0258">
                <w:rPr>
                  <w:b/>
                  <w:sz w:val="18"/>
                  <w:szCs w:val="18"/>
                </w:rPr>
                <w:delText>NW provides QCL relationship for SSBs</w:delText>
              </w:r>
              <w:r w:rsidRPr="00BD09F2" w:rsidDel="009F0258">
                <w:rPr>
                  <w:sz w:val="18"/>
                  <w:szCs w:val="18"/>
                </w:rPr>
                <w:delText>: Apple</w:delText>
              </w:r>
              <w:r w:rsidR="00FD1545" w:rsidRPr="00BD09F2" w:rsidDel="009F0258">
                <w:rPr>
                  <w:sz w:val="18"/>
                  <w:szCs w:val="18"/>
                </w:rPr>
                <w:delText>, Intel</w:delText>
              </w:r>
            </w:del>
          </w:p>
          <w:p w14:paraId="6E2FF4D6" w14:textId="366115BE" w:rsidR="00434ECF" w:rsidRPr="00BD09F2" w:rsidDel="009F0258" w:rsidRDefault="00434ECF" w:rsidP="002E6C30">
            <w:pPr>
              <w:snapToGrid w:val="0"/>
              <w:rPr>
                <w:del w:id="83" w:author="Eko Onggosanusi" w:date="2021-04-11T00:18:00Z"/>
                <w:sz w:val="18"/>
                <w:szCs w:val="18"/>
              </w:rPr>
            </w:pPr>
          </w:p>
          <w:p w14:paraId="3A0ACA12" w14:textId="77777777" w:rsidR="000F796D" w:rsidRDefault="00434ECF" w:rsidP="000F796D">
            <w:pPr>
              <w:snapToGrid w:val="0"/>
              <w:rPr>
                <w:ins w:id="84" w:author="Eko Onggosanusi" w:date="2021-04-11T00:18:00Z"/>
                <w:sz w:val="18"/>
                <w:szCs w:val="18"/>
              </w:rPr>
            </w:pPr>
            <w:del w:id="85" w:author="Eko Onggosanusi" w:date="2021-04-11T00:18:00Z">
              <w:r w:rsidRPr="00BD09F2" w:rsidDel="009F0258">
                <w:rPr>
                  <w:b/>
                  <w:sz w:val="18"/>
                  <w:szCs w:val="18"/>
                </w:rPr>
                <w:delText>Aperiodic beam measurement/reporting based on multiple resource sets for facilitating P2+P3/P1</w:delText>
              </w:r>
              <w:r w:rsidRPr="00BD09F2" w:rsidDel="009F0258">
                <w:rPr>
                  <w:sz w:val="18"/>
                  <w:szCs w:val="18"/>
                </w:rPr>
                <w:delText>: ZTE.</w:delText>
              </w:r>
            </w:del>
          </w:p>
          <w:p w14:paraId="04E9FAB7" w14:textId="77777777" w:rsidR="00ED4081" w:rsidRDefault="00ED4081" w:rsidP="009F0258">
            <w:pPr>
              <w:snapToGrid w:val="0"/>
              <w:rPr>
                <w:b/>
                <w:sz w:val="18"/>
                <w:szCs w:val="18"/>
              </w:rPr>
            </w:pPr>
          </w:p>
          <w:p w14:paraId="4AF6F9FE" w14:textId="54D4DB32" w:rsidR="009F0258" w:rsidRDefault="009F0258" w:rsidP="009F0258">
            <w:pPr>
              <w:snapToGrid w:val="0"/>
              <w:rPr>
                <w:ins w:id="86" w:author="Eko Onggosanusi" w:date="2021-04-11T00:18:00Z"/>
                <w:sz w:val="18"/>
                <w:szCs w:val="18"/>
              </w:rPr>
            </w:pPr>
            <w:ins w:id="87" w:author="Eko Onggosanusi" w:date="2021-04-11T00:18:00Z">
              <w:r w:rsidRPr="00364308">
                <w:rPr>
                  <w:b/>
                  <w:sz w:val="18"/>
                  <w:szCs w:val="18"/>
                </w:rPr>
                <w:t xml:space="preserve">UE-initiated beam </w:t>
              </w:r>
              <w:r>
                <w:rPr>
                  <w:b/>
                  <w:sz w:val="18"/>
                  <w:szCs w:val="18"/>
                </w:rPr>
                <w:t>reporting/refinement/selection/activation</w:t>
              </w:r>
              <w:r w:rsidRPr="00364308">
                <w:rPr>
                  <w:sz w:val="18"/>
                  <w:szCs w:val="18"/>
                </w:rPr>
                <w:t xml:space="preserve">: </w:t>
              </w:r>
            </w:ins>
          </w:p>
          <w:p w14:paraId="7FE15CDC" w14:textId="77777777" w:rsidR="009F0258" w:rsidRDefault="009F0258" w:rsidP="009F0258">
            <w:pPr>
              <w:pStyle w:val="a3"/>
              <w:numPr>
                <w:ilvl w:val="0"/>
                <w:numId w:val="86"/>
              </w:numPr>
              <w:snapToGrid w:val="0"/>
              <w:spacing w:after="0" w:line="240" w:lineRule="auto"/>
              <w:rPr>
                <w:ins w:id="88" w:author="Eko Onggosanusi" w:date="2021-04-11T00:18:00Z"/>
                <w:sz w:val="18"/>
                <w:szCs w:val="18"/>
              </w:rPr>
            </w:pPr>
            <w:ins w:id="89" w:author="Eko Onggosanusi" w:date="2021-04-11T00:18:00Z">
              <w:r>
                <w:rPr>
                  <w:sz w:val="18"/>
                  <w:szCs w:val="18"/>
                </w:rPr>
                <w:t>UE reports beam/beam-group quality or performs P3 based on measurement after/upon beam indication: Samsung, OPPO (from pre-configured TCI-state-associated resource set), Nokia/NSB (P3)</w:t>
              </w:r>
            </w:ins>
          </w:p>
          <w:p w14:paraId="03B47117" w14:textId="4F4F85FC" w:rsidR="009F0258" w:rsidRDefault="009F0258" w:rsidP="009F0258">
            <w:pPr>
              <w:pStyle w:val="a3"/>
              <w:numPr>
                <w:ilvl w:val="0"/>
                <w:numId w:val="86"/>
              </w:numPr>
              <w:snapToGrid w:val="0"/>
              <w:spacing w:after="0" w:line="240" w:lineRule="auto"/>
              <w:rPr>
                <w:ins w:id="90" w:author="Eko Onggosanusi" w:date="2021-04-11T00:18:00Z"/>
                <w:sz w:val="18"/>
                <w:szCs w:val="18"/>
              </w:rPr>
            </w:pPr>
            <w:ins w:id="91" w:author="Eko Onggosanusi" w:date="2021-04-11T00:18:00Z">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w:t>
              </w:r>
              <w:proofErr w:type="spellStart"/>
              <w:r>
                <w:rPr>
                  <w:sz w:val="18"/>
                  <w:szCs w:val="18"/>
                </w:rPr>
                <w:t>gNB</w:t>
              </w:r>
              <w:proofErr w:type="spellEnd"/>
              <w:r>
                <w:rPr>
                  <w:sz w:val="18"/>
                  <w:szCs w:val="18"/>
                </w:rPr>
                <w:t xml:space="preserve"> follows), Qualcomm, Nokia/NSB (with </w:t>
              </w:r>
              <w:proofErr w:type="spellStart"/>
              <w:r>
                <w:rPr>
                  <w:sz w:val="18"/>
                  <w:szCs w:val="18"/>
                </w:rPr>
                <w:t>gNB</w:t>
              </w:r>
              <w:proofErr w:type="spellEnd"/>
              <w:r>
                <w:rPr>
                  <w:sz w:val="18"/>
                  <w:szCs w:val="18"/>
                </w:rPr>
                <w:t xml:space="preserve"> confirmation)</w:t>
              </w:r>
            </w:ins>
            <w:ins w:id="92" w:author="Jaehoon Chung (LGE)" w:date="2021-04-12T14:35:00Z">
              <w:r w:rsidR="00000541">
                <w:rPr>
                  <w:sz w:val="18"/>
                  <w:szCs w:val="18"/>
                </w:rPr>
                <w:t>, LG</w:t>
              </w:r>
            </w:ins>
            <w:ins w:id="93" w:author="Eko Onggosanusi" w:date="2021-04-11T00:18:00Z">
              <w:del w:id="94" w:author="Jaehoon Chung (LGE)" w:date="2021-04-12T14:35:00Z">
                <w:r w:rsidRPr="000E39B5" w:rsidDel="00000541">
                  <w:rPr>
                    <w:sz w:val="18"/>
                    <w:szCs w:val="18"/>
                  </w:rPr>
                  <w:delText xml:space="preserve"> </w:delText>
                </w:r>
              </w:del>
            </w:ins>
          </w:p>
          <w:p w14:paraId="3C633AED" w14:textId="77777777" w:rsidR="009F0258" w:rsidRDefault="009F0258" w:rsidP="009F0258">
            <w:pPr>
              <w:pStyle w:val="a3"/>
              <w:numPr>
                <w:ilvl w:val="0"/>
                <w:numId w:val="86"/>
              </w:numPr>
              <w:snapToGrid w:val="0"/>
              <w:spacing w:after="0" w:line="240" w:lineRule="auto"/>
              <w:rPr>
                <w:ins w:id="95" w:author="Eko Onggosanusi" w:date="2021-04-11T00:18:00Z"/>
                <w:sz w:val="18"/>
                <w:szCs w:val="18"/>
              </w:rPr>
            </w:pPr>
            <w:ins w:id="96" w:author="Eko Onggosanusi" w:date="2021-04-11T00:18:00Z">
              <w:r>
                <w:rPr>
                  <w:sz w:val="18"/>
                  <w:szCs w:val="18"/>
                </w:rPr>
                <w:t xml:space="preserve">UE selects beam from DCI-based beam-group indication based on measurement: </w:t>
              </w:r>
              <w:proofErr w:type="spellStart"/>
              <w:r>
                <w:rPr>
                  <w:sz w:val="18"/>
                  <w:szCs w:val="18"/>
                </w:rPr>
                <w:t>Futurewei</w:t>
              </w:r>
              <w:proofErr w:type="spellEnd"/>
              <w:r>
                <w:rPr>
                  <w:sz w:val="18"/>
                  <w:szCs w:val="18"/>
                </w:rPr>
                <w:t xml:space="preserve"> (ACK to NW)</w:t>
              </w:r>
            </w:ins>
          </w:p>
          <w:p w14:paraId="45D85915" w14:textId="77777777" w:rsidR="009F0258" w:rsidRDefault="009F0258" w:rsidP="009F0258">
            <w:pPr>
              <w:pStyle w:val="a3"/>
              <w:numPr>
                <w:ilvl w:val="0"/>
                <w:numId w:val="86"/>
              </w:numPr>
              <w:snapToGrid w:val="0"/>
              <w:spacing w:after="0" w:line="240" w:lineRule="auto"/>
              <w:rPr>
                <w:ins w:id="97" w:author="Eko Onggosanusi" w:date="2021-04-11T00:18:00Z"/>
                <w:sz w:val="18"/>
                <w:szCs w:val="18"/>
              </w:rPr>
            </w:pPr>
            <w:ins w:id="98" w:author="Eko Onggosanusi" w:date="2021-04-11T00:18:00Z">
              <w:r>
                <w:rPr>
                  <w:sz w:val="18"/>
                  <w:szCs w:val="18"/>
                </w:rPr>
                <w:t>UE reports activated beam-group based on measurement: MTK (ACK from NW)</w:t>
              </w:r>
            </w:ins>
          </w:p>
          <w:p w14:paraId="17DE634E" w14:textId="77777777" w:rsidR="009F0258" w:rsidRDefault="009F0258" w:rsidP="009F0258">
            <w:pPr>
              <w:snapToGrid w:val="0"/>
              <w:rPr>
                <w:ins w:id="99" w:author="Eko Onggosanusi" w:date="2021-04-11T00:18:00Z"/>
                <w:b/>
                <w:sz w:val="18"/>
                <w:szCs w:val="18"/>
              </w:rPr>
            </w:pPr>
          </w:p>
          <w:p w14:paraId="499477A9" w14:textId="77777777" w:rsidR="009F0258" w:rsidRPr="00364308" w:rsidRDefault="009F0258" w:rsidP="009F0258">
            <w:pPr>
              <w:snapToGrid w:val="0"/>
              <w:rPr>
                <w:ins w:id="100" w:author="Eko Onggosanusi" w:date="2021-04-11T00:18:00Z"/>
                <w:sz w:val="18"/>
                <w:szCs w:val="18"/>
              </w:rPr>
            </w:pPr>
            <w:ins w:id="101" w:author="Eko Onggosanusi" w:date="2021-04-11T00:18:00Z">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xml:space="preserve">: NTT Docomo (for HST), Sony (based on predictive trajectory), </w:t>
              </w:r>
              <w:proofErr w:type="gramStart"/>
              <w:r w:rsidRPr="00364308">
                <w:rPr>
                  <w:sz w:val="18"/>
                  <w:szCs w:val="18"/>
                </w:rPr>
                <w:t>Qualcomm</w:t>
              </w:r>
              <w:proofErr w:type="gramEnd"/>
            </w:ins>
          </w:p>
          <w:p w14:paraId="5FBF5D71" w14:textId="77777777" w:rsidR="009F0258" w:rsidRDefault="009F0258" w:rsidP="009F0258">
            <w:pPr>
              <w:snapToGrid w:val="0"/>
              <w:rPr>
                <w:ins w:id="102" w:author="Eko Onggosanusi" w:date="2021-04-11T00:18:00Z"/>
                <w:b/>
                <w:sz w:val="18"/>
                <w:szCs w:val="18"/>
              </w:rPr>
            </w:pPr>
          </w:p>
          <w:p w14:paraId="4B70AA17" w14:textId="77777777" w:rsidR="009F0258" w:rsidRDefault="009F0258" w:rsidP="009F0258">
            <w:pPr>
              <w:snapToGrid w:val="0"/>
              <w:rPr>
                <w:ins w:id="103" w:author="Eko Onggosanusi" w:date="2021-04-11T00:18:00Z"/>
                <w:b/>
                <w:sz w:val="18"/>
                <w:szCs w:val="18"/>
              </w:rPr>
            </w:pPr>
            <w:ins w:id="104" w:author="Eko Onggosanusi" w:date="2021-04-11T00:18:00Z">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ins>
          </w:p>
          <w:p w14:paraId="3C3A1FBA" w14:textId="77777777" w:rsidR="009F0258" w:rsidRDefault="009F0258" w:rsidP="009F0258">
            <w:pPr>
              <w:snapToGrid w:val="0"/>
              <w:rPr>
                <w:ins w:id="105" w:author="Eko Onggosanusi" w:date="2021-04-11T00:18:00Z"/>
                <w:b/>
                <w:sz w:val="18"/>
                <w:szCs w:val="18"/>
              </w:rPr>
            </w:pPr>
          </w:p>
          <w:p w14:paraId="1CE00793" w14:textId="77777777" w:rsidR="009F0258" w:rsidRDefault="009F0258" w:rsidP="009F0258">
            <w:pPr>
              <w:snapToGrid w:val="0"/>
              <w:rPr>
                <w:ins w:id="106" w:author="Eko Onggosanusi" w:date="2021-04-11T00:18:00Z"/>
                <w:sz w:val="18"/>
                <w:szCs w:val="18"/>
              </w:rPr>
            </w:pPr>
            <w:ins w:id="107" w:author="Eko Onggosanusi" w:date="2021-04-11T00:18:00Z">
              <w:r w:rsidRPr="00364308">
                <w:rPr>
                  <w:b/>
                  <w:sz w:val="18"/>
                  <w:szCs w:val="18"/>
                </w:rPr>
                <w:t>Aperiodic beam measurement/reporting based on multiple resource sets for facilitating P2+P3/P1</w:t>
              </w:r>
              <w:r w:rsidRPr="00364308">
                <w:rPr>
                  <w:sz w:val="18"/>
                  <w:szCs w:val="18"/>
                </w:rPr>
                <w:t>: ZTE</w:t>
              </w:r>
            </w:ins>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 xml:space="preserve">2: Reducing activation delay of TCI states and PL-RSs (including other WGs, </w:t>
            </w:r>
            <w:proofErr w:type="gramStart"/>
            <w:r w:rsidRPr="000935AD">
              <w:rPr>
                <w:sz w:val="18"/>
                <w:szCs w:val="20"/>
              </w:rPr>
              <w:t>e.g.</w:t>
            </w:r>
            <w:proofErr w:type="gramEnd"/>
            <w:r w:rsidRPr="000935AD">
              <w:rPr>
                <w:sz w:val="18"/>
                <w:szCs w:val="20"/>
              </w:rPr>
              <w:t xml:space="preserve">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w:t>
            </w:r>
            <w:proofErr w:type="gramStart"/>
            <w:r>
              <w:rPr>
                <w:sz w:val="18"/>
                <w:szCs w:val="20"/>
              </w:rPr>
              <w:t>A number of</w:t>
            </w:r>
            <w:proofErr w:type="gramEnd"/>
            <w:r>
              <w:rPr>
                <w:sz w:val="18"/>
                <w:szCs w:val="20"/>
              </w:rPr>
              <w:t xml:space="preserve">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445D0A98" w:rsidR="000F796D" w:rsidRPr="00BD09F2" w:rsidDel="009F0258" w:rsidRDefault="000F796D" w:rsidP="009A5315">
            <w:pPr>
              <w:snapToGrid w:val="0"/>
              <w:rPr>
                <w:del w:id="108" w:author="Eko Onggosanusi" w:date="2021-04-11T00:18:00Z"/>
                <w:sz w:val="18"/>
                <w:szCs w:val="18"/>
              </w:rPr>
            </w:pPr>
            <w:del w:id="109" w:author="Eko Onggosanusi" w:date="2021-04-11T00:18:00Z">
              <w:r w:rsidRPr="00BD09F2" w:rsidDel="009F0258">
                <w:rPr>
                  <w:b/>
                  <w:sz w:val="18"/>
                  <w:szCs w:val="18"/>
                </w:rPr>
                <w:delText>AP TRS triggering</w:delText>
              </w:r>
              <w:r w:rsidRPr="00BD09F2" w:rsidDel="009F0258">
                <w:rPr>
                  <w:sz w:val="18"/>
                  <w:szCs w:val="18"/>
                </w:rPr>
                <w:delText xml:space="preserve">: vivo, Apple (MAC CE/DCI), </w:delText>
              </w:r>
            </w:del>
          </w:p>
          <w:p w14:paraId="5AF3BA4E" w14:textId="406C5138" w:rsidR="000F796D" w:rsidRPr="00BD09F2" w:rsidDel="009F0258" w:rsidRDefault="000F796D" w:rsidP="009A5315">
            <w:pPr>
              <w:snapToGrid w:val="0"/>
              <w:rPr>
                <w:del w:id="110" w:author="Eko Onggosanusi" w:date="2021-04-11T00:18:00Z"/>
                <w:sz w:val="18"/>
                <w:szCs w:val="18"/>
              </w:rPr>
            </w:pPr>
          </w:p>
          <w:p w14:paraId="533F1EF2" w14:textId="15627938" w:rsidR="002E6C30" w:rsidRPr="00BD09F2" w:rsidDel="009F0258" w:rsidRDefault="002E6C30" w:rsidP="009A5315">
            <w:pPr>
              <w:snapToGrid w:val="0"/>
              <w:rPr>
                <w:del w:id="111" w:author="Eko Onggosanusi" w:date="2021-04-11T00:18:00Z"/>
                <w:sz w:val="18"/>
                <w:szCs w:val="18"/>
              </w:rPr>
            </w:pPr>
            <w:del w:id="112" w:author="Eko Onggosanusi" w:date="2021-04-11T00:18:00Z">
              <w:r w:rsidRPr="00BD09F2" w:rsidDel="009F0258">
                <w:rPr>
                  <w:b/>
                  <w:sz w:val="18"/>
                  <w:szCs w:val="18"/>
                </w:rPr>
                <w:delText>AP TRS + AP CSI-RS for fast time/frequency/beam tracking</w:delText>
              </w:r>
              <w:r w:rsidRPr="00BD09F2" w:rsidDel="009F0258">
                <w:rPr>
                  <w:sz w:val="18"/>
                  <w:szCs w:val="18"/>
                </w:rPr>
                <w:delText>: Apple</w:delText>
              </w:r>
            </w:del>
          </w:p>
          <w:p w14:paraId="3793173C" w14:textId="7DD117AE" w:rsidR="002E6C30" w:rsidRPr="00BD09F2" w:rsidDel="009F0258" w:rsidRDefault="002E6C30" w:rsidP="009A5315">
            <w:pPr>
              <w:snapToGrid w:val="0"/>
              <w:rPr>
                <w:del w:id="113" w:author="Eko Onggosanusi" w:date="2021-04-11T00:18:00Z"/>
                <w:sz w:val="18"/>
                <w:szCs w:val="18"/>
              </w:rPr>
            </w:pPr>
          </w:p>
          <w:p w14:paraId="20EF332A" w14:textId="6498D8F9" w:rsidR="000F796D" w:rsidRPr="00BD09F2" w:rsidDel="009F0258" w:rsidRDefault="000F796D" w:rsidP="009A5315">
            <w:pPr>
              <w:snapToGrid w:val="0"/>
              <w:rPr>
                <w:del w:id="114" w:author="Eko Onggosanusi" w:date="2021-04-11T00:18:00Z"/>
                <w:sz w:val="18"/>
                <w:szCs w:val="18"/>
              </w:rPr>
            </w:pPr>
            <w:del w:id="115" w:author="Eko Onggosanusi" w:date="2021-04-11T00:18:00Z">
              <w:r w:rsidRPr="00BD09F2" w:rsidDel="009F0258">
                <w:rPr>
                  <w:b/>
                  <w:sz w:val="18"/>
                  <w:szCs w:val="18"/>
                </w:rPr>
                <w:delText>MAC CE based update/activation</w:delText>
              </w:r>
              <w:r w:rsidRPr="00BD09F2" w:rsidDel="009F0258">
                <w:rPr>
                  <w:sz w:val="18"/>
                  <w:szCs w:val="18"/>
                </w:rPr>
                <w:delText xml:space="preserve">: </w:delText>
              </w:r>
            </w:del>
          </w:p>
          <w:p w14:paraId="138A87FC" w14:textId="1C0CCD35" w:rsidR="000F796D" w:rsidRPr="00BD09F2" w:rsidDel="009F0258" w:rsidRDefault="000F796D" w:rsidP="00D637D3">
            <w:pPr>
              <w:pStyle w:val="a3"/>
              <w:numPr>
                <w:ilvl w:val="0"/>
                <w:numId w:val="62"/>
              </w:numPr>
              <w:snapToGrid w:val="0"/>
              <w:spacing w:after="0" w:line="240" w:lineRule="auto"/>
              <w:rPr>
                <w:del w:id="116" w:author="Eko Onggosanusi" w:date="2021-04-11T00:18:00Z"/>
                <w:sz w:val="18"/>
                <w:szCs w:val="18"/>
              </w:rPr>
            </w:pPr>
            <w:del w:id="117" w:author="Eko Onggosanusi" w:date="2021-04-11T00:18:00Z">
              <w:r w:rsidRPr="00BD09F2" w:rsidDel="009F0258">
                <w:rPr>
                  <w:sz w:val="18"/>
                  <w:szCs w:val="18"/>
                </w:rPr>
                <w:delText>PL-RS: vivo</w:delText>
              </w:r>
              <w:r w:rsidR="009A5315" w:rsidRPr="00BD09F2" w:rsidDel="009F0258">
                <w:rPr>
                  <w:sz w:val="18"/>
                  <w:szCs w:val="18"/>
                </w:rPr>
                <w:delText>, Qualcomm (reducing application time)</w:delText>
              </w:r>
              <w:r w:rsidR="00434ECF" w:rsidRPr="00BD09F2" w:rsidDel="009F0258">
                <w:rPr>
                  <w:sz w:val="18"/>
                  <w:szCs w:val="18"/>
                </w:rPr>
                <w:delText>, ZTE</w:delText>
              </w:r>
            </w:del>
          </w:p>
          <w:p w14:paraId="448F8B17" w14:textId="2BE5F6F7" w:rsidR="000F796D" w:rsidRPr="00BD09F2" w:rsidDel="009F0258" w:rsidRDefault="000F796D" w:rsidP="00D637D3">
            <w:pPr>
              <w:pStyle w:val="a3"/>
              <w:numPr>
                <w:ilvl w:val="0"/>
                <w:numId w:val="62"/>
              </w:numPr>
              <w:snapToGrid w:val="0"/>
              <w:spacing w:after="0" w:line="240" w:lineRule="auto"/>
              <w:rPr>
                <w:del w:id="118" w:author="Eko Onggosanusi" w:date="2021-04-11T00:18:00Z"/>
                <w:sz w:val="18"/>
                <w:szCs w:val="18"/>
              </w:rPr>
            </w:pPr>
            <w:del w:id="119" w:author="Eko Onggosanusi" w:date="2021-04-11T00:18:00Z">
              <w:r w:rsidRPr="00BD09F2" w:rsidDel="009F0258">
                <w:rPr>
                  <w:sz w:val="18"/>
                  <w:szCs w:val="18"/>
                </w:rPr>
                <w:delText>QCL</w:delText>
              </w:r>
              <w:r w:rsidR="009A5315" w:rsidRPr="00BD09F2" w:rsidDel="009F0258">
                <w:rPr>
                  <w:sz w:val="18"/>
                  <w:szCs w:val="18"/>
                </w:rPr>
                <w:delText xml:space="preserve"> info</w:delText>
              </w:r>
              <w:r w:rsidRPr="00BD09F2" w:rsidDel="009F0258">
                <w:rPr>
                  <w:sz w:val="18"/>
                  <w:szCs w:val="18"/>
                </w:rPr>
                <w:delText xml:space="preserve"> for CSI-RS/SSB: Intel, ZTE, vivo, Lenovo/MoM</w:delText>
              </w:r>
            </w:del>
          </w:p>
          <w:p w14:paraId="51D7C234" w14:textId="2985355F" w:rsidR="000F796D" w:rsidRPr="00BD09F2" w:rsidDel="009F0258" w:rsidRDefault="009A5315" w:rsidP="00D637D3">
            <w:pPr>
              <w:pStyle w:val="a3"/>
              <w:numPr>
                <w:ilvl w:val="0"/>
                <w:numId w:val="62"/>
              </w:numPr>
              <w:snapToGrid w:val="0"/>
              <w:spacing w:after="0" w:line="240" w:lineRule="auto"/>
              <w:rPr>
                <w:del w:id="120" w:author="Eko Onggosanusi" w:date="2021-04-11T00:18:00Z"/>
                <w:sz w:val="18"/>
                <w:szCs w:val="18"/>
              </w:rPr>
            </w:pPr>
            <w:del w:id="121" w:author="Eko Onggosanusi" w:date="2021-04-11T00:18:00Z">
              <w:r w:rsidRPr="00BD09F2" w:rsidDel="009F0258">
                <w:rPr>
                  <w:sz w:val="18"/>
                  <w:szCs w:val="18"/>
                </w:rPr>
                <w:delText>SSB pool (ZTE)</w:delText>
              </w:r>
            </w:del>
          </w:p>
          <w:p w14:paraId="5D421E5B" w14:textId="765D3D1F" w:rsidR="009A5315" w:rsidRPr="00BD09F2" w:rsidDel="009F0258" w:rsidRDefault="009A5315" w:rsidP="009A5315">
            <w:pPr>
              <w:snapToGrid w:val="0"/>
              <w:rPr>
                <w:del w:id="122" w:author="Eko Onggosanusi" w:date="2021-04-11T00:18:00Z"/>
                <w:b/>
                <w:sz w:val="18"/>
                <w:szCs w:val="18"/>
              </w:rPr>
            </w:pPr>
          </w:p>
          <w:p w14:paraId="4C935E40" w14:textId="47169977" w:rsidR="000F796D" w:rsidRPr="00BD09F2" w:rsidDel="009F0258" w:rsidRDefault="000F796D" w:rsidP="009A5315">
            <w:pPr>
              <w:snapToGrid w:val="0"/>
              <w:rPr>
                <w:del w:id="123" w:author="Eko Onggosanusi" w:date="2021-04-11T00:18:00Z"/>
                <w:sz w:val="18"/>
                <w:szCs w:val="18"/>
              </w:rPr>
            </w:pPr>
            <w:del w:id="124" w:author="Eko Onggosanusi" w:date="2021-04-11T00:18:00Z">
              <w:r w:rsidRPr="00BD09F2" w:rsidDel="009F0258">
                <w:rPr>
                  <w:b/>
                  <w:sz w:val="18"/>
                  <w:szCs w:val="18"/>
                </w:rPr>
                <w:delText>Direct SCell TCI state activation</w:delText>
              </w:r>
              <w:r w:rsidRPr="00BD09F2" w:rsidDel="009F0258">
                <w:rPr>
                  <w:sz w:val="18"/>
                  <w:szCs w:val="18"/>
                </w:rPr>
                <w:delText>: Qualcomm</w:delText>
              </w:r>
            </w:del>
          </w:p>
          <w:p w14:paraId="4C93AB3F" w14:textId="490A41E5" w:rsidR="000F796D" w:rsidRPr="00BD09F2" w:rsidDel="009F0258" w:rsidRDefault="000F796D" w:rsidP="009A5315">
            <w:pPr>
              <w:snapToGrid w:val="0"/>
              <w:rPr>
                <w:del w:id="125" w:author="Eko Onggosanusi" w:date="2021-04-11T00:18:00Z"/>
                <w:sz w:val="18"/>
                <w:szCs w:val="18"/>
              </w:rPr>
            </w:pPr>
          </w:p>
          <w:p w14:paraId="581D5C3D" w14:textId="5E20B9B1" w:rsidR="009A5315" w:rsidRPr="00BD09F2" w:rsidDel="009F0258" w:rsidRDefault="009A5315" w:rsidP="009A5315">
            <w:pPr>
              <w:snapToGrid w:val="0"/>
              <w:rPr>
                <w:del w:id="126" w:author="Eko Onggosanusi" w:date="2021-04-11T00:18:00Z"/>
                <w:sz w:val="18"/>
                <w:szCs w:val="18"/>
              </w:rPr>
            </w:pPr>
            <w:del w:id="127" w:author="Eko Onggosanusi" w:date="2021-04-11T00:18:00Z">
              <w:r w:rsidRPr="00BD09F2" w:rsidDel="009F0258">
                <w:rPr>
                  <w:b/>
                  <w:sz w:val="18"/>
                  <w:szCs w:val="18"/>
                </w:rPr>
                <w:delText>One-shot timing update</w:delText>
              </w:r>
              <w:r w:rsidRPr="00BD09F2" w:rsidDel="009F0258">
                <w:rPr>
                  <w:sz w:val="18"/>
                  <w:szCs w:val="18"/>
                </w:rPr>
                <w:delText>: Ericsson</w:delText>
              </w:r>
              <w:r w:rsidRPr="00BD09F2" w:rsidDel="009F0258">
                <w:rPr>
                  <w:sz w:val="18"/>
                </w:rPr>
                <w:delText xml:space="preserve"> </w:delText>
              </w:r>
            </w:del>
          </w:p>
          <w:p w14:paraId="79686D85" w14:textId="28809D62" w:rsidR="009A5315" w:rsidRPr="00BD09F2" w:rsidDel="009F0258" w:rsidRDefault="009A5315" w:rsidP="009A5315">
            <w:pPr>
              <w:snapToGrid w:val="0"/>
              <w:rPr>
                <w:del w:id="128" w:author="Eko Onggosanusi" w:date="2021-04-11T00:18:00Z"/>
                <w:sz w:val="18"/>
                <w:szCs w:val="18"/>
              </w:rPr>
            </w:pPr>
          </w:p>
          <w:p w14:paraId="5D4756E0" w14:textId="77777777" w:rsidR="004F7088" w:rsidRDefault="000F796D" w:rsidP="009A5315">
            <w:pPr>
              <w:snapToGrid w:val="0"/>
              <w:rPr>
                <w:ins w:id="129" w:author="Eko Onggosanusi" w:date="2021-04-11T00:19:00Z"/>
                <w:sz w:val="18"/>
              </w:rPr>
            </w:pPr>
            <w:del w:id="130" w:author="Eko Onggosanusi" w:date="2021-04-11T00:18:00Z">
              <w:r w:rsidRPr="00BD09F2" w:rsidDel="009F0258">
                <w:rPr>
                  <w:b/>
                  <w:sz w:val="18"/>
                  <w:szCs w:val="18"/>
                </w:rPr>
                <w:delText>Pre-stored QCL configuration</w:delText>
              </w:r>
              <w:r w:rsidRPr="00BD09F2" w:rsidDel="009F0258">
                <w:rPr>
                  <w:sz w:val="18"/>
                  <w:szCs w:val="18"/>
                </w:rPr>
                <w:delText>: Ericsson,</w:delText>
              </w:r>
              <w:r w:rsidRPr="00BD09F2" w:rsidDel="009F0258">
                <w:rPr>
                  <w:sz w:val="18"/>
                </w:rPr>
                <w:delText xml:space="preserve"> NTT Docomo</w:delText>
              </w:r>
              <w:r w:rsidR="00D472F6" w:rsidRPr="00BD09F2" w:rsidDel="009F0258">
                <w:rPr>
                  <w:sz w:val="18"/>
                </w:rPr>
                <w:delText>, Sony</w:delText>
              </w:r>
              <w:r w:rsidR="00101167" w:rsidRPr="00BD09F2" w:rsidDel="009F0258">
                <w:rPr>
                  <w:sz w:val="18"/>
                </w:rPr>
                <w:delText>, ZTE</w:delText>
              </w:r>
            </w:del>
          </w:p>
          <w:p w14:paraId="0A1C72E8" w14:textId="77777777" w:rsidR="00ED4081" w:rsidRDefault="00ED4081" w:rsidP="009F0258">
            <w:pPr>
              <w:snapToGrid w:val="0"/>
              <w:rPr>
                <w:b/>
                <w:sz w:val="18"/>
                <w:szCs w:val="18"/>
              </w:rPr>
            </w:pPr>
          </w:p>
          <w:p w14:paraId="14DCB668" w14:textId="1F43E106" w:rsidR="009F0258" w:rsidRPr="00364308" w:rsidRDefault="009F0258" w:rsidP="009F0258">
            <w:pPr>
              <w:snapToGrid w:val="0"/>
              <w:rPr>
                <w:ins w:id="131" w:author="Eko Onggosanusi" w:date="2021-04-11T00:19:00Z"/>
                <w:sz w:val="18"/>
                <w:szCs w:val="18"/>
              </w:rPr>
            </w:pPr>
            <w:ins w:id="132" w:author="Eko Onggosanusi" w:date="2021-04-11T00:19:00Z">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ins>
          </w:p>
          <w:p w14:paraId="724E5DE3" w14:textId="77777777" w:rsidR="009F0258" w:rsidRDefault="009F0258" w:rsidP="009F0258">
            <w:pPr>
              <w:pStyle w:val="a3"/>
              <w:numPr>
                <w:ilvl w:val="0"/>
                <w:numId w:val="62"/>
              </w:numPr>
              <w:snapToGrid w:val="0"/>
              <w:spacing w:after="0" w:line="240" w:lineRule="auto"/>
              <w:rPr>
                <w:ins w:id="133" w:author="Eko Onggosanusi" w:date="2021-04-11T00:19:00Z"/>
                <w:sz w:val="18"/>
                <w:szCs w:val="18"/>
              </w:rPr>
            </w:pPr>
            <w:ins w:id="134" w:author="Eko Onggosanusi" w:date="2021-04-11T00:19:00Z">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ins>
          </w:p>
          <w:p w14:paraId="4374D0D0" w14:textId="77777777" w:rsidR="009F0258" w:rsidRDefault="009F0258" w:rsidP="009F0258">
            <w:pPr>
              <w:pStyle w:val="a3"/>
              <w:numPr>
                <w:ilvl w:val="0"/>
                <w:numId w:val="62"/>
              </w:numPr>
              <w:snapToGrid w:val="0"/>
              <w:spacing w:after="0" w:line="240" w:lineRule="auto"/>
              <w:rPr>
                <w:ins w:id="135" w:author="Eko Onggosanusi" w:date="2021-04-11T00:19:00Z"/>
                <w:sz w:val="18"/>
                <w:szCs w:val="18"/>
              </w:rPr>
            </w:pPr>
            <w:ins w:id="136" w:author="Eko Onggosanusi" w:date="2021-04-11T00:19:00Z">
              <w:r w:rsidRPr="00364308">
                <w:rPr>
                  <w:sz w:val="18"/>
                  <w:szCs w:val="18"/>
                </w:rPr>
                <w:t>PL-RS</w:t>
              </w:r>
              <w:r>
                <w:rPr>
                  <w:sz w:val="18"/>
                  <w:szCs w:val="18"/>
                </w:rPr>
                <w:t xml:space="preserve"> (simultaneous/multiple)</w:t>
              </w:r>
              <w:r w:rsidRPr="00364308">
                <w:rPr>
                  <w:sz w:val="18"/>
                  <w:szCs w:val="18"/>
                </w:rPr>
                <w:t xml:space="preserve">: vivo, Qualcomm (reducing application time), </w:t>
              </w:r>
              <w:proofErr w:type="gramStart"/>
              <w:r w:rsidRPr="00364308">
                <w:rPr>
                  <w:sz w:val="18"/>
                  <w:szCs w:val="18"/>
                </w:rPr>
                <w:t>ZTE</w:t>
              </w:r>
              <w:proofErr w:type="gramEnd"/>
            </w:ins>
          </w:p>
          <w:p w14:paraId="737BA56F" w14:textId="77777777" w:rsidR="009F0258" w:rsidRDefault="009F0258" w:rsidP="009F0258">
            <w:pPr>
              <w:pStyle w:val="a3"/>
              <w:numPr>
                <w:ilvl w:val="0"/>
                <w:numId w:val="62"/>
              </w:numPr>
              <w:snapToGrid w:val="0"/>
              <w:spacing w:after="0" w:line="240" w:lineRule="auto"/>
              <w:rPr>
                <w:ins w:id="137" w:author="Eko Onggosanusi" w:date="2021-04-11T00:19:00Z"/>
                <w:sz w:val="18"/>
                <w:szCs w:val="18"/>
              </w:rPr>
            </w:pPr>
            <w:proofErr w:type="spellStart"/>
            <w:ins w:id="138" w:author="Eko Onggosanusi" w:date="2021-04-11T00:19:00Z">
              <w:r>
                <w:rPr>
                  <w:sz w:val="18"/>
                  <w:szCs w:val="18"/>
                </w:rPr>
                <w:t>SCell</w:t>
              </w:r>
              <w:proofErr w:type="spellEnd"/>
              <w:r>
                <w:rPr>
                  <w:sz w:val="18"/>
                  <w:szCs w:val="18"/>
                </w:rPr>
                <w:t xml:space="preserve"> TCI state activation: direct (Qualcomm)</w:t>
              </w:r>
            </w:ins>
          </w:p>
          <w:p w14:paraId="69868669" w14:textId="77777777" w:rsidR="009F0258" w:rsidRDefault="009F0258" w:rsidP="009F0258">
            <w:pPr>
              <w:snapToGrid w:val="0"/>
              <w:rPr>
                <w:ins w:id="139" w:author="Eko Onggosanusi" w:date="2021-04-11T00:19:00Z"/>
                <w:b/>
                <w:sz w:val="18"/>
                <w:szCs w:val="18"/>
              </w:rPr>
            </w:pPr>
          </w:p>
          <w:p w14:paraId="68DF6A58" w14:textId="77777777" w:rsidR="009F0258" w:rsidRDefault="009F0258" w:rsidP="009F0258">
            <w:pPr>
              <w:snapToGrid w:val="0"/>
              <w:rPr>
                <w:ins w:id="140" w:author="Eko Onggosanusi" w:date="2021-04-11T00:19:00Z"/>
                <w:b/>
                <w:sz w:val="18"/>
                <w:szCs w:val="18"/>
              </w:rPr>
            </w:pPr>
            <w:ins w:id="141" w:author="Eko Onggosanusi" w:date="2021-04-11T00:19:00Z">
              <w:r>
                <w:rPr>
                  <w:b/>
                  <w:sz w:val="18"/>
                  <w:szCs w:val="18"/>
                </w:rPr>
                <w:t>Replacing RRC-based update with MAC CE (or DCI) based update (from NW to UE):</w:t>
              </w:r>
            </w:ins>
          </w:p>
          <w:p w14:paraId="5DFFAA01" w14:textId="77777777" w:rsidR="009F0258" w:rsidRPr="00F26E9D" w:rsidRDefault="009F0258" w:rsidP="009F0258">
            <w:pPr>
              <w:pStyle w:val="a3"/>
              <w:numPr>
                <w:ilvl w:val="0"/>
                <w:numId w:val="87"/>
              </w:numPr>
              <w:snapToGrid w:val="0"/>
              <w:spacing w:after="0" w:line="240" w:lineRule="auto"/>
              <w:rPr>
                <w:ins w:id="142" w:author="Eko Onggosanusi" w:date="2021-04-11T00:19:00Z"/>
                <w:b/>
                <w:sz w:val="18"/>
                <w:szCs w:val="18"/>
              </w:rPr>
            </w:pPr>
            <w:ins w:id="143" w:author="Eko Onggosanusi" w:date="2021-04-11T00:19:00Z">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ins>
          </w:p>
          <w:p w14:paraId="3429C1C1" w14:textId="77777777" w:rsidR="009F0258" w:rsidRPr="00F26E9D" w:rsidRDefault="009F0258" w:rsidP="009F0258">
            <w:pPr>
              <w:pStyle w:val="a3"/>
              <w:numPr>
                <w:ilvl w:val="0"/>
                <w:numId w:val="87"/>
              </w:numPr>
              <w:snapToGrid w:val="0"/>
              <w:spacing w:after="0" w:line="240" w:lineRule="auto"/>
              <w:rPr>
                <w:ins w:id="144" w:author="Eko Onggosanusi" w:date="2021-04-11T00:19:00Z"/>
                <w:sz w:val="18"/>
                <w:szCs w:val="18"/>
              </w:rPr>
            </w:pPr>
            <w:ins w:id="145" w:author="Eko Onggosanusi" w:date="2021-04-11T00:19:00Z">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w:t>
              </w:r>
              <w:proofErr w:type="gramStart"/>
              <w:r>
                <w:rPr>
                  <w:sz w:val="18"/>
                  <w:szCs w:val="18"/>
                </w:rPr>
                <w:t>e.g.</w:t>
              </w:r>
              <w:proofErr w:type="gramEnd"/>
              <w:r>
                <w:rPr>
                  <w:sz w:val="18"/>
                  <w:szCs w:val="18"/>
                </w:rPr>
                <w:t xml:space="preserve"> to aid hierarchical beam acquisition)</w:t>
              </w:r>
              <w:r w:rsidRPr="00F26E9D">
                <w:rPr>
                  <w:sz w:val="18"/>
                  <w:szCs w:val="18"/>
                </w:rPr>
                <w:t>, vivo, ZTE</w:t>
              </w:r>
              <w:r>
                <w:rPr>
                  <w:sz w:val="18"/>
                  <w:szCs w:val="18"/>
                </w:rPr>
                <w:t>, Apple</w:t>
              </w:r>
              <w:r w:rsidRPr="00F26E9D">
                <w:rPr>
                  <w:sz w:val="18"/>
                  <w:szCs w:val="18"/>
                </w:rPr>
                <w:t xml:space="preserve"> </w:t>
              </w:r>
            </w:ins>
          </w:p>
          <w:p w14:paraId="40FAD757" w14:textId="77777777" w:rsidR="009F0258" w:rsidRDefault="009F0258" w:rsidP="009F0258">
            <w:pPr>
              <w:snapToGrid w:val="0"/>
              <w:rPr>
                <w:ins w:id="146" w:author="Eko Onggosanusi" w:date="2021-04-11T00:19:00Z"/>
                <w:b/>
                <w:sz w:val="18"/>
                <w:szCs w:val="18"/>
              </w:rPr>
            </w:pPr>
          </w:p>
          <w:p w14:paraId="7223F05B" w14:textId="77777777" w:rsidR="009F0258" w:rsidRDefault="009F0258" w:rsidP="009F0258">
            <w:pPr>
              <w:snapToGrid w:val="0"/>
              <w:rPr>
                <w:ins w:id="147" w:author="Eko Onggosanusi" w:date="2021-04-11T00:19:00Z"/>
                <w:sz w:val="18"/>
                <w:szCs w:val="18"/>
              </w:rPr>
            </w:pPr>
            <w:ins w:id="148" w:author="Eko Onggosanusi" w:date="2021-04-11T00:19:00Z">
              <w:r w:rsidRPr="00364308">
                <w:rPr>
                  <w:b/>
                  <w:sz w:val="18"/>
                  <w:szCs w:val="18"/>
                </w:rPr>
                <w:t>One-shot timing update</w:t>
              </w:r>
              <w:r w:rsidRPr="00364308">
                <w:rPr>
                  <w:sz w:val="18"/>
                  <w:szCs w:val="18"/>
                </w:rPr>
                <w:t>: Ericsson</w:t>
              </w:r>
              <w:r>
                <w:rPr>
                  <w:sz w:val="18"/>
                  <w:szCs w:val="18"/>
                </w:rPr>
                <w:t xml:space="preserve"> (</w:t>
              </w:r>
              <w:proofErr w:type="gramStart"/>
              <w:r>
                <w:rPr>
                  <w:sz w:val="18"/>
                  <w:szCs w:val="18"/>
                </w:rPr>
                <w:t>e.g.</w:t>
              </w:r>
              <w:proofErr w:type="gramEnd"/>
              <w:r>
                <w:rPr>
                  <w:sz w:val="18"/>
                  <w:szCs w:val="18"/>
                </w:rPr>
                <w:t xml:space="preserve"> upon TCI state update)</w:t>
              </w:r>
            </w:ins>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lastRenderedPageBreak/>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ac"/>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宋体"/>
                <w:sz w:val="18"/>
                <w:szCs w:val="18"/>
                <w:lang w:eastAsia="zh-CN"/>
              </w:rPr>
            </w:pPr>
            <w:proofErr w:type="spellStart"/>
            <w:r>
              <w:rPr>
                <w:rFonts w:eastAsia="宋体"/>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等线"/>
                <w:sz w:val="18"/>
                <w:szCs w:val="18"/>
              </w:rPr>
            </w:pPr>
            <w:r>
              <w:rPr>
                <w:rFonts w:eastAsia="等线"/>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宋体"/>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 xml:space="preserve">should be updated. So, </w:t>
            </w:r>
            <w:proofErr w:type="gramStart"/>
            <w:r>
              <w:rPr>
                <w:rFonts w:eastAsia="Yu Mincho"/>
                <w:sz w:val="18"/>
                <w:szCs w:val="18"/>
                <w:lang w:eastAsia="ja-JP"/>
              </w:rPr>
              <w:t>we’d</w:t>
            </w:r>
            <w:proofErr w:type="gramEnd"/>
            <w:r>
              <w:rPr>
                <w:rFonts w:eastAsia="Yu Mincho"/>
                <w:sz w:val="18"/>
                <w:szCs w:val="18"/>
                <w:lang w:eastAsia="ja-JP"/>
              </w:rPr>
              <w:t xml:space="preserve">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25F8192" w:rsidR="00576F64" w:rsidRDefault="001A5AFC" w:rsidP="00576F64">
            <w:pPr>
              <w:snapToGrid w:val="0"/>
              <w:rPr>
                <w:rFonts w:eastAsia="宋体"/>
                <w:sz w:val="18"/>
                <w:szCs w:val="18"/>
                <w:lang w:eastAsia="zh-CN"/>
              </w:rPr>
            </w:pPr>
            <w:r>
              <w:rPr>
                <w:rFonts w:eastAsia="宋体"/>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宋体"/>
                <w:sz w:val="18"/>
                <w:szCs w:val="18"/>
                <w:lang w:eastAsia="zh-CN"/>
              </w:rPr>
            </w:pPr>
            <w:r>
              <w:rPr>
                <w:rFonts w:eastAsia="宋体"/>
                <w:sz w:val="18"/>
                <w:szCs w:val="18"/>
                <w:lang w:eastAsia="zh-CN"/>
              </w:rPr>
              <w:t xml:space="preserve">Revised Table 12 based on further reading of each company’s </w:t>
            </w:r>
            <w:proofErr w:type="spellStart"/>
            <w:r>
              <w:rPr>
                <w:rFonts w:eastAsia="宋体"/>
                <w:sz w:val="18"/>
                <w:szCs w:val="18"/>
                <w:lang w:eastAsia="zh-CN"/>
              </w:rPr>
              <w:t>Tdoc</w:t>
            </w:r>
            <w:proofErr w:type="spellEnd"/>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1] For Rel.17 NR </w:t>
      </w:r>
      <w:proofErr w:type="spellStart"/>
      <w:r>
        <w:rPr>
          <w:sz w:val="18"/>
          <w:szCs w:val="20"/>
        </w:rPr>
        <w:t>FeMIMO</w:t>
      </w:r>
      <w:proofErr w:type="spellEnd"/>
      <w:r>
        <w:rPr>
          <w:sz w:val="18"/>
          <w:szCs w:val="20"/>
        </w:rPr>
        <w:t>, on the unified TCI framework</w:t>
      </w:r>
    </w:p>
    <w:p w14:paraId="30B73E6B" w14:textId="77777777" w:rsidR="00DE37B1" w:rsidRDefault="00D75400" w:rsidP="00CD3B02">
      <w:pPr>
        <w:pStyle w:val="a3"/>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a3"/>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w:t>
      </w:r>
      <w:proofErr w:type="gramStart"/>
      <w:r>
        <w:rPr>
          <w:sz w:val="18"/>
          <w:szCs w:val="20"/>
        </w:rPr>
        <w:t>filter</w:t>
      </w:r>
      <w:proofErr w:type="gramEnd"/>
      <w:r>
        <w:rPr>
          <w:sz w:val="18"/>
          <w:szCs w:val="20"/>
        </w:rPr>
        <w:t xml:space="preserve"> </w:t>
      </w:r>
    </w:p>
    <w:p w14:paraId="08B5615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The source reference signal(s) in M TCIs provide common QCL information at least for UE-dedicated reception on PDSCH and all or subset of CORESETs in a </w:t>
      </w:r>
      <w:proofErr w:type="gramStart"/>
      <w:r>
        <w:rPr>
          <w:sz w:val="18"/>
          <w:szCs w:val="20"/>
        </w:rPr>
        <w:t>CC</w:t>
      </w:r>
      <w:proofErr w:type="gramEnd"/>
    </w:p>
    <w:p w14:paraId="31642B16" w14:textId="77777777" w:rsidR="00DE37B1" w:rsidRDefault="00D75400" w:rsidP="00CD3B02">
      <w:pPr>
        <w:pStyle w:val="a3"/>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a3"/>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a3"/>
        <w:numPr>
          <w:ilvl w:val="3"/>
          <w:numId w:val="17"/>
        </w:numPr>
        <w:snapToGrid w:val="0"/>
        <w:spacing w:after="0" w:line="240" w:lineRule="auto"/>
        <w:rPr>
          <w:sz w:val="18"/>
          <w:szCs w:val="20"/>
        </w:rPr>
      </w:pPr>
      <w:r>
        <w:rPr>
          <w:sz w:val="18"/>
          <w:szCs w:val="20"/>
        </w:rPr>
        <w:t xml:space="preserve">Optionally, this UL TX spatial filter can also apply to all SRS resources in resource set(s) configured for antenna switching/codebook-based/non-codebook-based UL </w:t>
      </w:r>
      <w:proofErr w:type="gramStart"/>
      <w:r>
        <w:rPr>
          <w:sz w:val="18"/>
          <w:szCs w:val="20"/>
        </w:rPr>
        <w:t>transmissions</w:t>
      </w:r>
      <w:proofErr w:type="gramEnd"/>
    </w:p>
    <w:p w14:paraId="65F1953C" w14:textId="77777777" w:rsidR="00DE37B1" w:rsidRDefault="00D75400" w:rsidP="00CD3B02">
      <w:pPr>
        <w:pStyle w:val="a3"/>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a3"/>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a3"/>
        <w:numPr>
          <w:ilvl w:val="2"/>
          <w:numId w:val="17"/>
        </w:numPr>
        <w:snapToGrid w:val="0"/>
        <w:spacing w:after="0" w:line="240" w:lineRule="auto"/>
      </w:pPr>
      <w:r>
        <w:rPr>
          <w:sz w:val="18"/>
        </w:rPr>
        <w:t xml:space="preserve">FFS: extension to common QCL information applied to only some of the CORESETs or PUCCH resources in a CC, </w:t>
      </w:r>
      <w:proofErr w:type="gramStart"/>
      <w:r>
        <w:rPr>
          <w:sz w:val="18"/>
        </w:rPr>
        <w:t>e.g.</w:t>
      </w:r>
      <w:proofErr w:type="gramEnd"/>
      <w:r>
        <w:rPr>
          <w:sz w:val="18"/>
        </w:rPr>
        <w:t xml:space="preserve"> for </w:t>
      </w:r>
      <w:proofErr w:type="spellStart"/>
      <w:r>
        <w:rPr>
          <w:sz w:val="18"/>
        </w:rPr>
        <w:t>mTRP</w:t>
      </w:r>
      <w:proofErr w:type="spellEnd"/>
      <w:r>
        <w:rPr>
          <w:sz w:val="18"/>
        </w:rPr>
        <w:t xml:space="preserve"> </w:t>
      </w:r>
    </w:p>
    <w:p w14:paraId="13ED11EC"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(RAN1#103-e): Details on extension to intra- and inter-band </w:t>
      </w:r>
      <w:proofErr w:type="gramStart"/>
      <w:r>
        <w:rPr>
          <w:sz w:val="18"/>
          <w:szCs w:val="20"/>
        </w:rPr>
        <w:t>CA</w:t>
      </w:r>
      <w:proofErr w:type="gramEnd"/>
    </w:p>
    <w:p w14:paraId="18F8E63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w:t>
      </w:r>
      <w:proofErr w:type="gramStart"/>
      <w:r>
        <w:rPr>
          <w:sz w:val="18"/>
          <w:szCs w:val="20"/>
        </w:rPr>
        <w:t>6</w:t>
      </w:r>
      <w:proofErr w:type="gramEnd"/>
      <w:r>
        <w:rPr>
          <w:sz w:val="18"/>
          <w:szCs w:val="20"/>
        </w:rPr>
        <w:t xml:space="preserve"> </w:t>
      </w:r>
    </w:p>
    <w:p w14:paraId="1FA44E75"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Applicable QCL types, and co-existence with DL TCI and spatial relation indication in Rel.15/</w:t>
      </w:r>
      <w:proofErr w:type="gramStart"/>
      <w:r>
        <w:rPr>
          <w:sz w:val="18"/>
          <w:szCs w:val="20"/>
        </w:rPr>
        <w:t>16</w:t>
      </w:r>
      <w:proofErr w:type="gramEnd"/>
    </w:p>
    <w:p w14:paraId="7D6291C0" w14:textId="77777777" w:rsidR="00DE37B1" w:rsidRDefault="00D75400" w:rsidP="00CD3B02">
      <w:pPr>
        <w:pStyle w:val="a3"/>
        <w:numPr>
          <w:ilvl w:val="1"/>
          <w:numId w:val="17"/>
        </w:numPr>
        <w:snapToGrid w:val="0"/>
        <w:spacing w:after="0" w:line="240" w:lineRule="auto"/>
        <w:rPr>
          <w:sz w:val="18"/>
          <w:szCs w:val="20"/>
        </w:rPr>
      </w:pPr>
      <w:r>
        <w:rPr>
          <w:sz w:val="18"/>
          <w:szCs w:val="20"/>
        </w:rPr>
        <w:lastRenderedPageBreak/>
        <w:t xml:space="preserve">In RAN1#103-e, investigate, for the purpose of down selection, the following alternatives for accommodating the case of separate beam indication for UL and </w:t>
      </w:r>
      <w:proofErr w:type="gramStart"/>
      <w:r>
        <w:rPr>
          <w:sz w:val="18"/>
          <w:szCs w:val="20"/>
        </w:rPr>
        <w:t>DL</w:t>
      </w:r>
      <w:proofErr w:type="gramEnd"/>
    </w:p>
    <w:p w14:paraId="497E7C3E" w14:textId="77777777" w:rsidR="00DE37B1" w:rsidRDefault="00D75400" w:rsidP="00CD3B02">
      <w:pPr>
        <w:pStyle w:val="a3"/>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a3"/>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a3"/>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a3"/>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(RAN1#103-e): Details on extension to intra- and inter-band </w:t>
      </w:r>
      <w:proofErr w:type="gramStart"/>
      <w:r>
        <w:rPr>
          <w:sz w:val="18"/>
          <w:szCs w:val="20"/>
        </w:rPr>
        <w:t>CA</w:t>
      </w:r>
      <w:proofErr w:type="gramEnd"/>
    </w:p>
    <w:p w14:paraId="25C9D836" w14:textId="77777777" w:rsidR="00DE37B1" w:rsidRDefault="00D75400" w:rsidP="00CD3B02">
      <w:pPr>
        <w:pStyle w:val="a3"/>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Support the use of SSB/CSI-RS for BM and/or SRS for BM as source RS to determine a UL TX spatial filter in the unified TCI </w:t>
      </w:r>
      <w:proofErr w:type="gramStart"/>
      <w:r>
        <w:rPr>
          <w:sz w:val="18"/>
          <w:szCs w:val="20"/>
        </w:rPr>
        <w:t>framework</w:t>
      </w:r>
      <w:proofErr w:type="gramEnd"/>
    </w:p>
    <w:p w14:paraId="60BB357E" w14:textId="77777777" w:rsidR="00DE37B1" w:rsidRDefault="00D75400" w:rsidP="00CD3B02">
      <w:pPr>
        <w:pStyle w:val="a3"/>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a3"/>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decide if SRS for BM can be configured as a source RS to represent a DL RX spatial filter in the unified TCI </w:t>
      </w:r>
      <w:proofErr w:type="gramStart"/>
      <w:r>
        <w:rPr>
          <w:sz w:val="18"/>
          <w:szCs w:val="20"/>
        </w:rPr>
        <w:t>framework</w:t>
      </w:r>
      <w:proofErr w:type="gramEnd"/>
    </w:p>
    <w:p w14:paraId="314F233E"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w:t>
      </w:r>
      <w:proofErr w:type="gramStart"/>
      <w:r>
        <w:rPr>
          <w:sz w:val="18"/>
          <w:szCs w:val="20"/>
        </w:rPr>
        <w:t>e.g.</w:t>
      </w:r>
      <w:proofErr w:type="gramEnd"/>
      <w:r>
        <w:rPr>
          <w:sz w:val="18"/>
          <w:szCs w:val="20"/>
        </w:rPr>
        <w:t xml:space="preserve"> UL-PC-related parameters (involving P0/alpha, PL RS, and/or closed loop index), UL-timing-related parameters  </w:t>
      </w:r>
    </w:p>
    <w:p w14:paraId="4407BD9E"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identify issues pertaining to alignment between DL and UL default beam assumptions using the unified TCI </w:t>
      </w:r>
      <w:proofErr w:type="gramStart"/>
      <w:r>
        <w:rPr>
          <w:sz w:val="18"/>
          <w:szCs w:val="20"/>
        </w:rPr>
        <w:t>framework</w:t>
      </w:r>
      <w:proofErr w:type="gramEnd"/>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 xml:space="preserve">The source reference signal(s) in M TCIs provide QCL information at least for UE-dedicated reception on PDSCH and for UE-dedicated reception on all or subset of CORESETs in a </w:t>
      </w:r>
      <w:proofErr w:type="gramStart"/>
      <w:r>
        <w:rPr>
          <w:rFonts w:ascii="Times" w:eastAsia="Batang" w:hAnsi="Times" w:cs="Times"/>
          <w:sz w:val="18"/>
          <w:lang w:val="en-GB" w:eastAsia="zh-CN"/>
        </w:rPr>
        <w:t>CC</w:t>
      </w:r>
      <w:proofErr w:type="gramEnd"/>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w:t>
      </w:r>
      <w:proofErr w:type="gramStart"/>
      <w:r>
        <w:rPr>
          <w:rFonts w:ascii="Times" w:eastAsia="Batang" w:hAnsi="Times" w:cs="Times"/>
          <w:sz w:val="18"/>
          <w:lang w:val="en-GB" w:eastAsia="zh-CN"/>
        </w:rPr>
        <w:t>CC</w:t>
      </w:r>
      <w:proofErr w:type="gramEnd"/>
      <w:r>
        <w:rPr>
          <w:rFonts w:ascii="Times" w:eastAsia="Batang" w:hAnsi="Times" w:cs="Times"/>
          <w:sz w:val="18"/>
          <w:lang w:val="en-GB" w:eastAsia="zh-CN"/>
        </w:rPr>
        <w:t xml:space="preserve">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Optionally, this UL TX spatial filter can also apply to all SRS resources in resource set(s) configured for antenna switching/codebook-based/non-codebook-based UL </w:t>
      </w:r>
      <w:proofErr w:type="gramStart"/>
      <w:r>
        <w:rPr>
          <w:rFonts w:ascii="Times" w:eastAsia="Batang" w:hAnsi="Times" w:cs="Times"/>
          <w:sz w:val="18"/>
          <w:lang w:val="en-GB" w:eastAsia="zh-CN"/>
        </w:rPr>
        <w:t>transmissions</w:t>
      </w:r>
      <w:proofErr w:type="gramEnd"/>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that TCI state pool for joint DL and UL beam indication is still </w:t>
      </w:r>
      <w:proofErr w:type="gramStart"/>
      <w:r>
        <w:rPr>
          <w:rFonts w:ascii="Times" w:eastAsia="Batang" w:hAnsi="Times" w:cs="Times"/>
          <w:sz w:val="18"/>
          <w:lang w:val="en-GB" w:eastAsia="zh-CN"/>
        </w:rPr>
        <w:t>FFS</w:t>
      </w:r>
      <w:proofErr w:type="gramEnd"/>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FFS: Whether Rel.17 supports TCI configured for single channel (</w:t>
      </w:r>
      <w:proofErr w:type="gramStart"/>
      <w:r>
        <w:rPr>
          <w:rFonts w:ascii="Times" w:eastAsia="Batang" w:hAnsi="Times" w:cs="Times"/>
          <w:sz w:val="18"/>
          <w:lang w:val="en-GB" w:eastAsia="zh-CN"/>
        </w:rPr>
        <w:t>e.g.</w:t>
      </w:r>
      <w:proofErr w:type="gramEnd"/>
      <w:r>
        <w:rPr>
          <w:rFonts w:ascii="Times" w:eastAsia="Batang" w:hAnsi="Times" w:cs="Times"/>
          <w:sz w:val="18"/>
          <w:lang w:val="en-GB" w:eastAsia="zh-CN"/>
        </w:rPr>
        <w:t xml:space="preserve">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Note: This does not preclude the type of UE supporting only 1 beam tracking loop, </w:t>
      </w:r>
      <w:proofErr w:type="gramStart"/>
      <w:r>
        <w:rPr>
          <w:rFonts w:ascii="Times" w:eastAsia="Batang" w:hAnsi="Times" w:cs="Times"/>
          <w:sz w:val="18"/>
          <w:lang w:val="en-GB" w:eastAsia="zh-CN"/>
        </w:rPr>
        <w:t>i.e.</w:t>
      </w:r>
      <w:proofErr w:type="gramEnd"/>
      <w:r>
        <w:rPr>
          <w:rFonts w:ascii="Times" w:eastAsia="Batang" w:hAnsi="Times" w:cs="Times"/>
          <w:sz w:val="18"/>
          <w:lang w:val="en-GB" w:eastAsia="zh-CN"/>
        </w:rPr>
        <w:t xml:space="preserv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w:t>
      </w:r>
      <w:proofErr w:type="gramStart"/>
      <w:r>
        <w:rPr>
          <w:rFonts w:ascii="Times" w:eastAsia="Batang" w:hAnsi="Times" w:cs="Times"/>
          <w:sz w:val="18"/>
          <w:lang w:val="en-GB"/>
        </w:rPr>
        <w:t>i.e.</w:t>
      </w:r>
      <w:proofErr w:type="gramEnd"/>
      <w:r>
        <w:rPr>
          <w:rFonts w:ascii="Times" w:eastAsia="Batang" w:hAnsi="Times" w:cs="Times"/>
          <w:sz w:val="18"/>
          <w:lang w:val="en-GB"/>
        </w:rPr>
        <w:t xml:space="preserv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 xml:space="preserve">Non-UE-specific CORESETs and PUSCH/PDSCH scheduled/activated and PUCCH transmission triggered by non-UE-specific </w:t>
      </w:r>
      <w:proofErr w:type="gramStart"/>
      <w:r>
        <w:rPr>
          <w:rFonts w:ascii="Times" w:eastAsia="Batang" w:hAnsi="Times" w:cs="Times"/>
          <w:sz w:val="18"/>
          <w:lang w:val="en-GB" w:eastAsia="en-US"/>
        </w:rPr>
        <w:t>CORESETs</w:t>
      </w:r>
      <w:proofErr w:type="gramEnd"/>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intra-band </w:t>
      </w:r>
      <w:proofErr w:type="gramStart"/>
      <w:r>
        <w:rPr>
          <w:rFonts w:ascii="Times" w:eastAsia="Batang" w:hAnsi="Times" w:cs="Times"/>
          <w:sz w:val="18"/>
          <w:szCs w:val="18"/>
          <w:lang w:val="en-GB"/>
        </w:rPr>
        <w:t>CA</w:t>
      </w:r>
      <w:proofErr w:type="gramEnd"/>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w:t>
      </w:r>
      <w:proofErr w:type="gramStart"/>
      <w:r>
        <w:rPr>
          <w:rFonts w:ascii="Times" w:eastAsia="Batang" w:hAnsi="Times" w:cs="Times"/>
          <w:sz w:val="18"/>
          <w:szCs w:val="18"/>
          <w:lang w:val="en-GB"/>
        </w:rPr>
        <w:t>indications</w:t>
      </w:r>
      <w:proofErr w:type="gramEnd"/>
      <w:r>
        <w:rPr>
          <w:rFonts w:ascii="Times" w:eastAsia="Batang" w:hAnsi="Times" w:cs="Times"/>
          <w:sz w:val="18"/>
          <w:szCs w:val="18"/>
          <w:lang w:val="en-GB"/>
        </w:rPr>
        <w:t xml:space="preserve">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w:t>
      </w:r>
      <w:proofErr w:type="spellStart"/>
      <w:r>
        <w:rPr>
          <w:rFonts w:ascii="Times" w:eastAsia="Batang" w:hAnsi="Times" w:cs="Times"/>
          <w:sz w:val="18"/>
          <w:szCs w:val="18"/>
          <w:lang w:val="en-GB"/>
        </w:rPr>
        <w:t>TypeA</w:t>
      </w:r>
      <w:proofErr w:type="spellEnd"/>
      <w:r>
        <w:rPr>
          <w:rFonts w:ascii="Times" w:eastAsia="Batang" w:hAnsi="Times" w:cs="Times"/>
          <w:sz w:val="18"/>
          <w:szCs w:val="18"/>
          <w:lang w:val="en-GB"/>
        </w:rPr>
        <w:t xml:space="preserve"> [or QCL-</w:t>
      </w:r>
      <w:proofErr w:type="spellStart"/>
      <w:r>
        <w:rPr>
          <w:rFonts w:ascii="Times" w:eastAsia="Batang" w:hAnsi="Times" w:cs="Times"/>
          <w:sz w:val="18"/>
          <w:szCs w:val="18"/>
          <w:lang w:val="en-GB"/>
        </w:rPr>
        <w:t>TypeB</w:t>
      </w:r>
      <w:proofErr w:type="spellEnd"/>
      <w:r>
        <w:rPr>
          <w:rFonts w:ascii="Times" w:eastAsia="Batang" w:hAnsi="Times" w:cs="Times"/>
          <w:sz w:val="18"/>
          <w:szCs w:val="18"/>
          <w:lang w:val="en-GB"/>
        </w:rPr>
        <w:t xml:space="preserve">] shall be in the same CC as the target channel or </w:t>
      </w:r>
      <w:proofErr w:type="gramStart"/>
      <w:r>
        <w:rPr>
          <w:rFonts w:ascii="Times" w:eastAsia="Batang" w:hAnsi="Times" w:cs="Times"/>
          <w:sz w:val="18"/>
          <w:szCs w:val="18"/>
          <w:lang w:val="en-GB"/>
        </w:rPr>
        <w:t>RS</w:t>
      </w:r>
      <w:proofErr w:type="gramEnd"/>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common TCI state ID implies that the same/single RS determined according to the TCI state(s) indicated by a common TCI state ID is used to provide QCL Type-D indication and to determine UL TX spatial filter across the set of configured </w:t>
      </w:r>
      <w:proofErr w:type="gramStart"/>
      <w:r>
        <w:rPr>
          <w:rFonts w:ascii="Times" w:eastAsia="Batang" w:hAnsi="Times" w:cs="Times"/>
          <w:sz w:val="18"/>
          <w:szCs w:val="18"/>
          <w:lang w:val="en-GB"/>
        </w:rPr>
        <w:t>CCs</w:t>
      </w:r>
      <w:proofErr w:type="gramEnd"/>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Opt-2: configuring RRC TCI state pool per individual </w:t>
      </w:r>
      <w:proofErr w:type="gramStart"/>
      <w:r>
        <w:rPr>
          <w:rFonts w:ascii="Times" w:eastAsia="Batang" w:hAnsi="Times" w:cs="Times"/>
          <w:sz w:val="18"/>
          <w:szCs w:val="18"/>
          <w:lang w:val="en-GB" w:eastAsia="zh-CN"/>
        </w:rPr>
        <w:t>CC</w:t>
      </w:r>
      <w:proofErr w:type="gramEnd"/>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 xml:space="preserve">Note: Here, TCI state pool refers to a pool configured via </w:t>
      </w:r>
      <w:proofErr w:type="gramStart"/>
      <w:r>
        <w:rPr>
          <w:rFonts w:ascii="Times" w:eastAsia="Batang" w:hAnsi="Times" w:cs="Times"/>
          <w:sz w:val="18"/>
          <w:szCs w:val="18"/>
          <w:lang w:val="en-GB"/>
        </w:rPr>
        <w:t>higher-layer</w:t>
      </w:r>
      <w:proofErr w:type="gramEnd"/>
      <w:r>
        <w:rPr>
          <w:rFonts w:ascii="Times" w:eastAsia="Batang" w:hAnsi="Times" w:cs="Times"/>
          <w:sz w:val="18"/>
          <w:szCs w:val="18"/>
          <w:lang w:val="en-GB"/>
        </w:rPr>
        <w:t xml:space="preserve"> (RRC) </w:t>
      </w:r>
      <w:proofErr w:type="spellStart"/>
      <w:r>
        <w:rPr>
          <w:rFonts w:ascii="Times" w:eastAsia="Batang" w:hAnsi="Times" w:cs="Times"/>
          <w:sz w:val="18"/>
          <w:szCs w:val="18"/>
          <w:lang w:val="en-GB"/>
        </w:rPr>
        <w:t>signaling</w:t>
      </w:r>
      <w:proofErr w:type="spellEnd"/>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w:t>
      </w:r>
      <w:proofErr w:type="spellStart"/>
      <w:proofErr w:type="gramStart"/>
      <w:r>
        <w:rPr>
          <w:rFonts w:ascii="Times" w:eastAsia="Batang" w:hAnsi="Times" w:cs="Times"/>
          <w:sz w:val="18"/>
          <w:szCs w:val="18"/>
          <w:lang w:val="en-GB"/>
        </w:rPr>
        <w:t>indication,etc</w:t>
      </w:r>
      <w:proofErr w:type="spellEnd"/>
      <w:r>
        <w:rPr>
          <w:rFonts w:ascii="Times" w:eastAsia="Batang" w:hAnsi="Times" w:cs="Times"/>
          <w:sz w:val="18"/>
          <w:szCs w:val="18"/>
          <w:lang w:val="en-GB"/>
        </w:rPr>
        <w:t>.</w:t>
      </w:r>
      <w:proofErr w:type="gramEnd"/>
      <w:r>
        <w:rPr>
          <w:rFonts w:ascii="Times" w:eastAsia="Batang" w:hAnsi="Times" w:cs="Times"/>
          <w:sz w:val="18"/>
          <w:szCs w:val="18"/>
          <w:lang w:val="en-GB"/>
        </w:rPr>
        <w:t xml:space="preserve">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w:t>
      </w:r>
      <w:proofErr w:type="gramStart"/>
      <w:r w:rsidRPr="0027720E">
        <w:rPr>
          <w:sz w:val="18"/>
          <w:szCs w:val="18"/>
        </w:rPr>
        <w:t>CC</w:t>
      </w:r>
      <w:proofErr w:type="gramEnd"/>
      <w:r w:rsidRPr="0027720E">
        <w:rPr>
          <w:sz w:val="18"/>
          <w:szCs w:val="18"/>
        </w:rPr>
        <w:t xml:space="preserve">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UL TCI: The source reference signal in the UL TCI provides a reference for determining UL TX spatial filter at least for dynamic-grant/configured-grant based PUSCH and all of dedicated PUCCH resources in a </w:t>
      </w:r>
      <w:proofErr w:type="gramStart"/>
      <w:r w:rsidRPr="0027720E">
        <w:rPr>
          <w:sz w:val="18"/>
          <w:szCs w:val="18"/>
        </w:rPr>
        <w:t>CC</w:t>
      </w:r>
      <w:proofErr w:type="gramEnd"/>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等线"/>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DL TCI: Each of the M source reference signals (or 2M, if qcl_Type2 is configured in addition to qcl_Type1) in the M DL TCIs provides QCL information at least for one of the M </w:t>
      </w:r>
      <w:proofErr w:type="gramStart"/>
      <w:r w:rsidRPr="0027720E">
        <w:rPr>
          <w:sz w:val="18"/>
          <w:szCs w:val="18"/>
        </w:rPr>
        <w:t>beam</w:t>
      </w:r>
      <w:proofErr w:type="gramEnd"/>
      <w:r w:rsidRPr="0027720E">
        <w:rPr>
          <w:sz w:val="18"/>
          <w:szCs w:val="18"/>
        </w:rPr>
        <w:t xml:space="preserve">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UL TCI: Each of the N source reference signals in the N UL TCIs provide a reference for determining UL TX spatial filter at least for one of the N </w:t>
      </w:r>
      <w:proofErr w:type="gramStart"/>
      <w:r w:rsidRPr="0027720E">
        <w:rPr>
          <w:sz w:val="18"/>
          <w:szCs w:val="18"/>
        </w:rPr>
        <w:t>beam</w:t>
      </w:r>
      <w:proofErr w:type="gramEnd"/>
      <w:r w:rsidRPr="0027720E">
        <w:rPr>
          <w:sz w:val="18"/>
          <w:szCs w:val="18"/>
        </w:rPr>
        <w:t xml:space="preserve">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等线"/>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等线"/>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w:t>
      </w:r>
      <w:proofErr w:type="gramStart"/>
      <w:r w:rsidRPr="0027720E">
        <w:rPr>
          <w:sz w:val="18"/>
          <w:szCs w:val="18"/>
        </w:rPr>
        <w:t>types</w:t>
      </w:r>
      <w:proofErr w:type="gramEnd"/>
      <w:r w:rsidRPr="0027720E">
        <w:rPr>
          <w:sz w:val="18"/>
          <w:szCs w:val="18"/>
        </w:rPr>
        <w:t xml:space="preserve">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 xml:space="preserve">FFS (to be decided by RAN1#104bis-e): non-BM CSI-RS other than for tracking, non-BM </w:t>
      </w:r>
      <w:proofErr w:type="gramStart"/>
      <w:r w:rsidRPr="0027720E">
        <w:rPr>
          <w:sz w:val="18"/>
          <w:szCs w:val="18"/>
        </w:rPr>
        <w:t>SRS</w:t>
      </w:r>
      <w:proofErr w:type="gramEnd"/>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w:t>
      </w:r>
      <w:proofErr w:type="gramStart"/>
      <w:r w:rsidRPr="0027720E">
        <w:rPr>
          <w:sz w:val="18"/>
          <w:szCs w:val="18"/>
        </w:rPr>
        <w:t>16</w:t>
      </w:r>
      <w:proofErr w:type="gramEnd"/>
    </w:p>
    <w:p w14:paraId="40B368C5"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lastRenderedPageBreak/>
        <w:t>On Rel.17 unified TCI framework, by RAN1#104bis-e, down select or modify at least one from the following alternatives:</w:t>
      </w:r>
    </w:p>
    <w:p w14:paraId="26FD5406"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 xml:space="preserve">Details on dynamic indication are </w:t>
      </w:r>
      <w:proofErr w:type="gramStart"/>
      <w:r w:rsidRPr="0027720E">
        <w:rPr>
          <w:sz w:val="18"/>
          <w:szCs w:val="18"/>
        </w:rPr>
        <w:t>FFS</w:t>
      </w:r>
      <w:proofErr w:type="gramEnd"/>
    </w:p>
    <w:p w14:paraId="487A50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 xml:space="preserve">Alt2B. A UE can be configured with either joint DL/UL TCI, separate DL/UL TCI, or both via RRC </w:t>
      </w:r>
      <w:proofErr w:type="gramStart"/>
      <w:r w:rsidRPr="0027720E">
        <w:rPr>
          <w:sz w:val="18"/>
          <w:szCs w:val="18"/>
        </w:rPr>
        <w:t>signaling</w:t>
      </w:r>
      <w:proofErr w:type="gramEnd"/>
    </w:p>
    <w:p w14:paraId="2CDCD14F"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 xml:space="preserve">Details on how this is signaled in relation to TCI activation are </w:t>
      </w:r>
      <w:proofErr w:type="gramStart"/>
      <w:r w:rsidRPr="0027720E">
        <w:rPr>
          <w:sz w:val="18"/>
          <w:szCs w:val="18"/>
        </w:rPr>
        <w:t>FFS</w:t>
      </w:r>
      <w:proofErr w:type="gramEnd"/>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CSI-RS resources for BM, if so, which ones (</w:t>
      </w:r>
      <w:proofErr w:type="gramStart"/>
      <w:r w:rsidRPr="0027720E">
        <w:rPr>
          <w:sz w:val="18"/>
          <w:szCs w:val="18"/>
        </w:rPr>
        <w:t>e.g.</w:t>
      </w:r>
      <w:proofErr w:type="gramEnd"/>
      <w:r w:rsidRPr="0027720E">
        <w:rPr>
          <w:sz w:val="18"/>
          <w:szCs w:val="18"/>
        </w:rPr>
        <w:t xml:space="preserve"> aperiodic, repetition ‘ON’)</w:t>
      </w:r>
    </w:p>
    <w:p w14:paraId="62AB765D"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 xml:space="preserve">Whether UL or, if applicable, joint TCI also applies to the following </w:t>
      </w:r>
      <w:proofErr w:type="gramStart"/>
      <w:r w:rsidRPr="0027720E">
        <w:rPr>
          <w:sz w:val="18"/>
          <w:szCs w:val="18"/>
        </w:rPr>
        <w:t>signals</w:t>
      </w:r>
      <w:proofErr w:type="gramEnd"/>
    </w:p>
    <w:p w14:paraId="089B5DF8"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 xml:space="preserve">The setting of (P0, alpha, closed loop index) is at least associated with UL channel or UL </w:t>
      </w:r>
      <w:proofErr w:type="gramStart"/>
      <w:r w:rsidRPr="0027720E">
        <w:rPr>
          <w:sz w:val="18"/>
          <w:szCs w:val="18"/>
        </w:rPr>
        <w:t>RS</w:t>
      </w:r>
      <w:proofErr w:type="gramEnd"/>
    </w:p>
    <w:p w14:paraId="266D84AE"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 xml:space="preserve">Alt1. The setting of (P0, alpha, closed loop index) is also associated with UL or (if applicable) joint TCI </w:t>
      </w:r>
      <w:proofErr w:type="gramStart"/>
      <w:r w:rsidRPr="0027720E">
        <w:rPr>
          <w:sz w:val="18"/>
          <w:szCs w:val="18"/>
        </w:rPr>
        <w:t>state</w:t>
      </w:r>
      <w:proofErr w:type="gramEnd"/>
    </w:p>
    <w:p w14:paraId="3CA45D04"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 xml:space="preserve">Alt2. The setting of (P0, alpha, closed loop index) is included with UL or (if applicable) joint TCI </w:t>
      </w:r>
      <w:proofErr w:type="gramStart"/>
      <w:r w:rsidRPr="0027720E">
        <w:rPr>
          <w:sz w:val="18"/>
          <w:szCs w:val="18"/>
        </w:rPr>
        <w:t>state</w:t>
      </w:r>
      <w:proofErr w:type="gramEnd"/>
    </w:p>
    <w:p w14:paraId="0891297D"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 xml:space="preserve">Alt3. The setting of (P0, alpha, closed loop index) is neither associated with nor included in UL or (if applicable) joint TCI </w:t>
      </w:r>
      <w:proofErr w:type="gramStart"/>
      <w:r w:rsidRPr="0027720E">
        <w:rPr>
          <w:sz w:val="18"/>
          <w:szCs w:val="18"/>
        </w:rPr>
        <w:t>state</w:t>
      </w:r>
      <w:proofErr w:type="gramEnd"/>
    </w:p>
    <w:p w14:paraId="43F15B61"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 xml:space="preserve">Alt4. The setting of (P0, alpha, closed loop index) is determined as in Rel-16 without </w:t>
      </w:r>
      <w:proofErr w:type="gramStart"/>
      <w:r w:rsidRPr="0027720E">
        <w:rPr>
          <w:sz w:val="18"/>
          <w:szCs w:val="18"/>
        </w:rPr>
        <w:t>enhancement</w:t>
      </w:r>
      <w:proofErr w:type="gramEnd"/>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w:t>
      </w:r>
      <w:proofErr w:type="gramStart"/>
      <w:r w:rsidRPr="0027720E">
        <w:rPr>
          <w:rFonts w:eastAsia="Times New Roman"/>
          <w:sz w:val="18"/>
          <w:szCs w:val="18"/>
        </w:rPr>
        <w:t>state</w:t>
      </w:r>
      <w:proofErr w:type="gramEnd"/>
      <w:r w:rsidRPr="0027720E">
        <w:rPr>
          <w:rFonts w:eastAsia="Times New Roman"/>
          <w:sz w:val="18"/>
          <w:szCs w:val="18"/>
        </w:rPr>
        <w:t xml:space="preserv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associated or not. If not associated, PL-RS is the periodic DL-RS used as a source RS for determining spatial TX filter or the PL RS used for the UL RS in UL or (if applicable) joint TCI </w:t>
      </w:r>
      <w:proofErr w:type="gramStart"/>
      <w:r w:rsidRPr="0027720E">
        <w:rPr>
          <w:rFonts w:eastAsia="Times New Roman"/>
          <w:sz w:val="18"/>
          <w:szCs w:val="18"/>
        </w:rPr>
        <w:t>state</w:t>
      </w:r>
      <w:proofErr w:type="gramEnd"/>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27720E">
        <w:rPr>
          <w:rFonts w:eastAsia="Times New Roman"/>
          <w:sz w:val="18"/>
          <w:szCs w:val="18"/>
        </w:rPr>
        <w:t>e.g.</w:t>
      </w:r>
      <w:proofErr w:type="gramEnd"/>
      <w:r w:rsidRPr="0027720E">
        <w:rPr>
          <w:rFonts w:eastAsia="Times New Roman"/>
          <w:sz w:val="18"/>
          <w:szCs w:val="18"/>
        </w:rPr>
        <w:t xml:space="preserve">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PL-RS is not additionally configured in or associated to UL TCI state or (if applicable) joint TCI </w:t>
      </w:r>
      <w:proofErr w:type="gramStart"/>
      <w:r w:rsidRPr="0027720E">
        <w:rPr>
          <w:rFonts w:eastAsia="Times New Roman"/>
          <w:sz w:val="18"/>
          <w:szCs w:val="18"/>
        </w:rPr>
        <w:t>state</w:t>
      </w:r>
      <w:proofErr w:type="gramEnd"/>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Alt4. UE calculates path-loss based on periodic DL RS configured as the source RS or a periodic QCL-Type-D/</w:t>
      </w:r>
      <w:proofErr w:type="spellStart"/>
      <w:r w:rsidRPr="0027720E">
        <w:rPr>
          <w:rFonts w:eastAsia="Times New Roman"/>
          <w:sz w:val="18"/>
          <w:szCs w:val="18"/>
        </w:rPr>
        <w:t>spatialRelationInfo</w:t>
      </w:r>
      <w:proofErr w:type="spellEnd"/>
      <w:r w:rsidRPr="0027720E">
        <w:rPr>
          <w:rFonts w:eastAsia="Times New Roman"/>
          <w:sz w:val="18"/>
          <w:szCs w:val="18"/>
        </w:rPr>
        <w:t xml:space="preserve"> source of the source RS in UL TCI state or (if applicable) joint TCI </w:t>
      </w:r>
      <w:proofErr w:type="gramStart"/>
      <w:r w:rsidRPr="0027720E">
        <w:rPr>
          <w:rFonts w:eastAsia="Times New Roman"/>
          <w:sz w:val="18"/>
          <w:szCs w:val="18"/>
        </w:rPr>
        <w:t>state</w:t>
      </w:r>
      <w:proofErr w:type="gramEnd"/>
      <w:r w:rsidRPr="0027720E">
        <w:rPr>
          <w:rFonts w:eastAsia="Times New Roman"/>
          <w:sz w:val="18"/>
          <w:szCs w:val="18"/>
        </w:rPr>
        <w:t xml:space="preserv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2] For Rel.17 NR </w:t>
      </w:r>
      <w:proofErr w:type="spellStart"/>
      <w:r>
        <w:rPr>
          <w:sz w:val="18"/>
          <w:szCs w:val="20"/>
        </w:rPr>
        <w:t>FeMIMO</w:t>
      </w:r>
      <w:proofErr w:type="spellEnd"/>
      <w:r>
        <w:rPr>
          <w:sz w:val="18"/>
          <w:szCs w:val="20"/>
        </w:rPr>
        <w:t xml:space="preserve">, on L1/L2-centric inter-cell mobility: </w:t>
      </w:r>
    </w:p>
    <w:p w14:paraId="0803C0C7"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a3"/>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Use cases in comparison to Rel.15 L3-based handover (HO) </w:t>
      </w:r>
      <w:proofErr w:type="gramStart"/>
      <w:r>
        <w:rPr>
          <w:sz w:val="18"/>
          <w:szCs w:val="20"/>
        </w:rPr>
        <w:t>taking into account</w:t>
      </w:r>
      <w:proofErr w:type="gramEnd"/>
      <w:r>
        <w:rPr>
          <w:sz w:val="18"/>
          <w:szCs w:val="20"/>
        </w:rPr>
        <w:t xml:space="preserve"> potential extension of DAPS-based Rel.16 mobility enhancement to FR2-FR2 HO</w:t>
      </w:r>
    </w:p>
    <w:p w14:paraId="25D96058" w14:textId="77777777" w:rsidR="00DE37B1" w:rsidRDefault="00D75400" w:rsidP="00CD3B02">
      <w:pPr>
        <w:pStyle w:val="a3"/>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Network architecture, </w:t>
      </w:r>
      <w:proofErr w:type="gramStart"/>
      <w:r>
        <w:rPr>
          <w:sz w:val="18"/>
          <w:szCs w:val="20"/>
        </w:rPr>
        <w:t>e.g.</w:t>
      </w:r>
      <w:proofErr w:type="gramEnd"/>
      <w:r>
        <w:rPr>
          <w:sz w:val="18"/>
          <w:szCs w:val="20"/>
        </w:rPr>
        <w:t xml:space="preserve"> NSA vs. SA, inter-RAT scenarios</w:t>
      </w:r>
    </w:p>
    <w:p w14:paraId="21F4195C" w14:textId="77777777" w:rsidR="00DE37B1" w:rsidRDefault="00D75400" w:rsidP="00CD3B02">
      <w:pPr>
        <w:pStyle w:val="a3"/>
        <w:numPr>
          <w:ilvl w:val="1"/>
          <w:numId w:val="17"/>
        </w:numPr>
        <w:snapToGrid w:val="0"/>
        <w:spacing w:after="0" w:line="240" w:lineRule="auto"/>
        <w:rPr>
          <w:sz w:val="18"/>
          <w:szCs w:val="20"/>
        </w:rPr>
      </w:pPr>
      <w:r>
        <w:rPr>
          <w:sz w:val="18"/>
          <w:szCs w:val="20"/>
        </w:rPr>
        <w:lastRenderedPageBreak/>
        <w:t xml:space="preserve">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w:t>
      </w:r>
      <w:proofErr w:type="gramStart"/>
      <w:r>
        <w:rPr>
          <w:sz w:val="18"/>
          <w:szCs w:val="20"/>
        </w:rPr>
        <w:t>including</w:t>
      </w:r>
      <w:proofErr w:type="gramEnd"/>
    </w:p>
    <w:p w14:paraId="2C7DA45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Method(s) for incorporating non-serving cell information associated with </w:t>
      </w:r>
      <w:proofErr w:type="gramStart"/>
      <w:r>
        <w:rPr>
          <w:sz w:val="18"/>
          <w:szCs w:val="20"/>
        </w:rPr>
        <w:t>TCI</w:t>
      </w:r>
      <w:proofErr w:type="gramEnd"/>
    </w:p>
    <w:p w14:paraId="6B161669" w14:textId="77777777" w:rsidR="00DE37B1" w:rsidRDefault="00D75400" w:rsidP="00CD3B02">
      <w:pPr>
        <w:pStyle w:val="a3"/>
        <w:numPr>
          <w:ilvl w:val="2"/>
          <w:numId w:val="17"/>
        </w:numPr>
        <w:snapToGrid w:val="0"/>
        <w:spacing w:after="0" w:line="240" w:lineRule="auto"/>
        <w:rPr>
          <w:sz w:val="18"/>
          <w:szCs w:val="20"/>
        </w:rPr>
      </w:pPr>
      <w:r>
        <w:rPr>
          <w:sz w:val="18"/>
          <w:szCs w:val="20"/>
        </w:rPr>
        <w:t>Method(s) for DL measurements and UE reporting (</w:t>
      </w:r>
      <w:proofErr w:type="gramStart"/>
      <w:r>
        <w:rPr>
          <w:sz w:val="18"/>
          <w:szCs w:val="20"/>
        </w:rPr>
        <w:t>e.g.</w:t>
      </w:r>
      <w:proofErr w:type="gramEnd"/>
      <w:r>
        <w:rPr>
          <w:sz w:val="18"/>
          <w:szCs w:val="20"/>
        </w:rPr>
        <w:t xml:space="preserve"> L1-RSRP) associated with non-serving cell(s)</w:t>
      </w:r>
    </w:p>
    <w:p w14:paraId="4966A990" w14:textId="77777777" w:rsidR="00DE37B1" w:rsidRDefault="00D75400" w:rsidP="00CD3B02">
      <w:pPr>
        <w:pStyle w:val="a3"/>
        <w:numPr>
          <w:ilvl w:val="2"/>
          <w:numId w:val="17"/>
        </w:numPr>
        <w:snapToGrid w:val="0"/>
        <w:spacing w:after="0" w:line="240" w:lineRule="auto"/>
        <w:rPr>
          <w:sz w:val="18"/>
          <w:szCs w:val="18"/>
        </w:rPr>
      </w:pPr>
      <w:bookmarkStart w:id="149" w:name="_Hlk49275654"/>
      <w:r>
        <w:rPr>
          <w:sz w:val="18"/>
          <w:szCs w:val="18"/>
        </w:rPr>
        <w:t>UE behavior for reception of signals and non-UE-specific control and data channels associated with non-serving cell(s)</w:t>
      </w:r>
      <w:bookmarkEnd w:id="149"/>
      <w:r>
        <w:rPr>
          <w:sz w:val="18"/>
          <w:szCs w:val="18"/>
        </w:rPr>
        <w:t xml:space="preserve"> </w:t>
      </w:r>
    </w:p>
    <w:p w14:paraId="0283D70D" w14:textId="77777777" w:rsidR="00DE37B1" w:rsidRDefault="00D75400" w:rsidP="00CD3B02">
      <w:pPr>
        <w:pStyle w:val="a3"/>
        <w:numPr>
          <w:ilvl w:val="2"/>
          <w:numId w:val="17"/>
        </w:numPr>
        <w:snapToGrid w:val="0"/>
        <w:spacing w:after="0" w:line="240" w:lineRule="auto"/>
        <w:rPr>
          <w:sz w:val="18"/>
          <w:szCs w:val="18"/>
        </w:rPr>
      </w:pPr>
      <w:r>
        <w:rPr>
          <w:sz w:val="18"/>
          <w:szCs w:val="18"/>
        </w:rPr>
        <w:t xml:space="preserve">UL-related enhancements, </w:t>
      </w:r>
      <w:proofErr w:type="gramStart"/>
      <w:r>
        <w:rPr>
          <w:sz w:val="18"/>
          <w:szCs w:val="18"/>
        </w:rPr>
        <w:t>e.g.</w:t>
      </w:r>
      <w:proofErr w:type="gramEnd"/>
      <w:r>
        <w:rPr>
          <w:sz w:val="18"/>
          <w:szCs w:val="18"/>
        </w:rPr>
        <w:t xml:space="preserve"> related to RA procedure including TA</w:t>
      </w:r>
    </w:p>
    <w:p w14:paraId="16DDCA1E" w14:textId="77777777" w:rsidR="00DE37B1" w:rsidRDefault="00D75400" w:rsidP="00CD3B02">
      <w:pPr>
        <w:pStyle w:val="a3"/>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w:t>
      </w:r>
      <w:proofErr w:type="gramStart"/>
      <w:r>
        <w:rPr>
          <w:rFonts w:ascii="Times" w:eastAsia="Batang" w:hAnsi="Times" w:cs="Times"/>
          <w:sz w:val="18"/>
          <w:szCs w:val="18"/>
          <w:lang w:val="en-GB"/>
        </w:rPr>
        <w:t>i.e.</w:t>
      </w:r>
      <w:proofErr w:type="gramEnd"/>
      <w:r>
        <w:rPr>
          <w:rFonts w:ascii="Times" w:eastAsia="Batang" w:hAnsi="Times" w:cs="Times"/>
          <w:sz w:val="18"/>
          <w:szCs w:val="18"/>
          <w:lang w:val="en-GB"/>
        </w:rPr>
        <w:t xml:space="preserve"> LTE </w:t>
      </w:r>
      <w:proofErr w:type="spellStart"/>
      <w:r>
        <w:rPr>
          <w:rFonts w:ascii="Times" w:eastAsia="Batang" w:hAnsi="Times" w:cs="Times"/>
          <w:sz w:val="18"/>
          <w:szCs w:val="18"/>
          <w:lang w:val="en-GB"/>
        </w:rPr>
        <w:t>PCell</w:t>
      </w:r>
      <w:proofErr w:type="spellEnd"/>
      <w:r>
        <w:rPr>
          <w:rFonts w:ascii="Times" w:eastAsia="Batang" w:hAnsi="Times" w:cs="Times"/>
          <w:sz w:val="18"/>
          <w:szCs w:val="18"/>
          <w:lang w:val="en-GB"/>
        </w:rPr>
        <w:t xml:space="preserve"> and NR-</w:t>
      </w:r>
      <w:proofErr w:type="spellStart"/>
      <w:r>
        <w:rPr>
          <w:rFonts w:ascii="Times" w:eastAsia="Batang" w:hAnsi="Times" w:cs="Times"/>
          <w:sz w:val="18"/>
          <w:szCs w:val="18"/>
          <w:lang w:val="en-GB"/>
        </w:rPr>
        <w:t>PSCell</w:t>
      </w:r>
      <w:proofErr w:type="spellEnd"/>
      <w:r>
        <w:rPr>
          <w:rFonts w:ascii="Times" w:eastAsia="Batang" w:hAnsi="Times" w:cs="Times"/>
          <w:sz w:val="18"/>
          <w:szCs w:val="18"/>
          <w:lang w:val="en-GB"/>
        </w:rPr>
        <w:t xml:space="preserve">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SSBs of non-serving cells have the same </w:t>
      </w:r>
      <w:proofErr w:type="spellStart"/>
      <w:r>
        <w:rPr>
          <w:rFonts w:ascii="Times" w:eastAsia="Batang" w:hAnsi="Times" w:cs="Times"/>
          <w:sz w:val="18"/>
          <w:szCs w:val="18"/>
          <w:lang w:val="en-GB"/>
        </w:rPr>
        <w:t>center</w:t>
      </w:r>
      <w:proofErr w:type="spellEnd"/>
      <w:r>
        <w:rPr>
          <w:rFonts w:ascii="Times" w:eastAsia="Batang" w:hAnsi="Times" w:cs="Times"/>
          <w:sz w:val="18"/>
          <w:szCs w:val="18"/>
          <w:lang w:val="en-GB"/>
        </w:rPr>
        <w:t xml:space="preserve"> frequency and SCS as the SSBs of the serving </w:t>
      </w:r>
      <w:proofErr w:type="gramStart"/>
      <w:r>
        <w:rPr>
          <w:rFonts w:ascii="Times" w:eastAsia="Batang" w:hAnsi="Times" w:cs="Times"/>
          <w:sz w:val="18"/>
          <w:szCs w:val="18"/>
          <w:lang w:val="en-GB"/>
        </w:rPr>
        <w:t>cell</w:t>
      </w:r>
      <w:proofErr w:type="gramEnd"/>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An SSB of a non-serving cell is associated with a PCI different from the PCI of the serving </w:t>
      </w:r>
      <w:proofErr w:type="gramStart"/>
      <w:r>
        <w:rPr>
          <w:rFonts w:ascii="Times" w:eastAsia="Batang" w:hAnsi="Times" w:cs="Times"/>
          <w:sz w:val="18"/>
          <w:szCs w:val="18"/>
          <w:lang w:val="en-GB"/>
        </w:rPr>
        <w:t>cell</w:t>
      </w:r>
      <w:proofErr w:type="gramEnd"/>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Metric for the measurement and reporting,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w:t>
      </w:r>
      <w:proofErr w:type="gramStart"/>
      <w:r>
        <w:rPr>
          <w:rFonts w:ascii="Times" w:eastAsia="Batang" w:hAnsi="Times" w:cs="Times"/>
          <w:sz w:val="18"/>
          <w:szCs w:val="18"/>
          <w:lang w:val="en-GB"/>
        </w:rPr>
        <w:t>RRC</w:t>
      </w:r>
      <w:proofErr w:type="gramEnd"/>
      <w:r>
        <w:rPr>
          <w:rFonts w:ascii="Times" w:eastAsia="Batang" w:hAnsi="Times" w:cs="Times"/>
          <w:sz w:val="18"/>
          <w:szCs w:val="18"/>
          <w:lang w:val="en-GB"/>
        </w:rPr>
        <w:t xml:space="preserve">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details for the configurations,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w:t>
      </w:r>
      <w:proofErr w:type="spellStart"/>
      <w:r>
        <w:rPr>
          <w:rFonts w:ascii="Times" w:eastAsia="Batang" w:hAnsi="Times" w:cs="Times"/>
          <w:sz w:val="18"/>
          <w:szCs w:val="18"/>
          <w:lang w:val="en-GB"/>
        </w:rPr>
        <w:t>signaling</w:t>
      </w:r>
      <w:proofErr w:type="spellEnd"/>
      <w:r>
        <w:rPr>
          <w:rFonts w:ascii="Times" w:eastAsia="Batang" w:hAnsi="Times" w:cs="Times"/>
          <w:sz w:val="18"/>
          <w:szCs w:val="18"/>
          <w:lang w:val="en-GB"/>
        </w:rPr>
        <w:t xml:space="preserve">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w:t>
      </w:r>
      <w:proofErr w:type="gramStart"/>
      <w:r>
        <w:rPr>
          <w:rFonts w:ascii="Times" w:eastAsia="Batang" w:hAnsi="Times" w:cs="Times"/>
          <w:sz w:val="18"/>
          <w:szCs w:val="18"/>
          <w:lang w:val="en-GB"/>
        </w:rPr>
        <w:t>source</w:t>
      </w:r>
      <w:proofErr w:type="gramEnd"/>
      <w:r>
        <w:rPr>
          <w:rFonts w:ascii="Times" w:eastAsia="Batang" w:hAnsi="Times" w:cs="Times"/>
          <w:sz w:val="18"/>
          <w:szCs w:val="18"/>
          <w:lang w:val="en-GB"/>
        </w:rPr>
        <w:t xml:space="preserv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 xml:space="preserve">Whether some RRC parameters need to be updated without additional RRC </w:t>
      </w:r>
      <w:proofErr w:type="spellStart"/>
      <w:r>
        <w:rPr>
          <w:rFonts w:ascii="Times" w:eastAsia="Batang" w:hAnsi="Times" w:cs="Times"/>
          <w:sz w:val="18"/>
          <w:szCs w:val="18"/>
          <w:lang w:val="en-GB" w:eastAsia="zh-CN"/>
        </w:rPr>
        <w:t>signaling</w:t>
      </w:r>
      <w:proofErr w:type="spellEnd"/>
      <w:r>
        <w:rPr>
          <w:rFonts w:ascii="Times" w:eastAsia="Batang" w:hAnsi="Times" w:cs="Times"/>
          <w:sz w:val="18"/>
          <w:szCs w:val="18"/>
          <w:lang w:val="en-GB" w:eastAsia="zh-CN"/>
        </w:rPr>
        <w:t xml:space="preserve">, </w:t>
      </w:r>
      <w:proofErr w:type="gramStart"/>
      <w:r>
        <w:rPr>
          <w:rFonts w:ascii="Times" w:eastAsia="Batang" w:hAnsi="Times" w:cs="Times"/>
          <w:sz w:val="18"/>
          <w:szCs w:val="18"/>
          <w:lang w:val="en-GB" w:eastAsia="zh-CN"/>
        </w:rPr>
        <w:t>e.g.</w:t>
      </w:r>
      <w:proofErr w:type="gramEnd"/>
      <w:r>
        <w:rPr>
          <w:rFonts w:ascii="Times" w:eastAsia="Batang" w:hAnsi="Times" w:cs="Times"/>
          <w:sz w:val="18"/>
          <w:szCs w:val="18"/>
          <w:lang w:val="en-GB" w:eastAsia="zh-CN"/>
        </w:rPr>
        <w:t xml:space="preserve"> some RRC parameters are pre-configured, which are associated with TCI states with </w:t>
      </w:r>
      <w:proofErr w:type="spellStart"/>
      <w:r>
        <w:rPr>
          <w:rFonts w:ascii="Times" w:eastAsia="Batang" w:hAnsi="Times" w:cs="Times"/>
          <w:sz w:val="18"/>
          <w:szCs w:val="18"/>
          <w:lang w:val="en-GB" w:eastAsia="zh-CN"/>
        </w:rPr>
        <w:t>neighbor</w:t>
      </w:r>
      <w:proofErr w:type="spellEnd"/>
      <w:r>
        <w:rPr>
          <w:rFonts w:ascii="Times" w:eastAsia="Batang" w:hAnsi="Times" w:cs="Times"/>
          <w:sz w:val="18"/>
          <w:szCs w:val="18"/>
          <w:lang w:val="en-GB" w:eastAsia="zh-CN"/>
        </w:rPr>
        <w:t xml:space="preserve">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assumption to be verified by </w:t>
      </w:r>
      <w:proofErr w:type="gramStart"/>
      <w:r>
        <w:rPr>
          <w:rFonts w:ascii="Times" w:eastAsia="Batang" w:hAnsi="Times" w:cs="Times"/>
          <w:sz w:val="18"/>
          <w:szCs w:val="18"/>
          <w:lang w:val="en-GB"/>
        </w:rPr>
        <w:t>RAN2</w:t>
      </w:r>
      <w:proofErr w:type="gramEnd"/>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sz w:val="18"/>
          <w:szCs w:val="18"/>
        </w:rPr>
        <w:t>:</w:t>
      </w:r>
    </w:p>
    <w:p w14:paraId="56BB9CF7" w14:textId="77777777" w:rsidR="0027720E" w:rsidRPr="0027720E" w:rsidRDefault="0027720E" w:rsidP="00CD3B02">
      <w:pPr>
        <w:pStyle w:val="a3"/>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w:t>
      </w:r>
      <w:proofErr w:type="gramStart"/>
      <w:r w:rsidRPr="0027720E">
        <w:rPr>
          <w:sz w:val="18"/>
          <w:szCs w:val="18"/>
        </w:rPr>
        <w:t>instance</w:t>
      </w:r>
      <w:proofErr w:type="gramEnd"/>
      <w:r w:rsidRPr="0027720E">
        <w:rPr>
          <w:sz w:val="18"/>
          <w:szCs w:val="18"/>
        </w:rPr>
        <w:t xml:space="preserve"> </w:t>
      </w:r>
    </w:p>
    <w:p w14:paraId="7681A0A5"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FFS: The type of beam metric (</w:t>
      </w:r>
      <w:proofErr w:type="gramStart"/>
      <w:r w:rsidRPr="0027720E">
        <w:rPr>
          <w:sz w:val="18"/>
          <w:szCs w:val="18"/>
        </w:rPr>
        <w:t>e.g.</w:t>
      </w:r>
      <w:proofErr w:type="gramEnd"/>
      <w:r w:rsidRPr="0027720E">
        <w:rPr>
          <w:sz w:val="18"/>
          <w:szCs w:val="18"/>
        </w:rPr>
        <w:t xml:space="preserve"> L1-RSRP, L3-RSRP, or hybrid L1/L3-RSRP) and related measurement behavior </w:t>
      </w:r>
    </w:p>
    <w:p w14:paraId="7FBF4E52"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Whether or not beam reporting associated with non-serving cell(s) can be mixed with that with </w:t>
      </w:r>
      <w:proofErr w:type="gramStart"/>
      <w:r w:rsidRPr="0027720E">
        <w:rPr>
          <w:sz w:val="18"/>
          <w:szCs w:val="18"/>
        </w:rPr>
        <w:t>serving-cell</w:t>
      </w:r>
      <w:proofErr w:type="gramEnd"/>
      <w:r w:rsidRPr="0027720E">
        <w:rPr>
          <w:sz w:val="18"/>
          <w:szCs w:val="18"/>
        </w:rPr>
        <w:t xml:space="preserve">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rFonts w:eastAsia="Batang"/>
          <w:sz w:val="18"/>
          <w:szCs w:val="18"/>
          <w:lang w:val="en-GB" w:eastAsia="en-US"/>
        </w:rPr>
        <w:t>:</w:t>
      </w:r>
    </w:p>
    <w:p w14:paraId="486A4CFB"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lastRenderedPageBreak/>
        <w:t xml:space="preserve">Support SSB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and Rel.15 SS-RSRP calculated from SSB of non-serving cell(s)</w:t>
      </w:r>
    </w:p>
    <w:p w14:paraId="01377A88" w14:textId="77777777" w:rsidR="0027720E" w:rsidRPr="0027720E" w:rsidRDefault="0027720E" w:rsidP="00CD3B02">
      <w:pPr>
        <w:pStyle w:val="a3"/>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a3"/>
        <w:numPr>
          <w:ilvl w:val="2"/>
          <w:numId w:val="28"/>
        </w:numPr>
        <w:snapToGrid w:val="0"/>
        <w:spacing w:after="0" w:line="240" w:lineRule="auto"/>
        <w:rPr>
          <w:sz w:val="18"/>
          <w:szCs w:val="18"/>
        </w:rPr>
      </w:pPr>
      <w:r w:rsidRPr="0027720E">
        <w:rPr>
          <w:rFonts w:eastAsia="Malgun Gothic"/>
          <w:sz w:val="18"/>
          <w:szCs w:val="18"/>
        </w:rPr>
        <w:t xml:space="preserve">FFS: Detailed reporting method, </w:t>
      </w:r>
      <w:proofErr w:type="gramStart"/>
      <w:r w:rsidRPr="0027720E">
        <w:rPr>
          <w:rFonts w:eastAsia="Malgun Gothic"/>
          <w:sz w:val="18"/>
          <w:szCs w:val="18"/>
        </w:rPr>
        <w:t>e.g.</w:t>
      </w:r>
      <w:proofErr w:type="gramEnd"/>
      <w:r w:rsidRPr="0027720E">
        <w:rPr>
          <w:rFonts w:eastAsia="Malgun Gothic"/>
          <w:sz w:val="18"/>
          <w:szCs w:val="18"/>
        </w:rPr>
        <w:t xml:space="preserve"> via including existing L1-RSRP report, UE-initiated report etc.</w:t>
      </w:r>
    </w:p>
    <w:p w14:paraId="4EA93F53"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Whether or not to support CSI-RS (for </w:t>
      </w:r>
      <w:proofErr w:type="gramStart"/>
      <w:r w:rsidRPr="0027720E">
        <w:rPr>
          <w:sz w:val="18"/>
          <w:szCs w:val="18"/>
        </w:rPr>
        <w:t>e.g.</w:t>
      </w:r>
      <w:proofErr w:type="gramEnd"/>
      <w:r w:rsidRPr="0027720E">
        <w:rPr>
          <w:sz w:val="18"/>
          <w:szCs w:val="18"/>
        </w:rPr>
        <w:t xml:space="preserve">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If the support of CSI-RS (for </w:t>
      </w:r>
      <w:proofErr w:type="gramStart"/>
      <w:r w:rsidRPr="0027720E">
        <w:rPr>
          <w:sz w:val="18"/>
          <w:szCs w:val="18"/>
        </w:rPr>
        <w:t>e.g.</w:t>
      </w:r>
      <w:proofErr w:type="gramEnd"/>
      <w:r w:rsidRPr="0027720E">
        <w:rPr>
          <w:sz w:val="18"/>
          <w:szCs w:val="18"/>
        </w:rPr>
        <w:t xml:space="preserve">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is confirmed, Rel.15 CSI-RSRP is also supported  </w:t>
      </w:r>
    </w:p>
    <w:p w14:paraId="4DEF4318" w14:textId="77777777" w:rsidR="0027720E" w:rsidRPr="0027720E" w:rsidRDefault="0027720E" w:rsidP="00CD3B02">
      <w:pPr>
        <w:pStyle w:val="a3"/>
        <w:numPr>
          <w:ilvl w:val="2"/>
          <w:numId w:val="28"/>
        </w:numPr>
        <w:snapToGrid w:val="0"/>
        <w:spacing w:after="0" w:line="240" w:lineRule="auto"/>
        <w:rPr>
          <w:sz w:val="18"/>
          <w:szCs w:val="18"/>
        </w:rPr>
      </w:pPr>
      <w:r w:rsidRPr="0027720E">
        <w:rPr>
          <w:sz w:val="18"/>
          <w:szCs w:val="18"/>
        </w:rPr>
        <w:t xml:space="preserve">Whether the support applies to CSI-RS with or without QCL source, or </w:t>
      </w:r>
      <w:proofErr w:type="gramStart"/>
      <w:r w:rsidRPr="0027720E">
        <w:rPr>
          <w:sz w:val="18"/>
          <w:szCs w:val="18"/>
        </w:rPr>
        <w:t>both</w:t>
      </w:r>
      <w:proofErr w:type="gramEnd"/>
    </w:p>
    <w:p w14:paraId="6EEDD7CB"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time behavior of the reporting, </w:t>
      </w:r>
      <w:proofErr w:type="gramStart"/>
      <w:r w:rsidRPr="0027720E">
        <w:rPr>
          <w:sz w:val="18"/>
          <w:szCs w:val="18"/>
        </w:rPr>
        <w:t>i.e.</w:t>
      </w:r>
      <w:proofErr w:type="gramEnd"/>
      <w:r w:rsidRPr="0027720E">
        <w:rPr>
          <w:sz w:val="18"/>
          <w:szCs w:val="18"/>
        </w:rPr>
        <w:t xml:space="preserve"> periodic, semi-persistent, aperiodic, or UE-initiated</w:t>
      </w:r>
    </w:p>
    <w:p w14:paraId="0149F862"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 xml:space="preserve">FFS: If other reporting quantities are supported, </w:t>
      </w:r>
      <w:proofErr w:type="gramStart"/>
      <w:r w:rsidRPr="0027720E">
        <w:rPr>
          <w:sz w:val="18"/>
          <w:szCs w:val="18"/>
        </w:rPr>
        <w:t>e.g.</w:t>
      </w:r>
      <w:proofErr w:type="gramEnd"/>
      <w:r w:rsidRPr="0027720E">
        <w:rPr>
          <w:sz w:val="18"/>
          <w:szCs w:val="18"/>
        </w:rPr>
        <w:t xml:space="preserve"> L3-RSRP, hybrid L1/L3-RSRP</w:t>
      </w:r>
    </w:p>
    <w:p w14:paraId="0DCA69EC"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w:t>
      </w:r>
      <w:proofErr w:type="gramStart"/>
      <w:r w:rsidRPr="0027720E">
        <w:rPr>
          <w:sz w:val="18"/>
          <w:szCs w:val="18"/>
          <w:lang w:eastAsia="zh-CN"/>
        </w:rPr>
        <w:t>e.g.</w:t>
      </w:r>
      <w:proofErr w:type="gramEnd"/>
      <w:r w:rsidRPr="0027720E">
        <w:rPr>
          <w:sz w:val="18"/>
          <w:szCs w:val="18"/>
          <w:lang w:eastAsia="zh-CN"/>
        </w:rPr>
        <w:t xml:space="preserve">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 xml:space="preserve">CSI-RS for BM configured for non-serving cell(s) for DL QCL and UL TX spatial </w:t>
      </w:r>
      <w:proofErr w:type="gramStart"/>
      <w:r w:rsidRPr="0027720E">
        <w:rPr>
          <w:sz w:val="18"/>
          <w:szCs w:val="18"/>
        </w:rPr>
        <w:t>references</w:t>
      </w:r>
      <w:proofErr w:type="gramEnd"/>
    </w:p>
    <w:p w14:paraId="3B7908E5" w14:textId="77777777" w:rsidR="0027720E" w:rsidRPr="0027720E" w:rsidRDefault="0027720E" w:rsidP="00CD3B02">
      <w:pPr>
        <w:numPr>
          <w:ilvl w:val="1"/>
          <w:numId w:val="30"/>
        </w:numPr>
        <w:snapToGrid w:val="0"/>
        <w:rPr>
          <w:sz w:val="18"/>
          <w:szCs w:val="18"/>
        </w:rPr>
      </w:pPr>
      <w:r w:rsidRPr="0027720E">
        <w:rPr>
          <w:sz w:val="18"/>
          <w:szCs w:val="18"/>
        </w:rPr>
        <w:t xml:space="preserve">CSI-RS for tracking (TRS) configured for non-serving cell(s) for DL QCL and UL TX spatial </w:t>
      </w:r>
      <w:proofErr w:type="gramStart"/>
      <w:r w:rsidRPr="0027720E">
        <w:rPr>
          <w:sz w:val="18"/>
          <w:szCs w:val="18"/>
        </w:rPr>
        <w:t>references</w:t>
      </w:r>
      <w:proofErr w:type="gramEnd"/>
    </w:p>
    <w:p w14:paraId="2D571FB2" w14:textId="77777777" w:rsidR="0027720E" w:rsidRPr="0027720E" w:rsidRDefault="0027720E" w:rsidP="00CD3B02">
      <w:pPr>
        <w:numPr>
          <w:ilvl w:val="1"/>
          <w:numId w:val="30"/>
        </w:numPr>
        <w:snapToGrid w:val="0"/>
        <w:rPr>
          <w:sz w:val="18"/>
          <w:szCs w:val="18"/>
        </w:rPr>
      </w:pPr>
      <w:r w:rsidRPr="0027720E">
        <w:rPr>
          <w:sz w:val="18"/>
          <w:szCs w:val="18"/>
        </w:rPr>
        <w:t xml:space="preserve">SSB configured for non-serving cell(s) for UL TX spatial </w:t>
      </w:r>
      <w:proofErr w:type="gramStart"/>
      <w:r w:rsidRPr="0027720E">
        <w:rPr>
          <w:sz w:val="18"/>
          <w:szCs w:val="18"/>
        </w:rPr>
        <w:t>references</w:t>
      </w:r>
      <w:proofErr w:type="gramEnd"/>
    </w:p>
    <w:p w14:paraId="0267C131" w14:textId="77777777" w:rsidR="0027720E" w:rsidRPr="0027720E" w:rsidRDefault="0027720E" w:rsidP="00CD3B02">
      <w:pPr>
        <w:numPr>
          <w:ilvl w:val="1"/>
          <w:numId w:val="30"/>
        </w:numPr>
        <w:snapToGrid w:val="0"/>
        <w:rPr>
          <w:sz w:val="18"/>
          <w:szCs w:val="18"/>
        </w:rPr>
      </w:pPr>
      <w:r w:rsidRPr="0027720E">
        <w:rPr>
          <w:sz w:val="18"/>
          <w:szCs w:val="18"/>
        </w:rPr>
        <w:t xml:space="preserve">SRS for BM configured for non-serving cell(s) for UL TX spatial </w:t>
      </w:r>
      <w:proofErr w:type="gramStart"/>
      <w:r w:rsidRPr="0027720E">
        <w:rPr>
          <w:sz w:val="18"/>
          <w:szCs w:val="18"/>
        </w:rPr>
        <w:t>references</w:t>
      </w:r>
      <w:proofErr w:type="gramEnd"/>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w:t>
      </w:r>
      <w:proofErr w:type="spellStart"/>
      <w:r w:rsidRPr="0027720E">
        <w:rPr>
          <w:sz w:val="18"/>
          <w:szCs w:val="18"/>
        </w:rPr>
        <w:t>TypeD</w:t>
      </w:r>
      <w:proofErr w:type="spellEnd"/>
      <w:r w:rsidRPr="0027720E">
        <w:rPr>
          <w:sz w:val="18"/>
          <w:szCs w:val="18"/>
        </w:rPr>
        <w:t xml:space="preserve">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3] For Rel.17 NR </w:t>
      </w:r>
      <w:proofErr w:type="spellStart"/>
      <w:r>
        <w:rPr>
          <w:sz w:val="18"/>
          <w:szCs w:val="20"/>
        </w:rPr>
        <w:t>FeMIMO</w:t>
      </w:r>
      <w:proofErr w:type="spellEnd"/>
      <w:r>
        <w:rPr>
          <w:sz w:val="18"/>
          <w:szCs w:val="20"/>
        </w:rPr>
        <w:t xml:space="preserve">, on dynamic TCI state update signaling medium: </w:t>
      </w:r>
    </w:p>
    <w:p w14:paraId="7288EF45"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a3"/>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a3"/>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Combination between DCI and MAC CE for, </w:t>
      </w:r>
      <w:proofErr w:type="gramStart"/>
      <w:r>
        <w:rPr>
          <w:sz w:val="18"/>
          <w:szCs w:val="20"/>
        </w:rPr>
        <w:t>e.g.</w:t>
      </w:r>
      <w:proofErr w:type="gramEnd"/>
      <w:r>
        <w:rPr>
          <w:sz w:val="18"/>
          <w:szCs w:val="20"/>
        </w:rPr>
        <w:t xml:space="preserve"> different use cases or control information partitioning can also be considered </w:t>
      </w:r>
    </w:p>
    <w:p w14:paraId="57C4876E"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Reliability aspects including the support of </w:t>
      </w:r>
      <w:proofErr w:type="gramStart"/>
      <w:r>
        <w:rPr>
          <w:sz w:val="18"/>
          <w:szCs w:val="20"/>
        </w:rPr>
        <w:t>retransmission</w:t>
      </w:r>
      <w:proofErr w:type="gramEnd"/>
    </w:p>
    <w:p w14:paraId="7293A7AE"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Extensions, including the support of UE-group (in contrast to UE-dedicated) </w:t>
      </w:r>
      <w:proofErr w:type="gramStart"/>
      <w:r>
        <w:rPr>
          <w:sz w:val="18"/>
          <w:szCs w:val="20"/>
        </w:rPr>
        <w:t>signaling</w:t>
      </w:r>
      <w:proofErr w:type="gramEnd"/>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 xml:space="preserve">On beam indication </w:t>
      </w:r>
      <w:proofErr w:type="spellStart"/>
      <w:r>
        <w:rPr>
          <w:color w:val="000000"/>
          <w:sz w:val="18"/>
          <w:szCs w:val="18"/>
          <w:lang w:val="en-GB"/>
        </w:rPr>
        <w:t>signaling</w:t>
      </w:r>
      <w:proofErr w:type="spellEnd"/>
      <w:r>
        <w:rPr>
          <w:color w:val="000000"/>
          <w:sz w:val="18"/>
          <w:szCs w:val="18"/>
          <w:lang w:val="en-GB"/>
        </w:rPr>
        <w:t xml:space="preserve">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w:t>
      </w:r>
      <w:proofErr w:type="gramStart"/>
      <w:r>
        <w:rPr>
          <w:color w:val="000000"/>
          <w:sz w:val="18"/>
          <w:szCs w:val="18"/>
          <w:lang w:val="en-GB"/>
        </w:rPr>
        <w:t>states</w:t>
      </w:r>
      <w:proofErr w:type="gramEnd"/>
      <w:r>
        <w:rPr>
          <w:color w:val="000000"/>
          <w:sz w:val="18"/>
          <w:szCs w:val="18"/>
          <w:lang w:val="en-GB"/>
        </w:rPr>
        <w:t xml:space="preserve">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The existing DCI formats 1_1 and 1_2 </w:t>
      </w:r>
      <w:proofErr w:type="gramStart"/>
      <w:r>
        <w:rPr>
          <w:color w:val="000000"/>
          <w:sz w:val="18"/>
          <w:szCs w:val="18"/>
          <w:lang w:val="en-GB"/>
        </w:rPr>
        <w:t>are</w:t>
      </w:r>
      <w:proofErr w:type="gramEnd"/>
      <w:r>
        <w:rPr>
          <w:color w:val="000000"/>
          <w:sz w:val="18"/>
          <w:szCs w:val="18"/>
          <w:lang w:val="en-GB"/>
        </w:rPr>
        <w:t xml:space="preserv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Support a mechanism for UE to acknowledge successful decoding of beam </w:t>
      </w:r>
      <w:proofErr w:type="gramStart"/>
      <w:r>
        <w:rPr>
          <w:color w:val="000000"/>
          <w:sz w:val="18"/>
          <w:szCs w:val="18"/>
          <w:lang w:val="en-GB"/>
        </w:rPr>
        <w:t>indication</w:t>
      </w:r>
      <w:proofErr w:type="gramEnd"/>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 xml:space="preserve">The ACK/NAK of the PDSCH scheduled by the DCI carrying the beam indication can be used as an ACK also for the </w:t>
      </w:r>
      <w:proofErr w:type="gramStart"/>
      <w:r>
        <w:rPr>
          <w:color w:val="000000"/>
          <w:sz w:val="18"/>
          <w:szCs w:val="18"/>
          <w:lang w:val="en-GB"/>
        </w:rPr>
        <w:t>DCI</w:t>
      </w:r>
      <w:proofErr w:type="gramEnd"/>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At least for the single activated TCI state, the activated TCI state is </w:t>
      </w:r>
      <w:proofErr w:type="gramStart"/>
      <w:r>
        <w:rPr>
          <w:color w:val="000000"/>
          <w:sz w:val="18"/>
          <w:szCs w:val="18"/>
          <w:lang w:val="en-GB"/>
        </w:rPr>
        <w:t>applied</w:t>
      </w:r>
      <w:proofErr w:type="gramEnd"/>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The content for the MAC CE is determined based on the outcome of issue </w:t>
      </w:r>
      <w:proofErr w:type="gramStart"/>
      <w:r>
        <w:rPr>
          <w:color w:val="000000"/>
          <w:sz w:val="18"/>
          <w:szCs w:val="18"/>
          <w:lang w:val="en-GB"/>
        </w:rPr>
        <w:t>1</w:t>
      </w:r>
      <w:proofErr w:type="gramEnd"/>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lastRenderedPageBreak/>
        <w:t>FFS: Whether the Rel.17 beam indication can also apply to beam indication for single channel (</w:t>
      </w:r>
      <w:proofErr w:type="gramStart"/>
      <w:r>
        <w:rPr>
          <w:color w:val="000000"/>
          <w:sz w:val="18"/>
          <w:szCs w:val="18"/>
          <w:lang w:val="en-GB"/>
        </w:rPr>
        <w:t>e.g.</w:t>
      </w:r>
      <w:proofErr w:type="gramEnd"/>
      <w:r>
        <w:rPr>
          <w:color w:val="000000"/>
          <w:sz w:val="18"/>
          <w:szCs w:val="18"/>
          <w:lang w:val="en-GB"/>
        </w:rPr>
        <w:t xml:space="preserve">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w:t>
      </w:r>
      <w:proofErr w:type="gramStart"/>
      <w:r>
        <w:rPr>
          <w:rFonts w:ascii="Times" w:eastAsia="Batang" w:hAnsi="Times" w:cs="Times"/>
          <w:sz w:val="18"/>
          <w:szCs w:val="20"/>
          <w:lang w:val="en-GB"/>
        </w:rPr>
        <w:t>e.g.</w:t>
      </w:r>
      <w:proofErr w:type="gramEnd"/>
      <w:r>
        <w:rPr>
          <w:rFonts w:ascii="Times" w:eastAsia="Batang" w:hAnsi="Times" w:cs="Times"/>
          <w:sz w:val="18"/>
          <w:szCs w:val="20"/>
          <w:lang w:val="en-GB"/>
        </w:rPr>
        <w:t xml:space="preserve">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If UL-related DCI is used, whether it is accompanied with UL grant or </w:t>
      </w:r>
      <w:proofErr w:type="gramStart"/>
      <w:r>
        <w:rPr>
          <w:rFonts w:ascii="Times" w:eastAsia="Batang" w:hAnsi="Times" w:cs="Times"/>
          <w:sz w:val="18"/>
          <w:szCs w:val="20"/>
          <w:lang w:val="en-GB"/>
        </w:rPr>
        <w:t>not</w:t>
      </w:r>
      <w:proofErr w:type="gramEnd"/>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Alt1: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xml:space="preserve"> or Y symbols after the DCI with the joint or separate DL/UL beam </w:t>
      </w:r>
      <w:proofErr w:type="gramStart"/>
      <w:r>
        <w:rPr>
          <w:rFonts w:ascii="Times" w:eastAsia="Batang" w:hAnsi="Times"/>
          <w:sz w:val="18"/>
          <w:szCs w:val="20"/>
          <w:lang w:val="en-GB" w:eastAsia="en-US"/>
        </w:rPr>
        <w:t>indication</w:t>
      </w:r>
      <w:proofErr w:type="gramEnd"/>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xml:space="preserve"> or Y symbols after the acknowledgment of the joint or separate DL/UL beam </w:t>
      </w:r>
      <w:proofErr w:type="gramStart"/>
      <w:r>
        <w:rPr>
          <w:rFonts w:ascii="Times" w:eastAsia="Batang" w:hAnsi="Times"/>
          <w:sz w:val="18"/>
          <w:szCs w:val="20"/>
          <w:lang w:val="en-GB" w:eastAsia="en-US"/>
        </w:rPr>
        <w:t>indication</w:t>
      </w:r>
      <w:proofErr w:type="gramEnd"/>
      <w:r>
        <w:rPr>
          <w:rFonts w:ascii="Times" w:eastAsia="Batang" w:hAnsi="Times"/>
          <w:sz w:val="18"/>
          <w:szCs w:val="20"/>
          <w:lang w:val="en-GB" w:eastAsia="en-US"/>
        </w:rPr>
        <w:t xml:space="preserve">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 xml:space="preserve">Alt1: The beam application time can be configured by the </w:t>
      </w:r>
      <w:proofErr w:type="spellStart"/>
      <w:r>
        <w:rPr>
          <w:rFonts w:eastAsia="Times New Roman"/>
          <w:sz w:val="18"/>
          <w:szCs w:val="18"/>
          <w:lang w:val="en-GB"/>
        </w:rPr>
        <w:t>gNB</w:t>
      </w:r>
      <w:proofErr w:type="spellEnd"/>
      <w:r>
        <w:rPr>
          <w:rFonts w:eastAsia="Times New Roman"/>
          <w:sz w:val="18"/>
          <w:szCs w:val="18"/>
          <w:lang w:val="en-GB"/>
        </w:rPr>
        <w:t xml:space="preserve"> based on UE </w:t>
      </w:r>
      <w:proofErr w:type="gramStart"/>
      <w:r>
        <w:rPr>
          <w:rFonts w:eastAsia="Times New Roman"/>
          <w:sz w:val="18"/>
          <w:szCs w:val="18"/>
          <w:lang w:val="en-GB"/>
        </w:rPr>
        <w:t>capability</w:t>
      </w:r>
      <w:proofErr w:type="gramEnd"/>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Support a UE capability for the minimum value of beam application </w:t>
      </w:r>
      <w:proofErr w:type="gramStart"/>
      <w:r>
        <w:rPr>
          <w:rFonts w:eastAsia="Times New Roman"/>
          <w:sz w:val="18"/>
          <w:szCs w:val="18"/>
          <w:lang w:val="en-GB"/>
        </w:rPr>
        <w:t>time</w:t>
      </w:r>
      <w:proofErr w:type="gramEnd"/>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 xml:space="preserve">Alt2: The beam application time is fixed and defined in </w:t>
      </w:r>
      <w:proofErr w:type="gramStart"/>
      <w:r>
        <w:rPr>
          <w:rFonts w:eastAsia="Times New Roman"/>
          <w:sz w:val="18"/>
          <w:szCs w:val="18"/>
          <w:lang w:val="en-GB"/>
        </w:rPr>
        <w:t>specification</w:t>
      </w:r>
      <w:proofErr w:type="gramEnd"/>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 xml:space="preserve">Alt3: The beam application time can be configured by the </w:t>
      </w:r>
      <w:proofErr w:type="spellStart"/>
      <w:r>
        <w:rPr>
          <w:rFonts w:eastAsia="Times New Roman"/>
          <w:sz w:val="18"/>
          <w:szCs w:val="18"/>
          <w:lang w:val="en-GB"/>
        </w:rPr>
        <w:t>gNB</w:t>
      </w:r>
      <w:proofErr w:type="spellEnd"/>
      <w:r>
        <w:rPr>
          <w:rFonts w:eastAsia="Times New Roman"/>
          <w:sz w:val="18"/>
          <w:szCs w:val="18"/>
          <w:lang w:val="en-GB"/>
        </w:rPr>
        <w:t xml:space="preserve"> where the minimum value of beam application time is fixed and defined in </w:t>
      </w:r>
      <w:proofErr w:type="gramStart"/>
      <w:r>
        <w:rPr>
          <w:rFonts w:eastAsia="Times New Roman"/>
          <w:sz w:val="18"/>
          <w:szCs w:val="18"/>
          <w:lang w:val="en-GB"/>
        </w:rPr>
        <w:t>specification</w:t>
      </w:r>
      <w:proofErr w:type="gramEnd"/>
    </w:p>
    <w:p w14:paraId="5E97169C" w14:textId="77777777" w:rsidR="00DE37B1" w:rsidRDefault="00D75400">
      <w:pPr>
        <w:snapToGrid w:val="0"/>
        <w:jc w:val="both"/>
      </w:pPr>
      <w:r>
        <w:rPr>
          <w:rFonts w:eastAsia="Times New Roman"/>
          <w:sz w:val="18"/>
          <w:szCs w:val="18"/>
          <w:lang w:val="en-GB" w:eastAsia="en-US"/>
        </w:rPr>
        <w:t xml:space="preserve">Consider multi-panel UE, layer 1/2 inter-cell cases, carrier aggregation </w:t>
      </w:r>
      <w:proofErr w:type="gramStart"/>
      <w:r>
        <w:rPr>
          <w:rFonts w:eastAsia="Times New Roman"/>
          <w:sz w:val="18"/>
          <w:szCs w:val="18"/>
          <w:lang w:val="en-GB" w:eastAsia="en-US"/>
        </w:rPr>
        <w:t>aspects</w:t>
      </w:r>
      <w:proofErr w:type="gramEnd"/>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 xml:space="preserve">the beam application time can be configured by the </w:t>
      </w:r>
      <w:proofErr w:type="spellStart"/>
      <w:r w:rsidRPr="0027720E">
        <w:rPr>
          <w:sz w:val="18"/>
          <w:szCs w:val="20"/>
          <w:lang w:val="en-GB"/>
        </w:rPr>
        <w:t>gNB</w:t>
      </w:r>
      <w:proofErr w:type="spellEnd"/>
      <w:r w:rsidRPr="0027720E">
        <w:rPr>
          <w:sz w:val="18"/>
          <w:szCs w:val="20"/>
          <w:lang w:val="en-GB"/>
        </w:rPr>
        <w:t xml:space="preserve"> based on UE </w:t>
      </w:r>
      <w:proofErr w:type="gramStart"/>
      <w:r w:rsidRPr="0027720E">
        <w:rPr>
          <w:sz w:val="18"/>
          <w:szCs w:val="20"/>
          <w:lang w:val="en-GB"/>
        </w:rPr>
        <w:t>capability</w:t>
      </w:r>
      <w:proofErr w:type="gramEnd"/>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Support a UE capability for the minimum value of beam application </w:t>
      </w:r>
      <w:proofErr w:type="gramStart"/>
      <w:r w:rsidRPr="0027720E">
        <w:rPr>
          <w:rFonts w:eastAsia="Times New Roman"/>
          <w:sz w:val="18"/>
          <w:szCs w:val="20"/>
          <w:lang w:val="en-GB"/>
        </w:rPr>
        <w:t>time</w:t>
      </w:r>
      <w:proofErr w:type="gramEnd"/>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w:t>
      </w:r>
      <w:proofErr w:type="gramStart"/>
      <w:r w:rsidRPr="0027720E">
        <w:rPr>
          <w:rFonts w:eastAsia="Times New Roman"/>
          <w:sz w:val="18"/>
          <w:szCs w:val="20"/>
          <w:lang w:val="en-GB"/>
        </w:rPr>
        <w:t>e.g.</w:t>
      </w:r>
      <w:proofErr w:type="gramEnd"/>
      <w:r w:rsidRPr="0027720E">
        <w:rPr>
          <w:rFonts w:eastAsia="Times New Roman"/>
          <w:sz w:val="18"/>
          <w:szCs w:val="20"/>
          <w:lang w:val="en-GB"/>
        </w:rPr>
        <w:t xml:space="preserve">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 xml:space="preserve">a UE </w:t>
      </w:r>
      <w:proofErr w:type="gramStart"/>
      <w:r w:rsidRPr="0027720E">
        <w:rPr>
          <w:rFonts w:eastAsia="Times New Roman"/>
          <w:sz w:val="18"/>
          <w:szCs w:val="20"/>
        </w:rPr>
        <w:t>is allowed to</w:t>
      </w:r>
      <w:proofErr w:type="gramEnd"/>
      <w:r w:rsidRPr="0027720E">
        <w:rPr>
          <w:rFonts w:eastAsia="Times New Roman"/>
          <w:sz w:val="18"/>
          <w:szCs w:val="20"/>
        </w:rPr>
        <w:t xml:space="preserve">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 xml:space="preserve">Alt0: No additional DCI format is </w:t>
      </w:r>
      <w:proofErr w:type="gramStart"/>
      <w:r w:rsidRPr="0027720E">
        <w:rPr>
          <w:sz w:val="18"/>
          <w:szCs w:val="20"/>
          <w:lang w:val="en-GB"/>
        </w:rPr>
        <w:t>supported</w:t>
      </w:r>
      <w:proofErr w:type="gramEnd"/>
    </w:p>
    <w:p w14:paraId="0DC5E08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w:t>
      </w:r>
      <w:proofErr w:type="gramStart"/>
      <w:r w:rsidRPr="0027720E">
        <w:rPr>
          <w:sz w:val="18"/>
          <w:szCs w:val="20"/>
          <w:lang w:val="en-GB"/>
        </w:rPr>
        <w:t>e.g.</w:t>
      </w:r>
      <w:proofErr w:type="gramEnd"/>
      <w:r w:rsidRPr="0027720E">
        <w:rPr>
          <w:sz w:val="18"/>
          <w:szCs w:val="20"/>
          <w:lang w:val="en-GB"/>
        </w:rPr>
        <w:t xml:space="preserve"> based on SPS PDSCH release, based on triggered SRS, based on DCI indicating </w:t>
      </w:r>
      <w:proofErr w:type="spellStart"/>
      <w:r w:rsidRPr="0027720E">
        <w:rPr>
          <w:sz w:val="18"/>
          <w:szCs w:val="20"/>
          <w:lang w:val="en-GB"/>
        </w:rPr>
        <w:t>SCell</w:t>
      </w:r>
      <w:proofErr w:type="spellEnd"/>
      <w:r w:rsidRPr="0027720E">
        <w:rPr>
          <w:sz w:val="18"/>
          <w:szCs w:val="20"/>
          <w:lang w:val="en-GB"/>
        </w:rPr>
        <w:t xml:space="preserve"> dormancy</w:t>
      </w:r>
    </w:p>
    <w:p w14:paraId="47A23070"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w:t>
      </w:r>
      <w:proofErr w:type="spellStart"/>
      <w:r w:rsidRPr="0027720E">
        <w:rPr>
          <w:sz w:val="18"/>
          <w:szCs w:val="20"/>
          <w:lang w:val="en-GB"/>
        </w:rPr>
        <w:t>SCell</w:t>
      </w:r>
      <w:proofErr w:type="spellEnd"/>
      <w:r w:rsidRPr="0027720E">
        <w:rPr>
          <w:sz w:val="18"/>
          <w:szCs w:val="20"/>
          <w:lang w:val="en-GB"/>
        </w:rPr>
        <w:t xml:space="preserve">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lastRenderedPageBreak/>
        <w:t>FFS:</w:t>
      </w:r>
      <w:r w:rsidRPr="0027720E">
        <w:rPr>
          <w:sz w:val="18"/>
          <w:szCs w:val="20"/>
          <w:lang w:val="en-GB"/>
        </w:rPr>
        <w:t xml:space="preserve"> Whether the UE can/shall assume the </w:t>
      </w:r>
      <w:proofErr w:type="spellStart"/>
      <w:r w:rsidRPr="0027720E">
        <w:rPr>
          <w:sz w:val="18"/>
          <w:szCs w:val="20"/>
          <w:lang w:val="en-GB"/>
        </w:rPr>
        <w:t>gNB</w:t>
      </w:r>
      <w:proofErr w:type="spellEnd"/>
      <w:r w:rsidRPr="0027720E">
        <w:rPr>
          <w:sz w:val="18"/>
          <w:szCs w:val="20"/>
          <w:lang w:val="en-GB"/>
        </w:rPr>
        <w:t xml:space="preserve"> configured application time is after ACK transmission </w:t>
      </w:r>
    </w:p>
    <w:p w14:paraId="246E3119"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w:t>
      </w:r>
      <w:proofErr w:type="gramStart"/>
      <w:r w:rsidRPr="0027720E">
        <w:rPr>
          <w:sz w:val="18"/>
          <w:szCs w:val="20"/>
          <w:lang w:val="en-GB"/>
        </w:rPr>
        <w:t>e.g.</w:t>
      </w:r>
      <w:proofErr w:type="gramEnd"/>
      <w:r w:rsidRPr="0027720E">
        <w:rPr>
          <w:sz w:val="18"/>
          <w:szCs w:val="20"/>
          <w:lang w:val="en-GB"/>
        </w:rPr>
        <w:t xml:space="preserve"> based on SPS PDSCH release, based on triggered SRS, based on DCI indicating </w:t>
      </w:r>
      <w:proofErr w:type="spellStart"/>
      <w:r w:rsidRPr="0027720E">
        <w:rPr>
          <w:sz w:val="18"/>
          <w:szCs w:val="20"/>
          <w:lang w:val="en-GB"/>
        </w:rPr>
        <w:t>SCell</w:t>
      </w:r>
      <w:proofErr w:type="spellEnd"/>
      <w:r w:rsidRPr="0027720E">
        <w:rPr>
          <w:sz w:val="18"/>
          <w:szCs w:val="20"/>
          <w:lang w:val="en-GB"/>
        </w:rPr>
        <w:t xml:space="preserve"> dormancy </w:t>
      </w:r>
    </w:p>
    <w:p w14:paraId="69E926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w:t>
      </w:r>
      <w:proofErr w:type="spellStart"/>
      <w:r w:rsidRPr="0027720E">
        <w:rPr>
          <w:sz w:val="18"/>
          <w:szCs w:val="20"/>
          <w:lang w:val="en-GB"/>
        </w:rPr>
        <w:t>gNB</w:t>
      </w:r>
      <w:proofErr w:type="spellEnd"/>
      <w:r w:rsidRPr="0027720E">
        <w:rPr>
          <w:sz w:val="18"/>
          <w:szCs w:val="20"/>
          <w:lang w:val="en-GB"/>
        </w:rPr>
        <w:t xml:space="preserve"> configured application time is after ACK transmission</w:t>
      </w:r>
    </w:p>
    <w:p w14:paraId="7E41EF11"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Alt1: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DCI with the joint or separate DL/UL beam </w:t>
      </w:r>
      <w:proofErr w:type="gramStart"/>
      <w:r w:rsidRPr="0027720E">
        <w:rPr>
          <w:sz w:val="18"/>
          <w:szCs w:val="20"/>
          <w:lang w:eastAsia="zh-CN"/>
        </w:rPr>
        <w:t>indication</w:t>
      </w:r>
      <w:proofErr w:type="gramEnd"/>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w:t>
      </w:r>
      <w:proofErr w:type="gramStart"/>
      <w:r w:rsidRPr="0027720E">
        <w:rPr>
          <w:sz w:val="18"/>
          <w:szCs w:val="20"/>
          <w:lang w:eastAsia="zh-CN"/>
        </w:rPr>
        <w:t>indication</w:t>
      </w:r>
      <w:proofErr w:type="gramEnd"/>
      <w:r w:rsidRPr="0027720E">
        <w:rPr>
          <w:sz w:val="18"/>
          <w:szCs w:val="20"/>
          <w:lang w:eastAsia="zh-CN"/>
        </w:rPr>
        <w:t xml:space="preserve">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Alt2C: Support both Alt1 and Alt2A, and introduce a UE capability that indicates the support of Alt1 or </w:t>
      </w:r>
      <w:proofErr w:type="gramStart"/>
      <w:r w:rsidRPr="0027720E">
        <w:rPr>
          <w:sz w:val="18"/>
          <w:szCs w:val="20"/>
          <w:lang w:eastAsia="zh-CN"/>
        </w:rPr>
        <w:t>Alt2A</w:t>
      </w:r>
      <w:proofErr w:type="gramEnd"/>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Alt3: the first slot that is at least X1 </w:t>
      </w:r>
      <w:proofErr w:type="spellStart"/>
      <w:r w:rsidRPr="0027720E">
        <w:rPr>
          <w:sz w:val="18"/>
          <w:szCs w:val="20"/>
          <w:lang w:eastAsia="zh-CN"/>
        </w:rPr>
        <w:t>ms</w:t>
      </w:r>
      <w:proofErr w:type="spellEnd"/>
      <w:r w:rsidRPr="0027720E">
        <w:rPr>
          <w:sz w:val="18"/>
          <w:szCs w:val="20"/>
          <w:lang w:eastAsia="zh-CN"/>
        </w:rPr>
        <w:t xml:space="preserve"> or Y1 symbols after the [first/last] symbol of the DCI with beam indication and X2 </w:t>
      </w:r>
      <w:proofErr w:type="spellStart"/>
      <w:r w:rsidRPr="0027720E">
        <w:rPr>
          <w:sz w:val="18"/>
          <w:szCs w:val="20"/>
          <w:lang w:eastAsia="zh-CN"/>
        </w:rPr>
        <w:t>ms</w:t>
      </w:r>
      <w:proofErr w:type="spellEnd"/>
      <w:r w:rsidRPr="0027720E">
        <w:rPr>
          <w:sz w:val="18"/>
          <w:szCs w:val="20"/>
          <w:lang w:eastAsia="zh-CN"/>
        </w:rPr>
        <w:t xml:space="preserve"> or Y2 symbols after the [first/last] symbol of the acknowledgment of the beam </w:t>
      </w:r>
      <w:proofErr w:type="gramStart"/>
      <w:r w:rsidRPr="0027720E">
        <w:rPr>
          <w:sz w:val="18"/>
          <w:szCs w:val="20"/>
          <w:lang w:eastAsia="zh-CN"/>
        </w:rPr>
        <w:t>indication</w:t>
      </w:r>
      <w:proofErr w:type="gramEnd"/>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4] For Rel.17 NR </w:t>
      </w:r>
      <w:proofErr w:type="spellStart"/>
      <w:r>
        <w:rPr>
          <w:sz w:val="18"/>
          <w:szCs w:val="20"/>
        </w:rPr>
        <w:t>FeMIMO</w:t>
      </w:r>
      <w:proofErr w:type="spellEnd"/>
      <w:r>
        <w:rPr>
          <w:sz w:val="18"/>
          <w:szCs w:val="20"/>
        </w:rPr>
        <w:t>, on MP-UE assumption to facilitate fast UL panel selection:</w:t>
      </w:r>
    </w:p>
    <w:p w14:paraId="718ED43B"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In terms of RF functionality, a UE panel comprises a collection of TXRUs that </w:t>
      </w:r>
      <w:proofErr w:type="gramStart"/>
      <w:r>
        <w:rPr>
          <w:sz w:val="18"/>
          <w:szCs w:val="20"/>
        </w:rPr>
        <w:t>is able to</w:t>
      </w:r>
      <w:proofErr w:type="gramEnd"/>
      <w:r>
        <w:rPr>
          <w:sz w:val="18"/>
          <w:szCs w:val="20"/>
        </w:rPr>
        <w:t xml:space="preserve"> generate one analog beam (one beam may correspond to two antenna ports if dual-polarized array is used)</w:t>
      </w:r>
    </w:p>
    <w:p w14:paraId="76539D3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w:t>
      </w:r>
      <w:proofErr w:type="gramStart"/>
      <w:r>
        <w:rPr>
          <w:sz w:val="18"/>
          <w:szCs w:val="20"/>
        </w:rPr>
        <w:t>EIRP</w:t>
      </w:r>
      <w:proofErr w:type="gramEnd"/>
      <w:r>
        <w:rPr>
          <w:sz w:val="18"/>
          <w:szCs w:val="20"/>
        </w:rPr>
        <w:t xml:space="preserve"> </w:t>
      </w:r>
    </w:p>
    <w:p w14:paraId="00C367A2" w14:textId="77777777" w:rsidR="00DE37B1" w:rsidRDefault="00D75400" w:rsidP="00CD3B02">
      <w:pPr>
        <w:pStyle w:val="a3"/>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a3"/>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a3"/>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identify candidate use cases including MPE, and consider remaining aspects if use cases are </w:t>
      </w:r>
      <w:proofErr w:type="gramStart"/>
      <w:r>
        <w:rPr>
          <w:sz w:val="18"/>
          <w:szCs w:val="20"/>
        </w:rPr>
        <w:t>identified</w:t>
      </w:r>
      <w:proofErr w:type="gramEnd"/>
    </w:p>
    <w:p w14:paraId="6E89680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a3"/>
        <w:numPr>
          <w:ilvl w:val="2"/>
          <w:numId w:val="17"/>
        </w:numPr>
        <w:snapToGrid w:val="0"/>
        <w:spacing w:after="0" w:line="240" w:lineRule="auto"/>
        <w:rPr>
          <w:sz w:val="18"/>
          <w:szCs w:val="20"/>
        </w:rPr>
      </w:pPr>
      <w:r>
        <w:rPr>
          <w:sz w:val="18"/>
          <w:szCs w:val="20"/>
        </w:rPr>
        <w:t>NW to MP-UE (</w:t>
      </w:r>
      <w:proofErr w:type="gramStart"/>
      <w:r>
        <w:rPr>
          <w:sz w:val="18"/>
          <w:szCs w:val="20"/>
        </w:rPr>
        <w:t>taking into account</w:t>
      </w:r>
      <w:proofErr w:type="gramEnd"/>
      <w:r>
        <w:rPr>
          <w:sz w:val="18"/>
          <w:szCs w:val="20"/>
        </w:rPr>
        <w:t xml:space="preserve"> potential extension of the unified TCI framework in issue 1)</w:t>
      </w:r>
    </w:p>
    <w:p w14:paraId="7EDB1DBC" w14:textId="77777777" w:rsidR="00DE37B1" w:rsidRDefault="00D75400" w:rsidP="00CD3B02">
      <w:pPr>
        <w:pStyle w:val="a3"/>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Support different configurations across </w:t>
      </w:r>
      <w:proofErr w:type="gramStart"/>
      <w:r>
        <w:rPr>
          <w:rFonts w:ascii="Times" w:eastAsia="Batang" w:hAnsi="Times" w:cs="Times"/>
          <w:sz w:val="18"/>
          <w:szCs w:val="18"/>
          <w:lang w:val="en-GB"/>
        </w:rPr>
        <w:t>panels</w:t>
      </w:r>
      <w:proofErr w:type="gramEnd"/>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w:t>
      </w:r>
      <w:proofErr w:type="spellStart"/>
      <w:r>
        <w:rPr>
          <w:rFonts w:ascii="Times" w:eastAsia="Batang" w:hAnsi="Times" w:cs="Times"/>
          <w:sz w:val="18"/>
          <w:szCs w:val="18"/>
          <w:lang w:val="en-GB"/>
        </w:rPr>
        <w:t>mTRP</w:t>
      </w:r>
      <w:proofErr w:type="spellEnd"/>
      <w:r>
        <w:rPr>
          <w:rFonts w:ascii="Times" w:eastAsia="Batang" w:hAnsi="Times" w:cs="Times"/>
          <w:sz w:val="18"/>
          <w:szCs w:val="18"/>
          <w:lang w:val="en-GB"/>
        </w:rPr>
        <w:t xml:space="preserve">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w:t>
      </w:r>
      <w:proofErr w:type="gramStart"/>
      <w:r w:rsidRPr="0027720E">
        <w:rPr>
          <w:sz w:val="18"/>
          <w:szCs w:val="20"/>
        </w:rPr>
        <w:t>e.g.</w:t>
      </w:r>
      <w:proofErr w:type="gramEnd"/>
      <w:r w:rsidRPr="0027720E">
        <w:rPr>
          <w:sz w:val="18"/>
          <w:szCs w:val="20"/>
        </w:rPr>
        <w:t xml:space="preserve"> reception of DL measurement RS, transmission of SRS)</w:t>
      </w:r>
    </w:p>
    <w:p w14:paraId="3943D208"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w:t>
      </w:r>
      <w:proofErr w:type="gramStart"/>
      <w:r w:rsidRPr="0027720E">
        <w:rPr>
          <w:sz w:val="18"/>
          <w:szCs w:val="20"/>
        </w:rPr>
        <w:t>transmission</w:t>
      </w:r>
      <w:proofErr w:type="gramEnd"/>
      <w:r w:rsidRPr="0027720E">
        <w:rPr>
          <w:sz w:val="18"/>
          <w:szCs w:val="20"/>
        </w:rPr>
        <w:t xml:space="preserve"> </w:t>
      </w:r>
    </w:p>
    <w:p w14:paraId="79DD5CBD"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w:t>
      </w:r>
      <w:proofErr w:type="gramStart"/>
      <w:r w:rsidRPr="0027720E">
        <w:rPr>
          <w:sz w:val="18"/>
          <w:szCs w:val="20"/>
        </w:rPr>
        <w:t>selection</w:t>
      </w:r>
      <w:proofErr w:type="gramEnd"/>
    </w:p>
    <w:p w14:paraId="565910C0"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 xml:space="preserve">Additional spec support in TCI state definition to accommodate UL </w:t>
      </w:r>
      <w:proofErr w:type="gramStart"/>
      <w:r w:rsidRPr="0027720E">
        <w:rPr>
          <w:sz w:val="18"/>
          <w:szCs w:val="20"/>
        </w:rPr>
        <w:t>panel</w:t>
      </w:r>
      <w:proofErr w:type="gramEnd"/>
    </w:p>
    <w:p w14:paraId="230FCBBD"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 xml:space="preserve">UE reporting to facilitate UL panel </w:t>
      </w:r>
      <w:proofErr w:type="gramStart"/>
      <w:r w:rsidRPr="0027720E">
        <w:rPr>
          <w:sz w:val="18"/>
          <w:szCs w:val="20"/>
        </w:rPr>
        <w:t>selection</w:t>
      </w:r>
      <w:proofErr w:type="gramEnd"/>
    </w:p>
    <w:p w14:paraId="3007CAAF"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 xml:space="preserve">UE reporting, </w:t>
      </w:r>
      <w:proofErr w:type="gramStart"/>
      <w:r w:rsidRPr="0027720E">
        <w:rPr>
          <w:sz w:val="18"/>
          <w:szCs w:val="20"/>
        </w:rPr>
        <w:t>e.g.</w:t>
      </w:r>
      <w:proofErr w:type="gramEnd"/>
      <w:r w:rsidRPr="0027720E">
        <w:rPr>
          <w:sz w:val="18"/>
          <w:szCs w:val="20"/>
        </w:rPr>
        <w:t xml:space="preserve">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a3"/>
        <w:numPr>
          <w:ilvl w:val="1"/>
          <w:numId w:val="28"/>
        </w:numPr>
        <w:snapToGrid w:val="0"/>
        <w:spacing w:after="0" w:line="240" w:lineRule="auto"/>
        <w:rPr>
          <w:sz w:val="18"/>
          <w:szCs w:val="20"/>
        </w:rPr>
      </w:pPr>
      <w:r w:rsidRPr="0027720E">
        <w:rPr>
          <w:rFonts w:eastAsia="等线"/>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 xml:space="preserve">For CSI/beam reporting, the RS resource is an RS associated with measurement and/or </w:t>
      </w:r>
      <w:proofErr w:type="gramStart"/>
      <w:r w:rsidRPr="0027720E">
        <w:rPr>
          <w:sz w:val="18"/>
        </w:rPr>
        <w:t>reporting</w:t>
      </w:r>
      <w:proofErr w:type="gramEnd"/>
    </w:p>
    <w:p w14:paraId="6C7FF7B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 xml:space="preserve">For beam indication, the RS resource is a source RS for UL TX spatial filter </w:t>
      </w:r>
      <w:proofErr w:type="gramStart"/>
      <w:r w:rsidRPr="0027720E">
        <w:rPr>
          <w:sz w:val="18"/>
        </w:rPr>
        <w:t>information</w:t>
      </w:r>
      <w:proofErr w:type="gramEnd"/>
    </w:p>
    <w:p w14:paraId="04502CE3"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 xml:space="preserve">and is controlled by the UE, and whether/how to maintain a common understanding between </w:t>
      </w:r>
      <w:proofErr w:type="spellStart"/>
      <w:r w:rsidRPr="0027720E">
        <w:rPr>
          <w:sz w:val="18"/>
        </w:rPr>
        <w:t>gNB</w:t>
      </w:r>
      <w:proofErr w:type="spellEnd"/>
      <w:r w:rsidRPr="0027720E">
        <w:rPr>
          <w:sz w:val="18"/>
        </w:rPr>
        <w:t xml:space="preserve"> and UE can be further discussed/decided</w:t>
      </w:r>
    </w:p>
    <w:p w14:paraId="12D6B37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5] For Rel.17 NR </w:t>
      </w:r>
      <w:proofErr w:type="spellStart"/>
      <w:r>
        <w:rPr>
          <w:sz w:val="18"/>
          <w:szCs w:val="20"/>
        </w:rPr>
        <w:t>FeMIMO</w:t>
      </w:r>
      <w:proofErr w:type="spellEnd"/>
      <w:r>
        <w:rPr>
          <w:sz w:val="18"/>
          <w:szCs w:val="20"/>
        </w:rPr>
        <w:t xml:space="preserve">, on MPE mitigation (that is, minimizing the UL coverage loss due to the UE having to meet the MPE regulation), in RAN1#103-e: </w:t>
      </w:r>
    </w:p>
    <w:p w14:paraId="646055DE"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If needed, identify candidate solutions to be </w:t>
      </w:r>
      <w:proofErr w:type="gramStart"/>
      <w:r>
        <w:rPr>
          <w:sz w:val="18"/>
          <w:szCs w:val="20"/>
        </w:rPr>
        <w:t>down-selected</w:t>
      </w:r>
      <w:proofErr w:type="gramEnd"/>
      <w:r>
        <w:rPr>
          <w:sz w:val="18"/>
          <w:szCs w:val="20"/>
        </w:rPr>
        <w:t xml:space="preserve"> in future meeting(s). The following sub-categories can be used:</w:t>
      </w:r>
    </w:p>
    <w:p w14:paraId="5ECB088D" w14:textId="77777777" w:rsidR="00DE37B1" w:rsidRDefault="00D75400" w:rsidP="00CD3B02">
      <w:pPr>
        <w:pStyle w:val="a3"/>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a3"/>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CAT2. The need for NW signaling in response to the reported MPE event (taking into account issue 1) and UE behavior after receiving the NW </w:t>
      </w:r>
      <w:proofErr w:type="gramStart"/>
      <w:r>
        <w:rPr>
          <w:sz w:val="18"/>
          <w:szCs w:val="20"/>
        </w:rPr>
        <w:t>signaling</w:t>
      </w:r>
      <w:proofErr w:type="gramEnd"/>
    </w:p>
    <w:p w14:paraId="46D6C994" w14:textId="77777777" w:rsidR="00DE37B1" w:rsidRDefault="00D75400" w:rsidP="00CD3B02">
      <w:pPr>
        <w:pStyle w:val="a3"/>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Companies are encouraged to submit evaluation results based on the agreed EVM to justify the benefits of the candidate </w:t>
      </w:r>
      <w:proofErr w:type="gramStart"/>
      <w:r>
        <w:rPr>
          <w:sz w:val="18"/>
          <w:szCs w:val="20"/>
        </w:rPr>
        <w:t>solutions</w:t>
      </w:r>
      <w:proofErr w:type="gramEnd"/>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Whether panel/beam </w:t>
      </w:r>
      <w:proofErr w:type="gramStart"/>
      <w:r>
        <w:rPr>
          <w:rFonts w:ascii="Times" w:eastAsia="Batang" w:hAnsi="Times" w:cs="Times"/>
          <w:sz w:val="18"/>
          <w:szCs w:val="18"/>
          <w:lang w:val="en-GB"/>
        </w:rPr>
        <w:t>level based</w:t>
      </w:r>
      <w:proofErr w:type="gramEnd"/>
      <w:r>
        <w:rPr>
          <w:rFonts w:ascii="Times" w:eastAsia="Batang" w:hAnsi="Times" w:cs="Times"/>
          <w:sz w:val="18"/>
          <w:szCs w:val="18"/>
          <w:lang w:val="en-GB"/>
        </w:rPr>
        <w:t xml:space="preserve">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Alt2: feasible UE panel(s) or TX beam(s) for UL transmission taking the MPE effect into </w:t>
      </w:r>
      <w:proofErr w:type="gramStart"/>
      <w:r>
        <w:rPr>
          <w:rFonts w:ascii="Times" w:eastAsia="Batang" w:hAnsi="Times" w:cs="Times"/>
          <w:sz w:val="18"/>
          <w:szCs w:val="18"/>
          <w:lang w:val="en-GB"/>
        </w:rPr>
        <w:t>account</w:t>
      </w:r>
      <w:proofErr w:type="gramEnd"/>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 xml:space="preserve">On further enhancing the P-MPR report in Rel.16 (already agreed RAN4 framework, including triggering), down select between beam-level and panel-select </w:t>
      </w:r>
      <w:proofErr w:type="gramStart"/>
      <w:r w:rsidRPr="0027720E">
        <w:rPr>
          <w:sz w:val="18"/>
          <w:szCs w:val="20"/>
        </w:rPr>
        <w:t>reporting</w:t>
      </w:r>
      <w:proofErr w:type="gramEnd"/>
    </w:p>
    <w:p w14:paraId="46F314C3"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lastRenderedPageBreak/>
        <w:t xml:space="preserve">Reporting of at least SSBRI(s)/CRI(s) to indicate </w:t>
      </w:r>
      <w:proofErr w:type="spellStart"/>
      <w:r w:rsidRPr="0027720E">
        <w:rPr>
          <w:sz w:val="18"/>
          <w:szCs w:val="20"/>
        </w:rPr>
        <w:t>gNB</w:t>
      </w:r>
      <w:proofErr w:type="spellEnd"/>
      <w:r w:rsidRPr="0027720E">
        <w:rPr>
          <w:sz w:val="18"/>
          <w:szCs w:val="20"/>
        </w:rPr>
        <w:t xml:space="preserve"> beam(s) that is feasible for UL transmission: additional reporting quantities are </w:t>
      </w:r>
      <w:proofErr w:type="gramStart"/>
      <w:r w:rsidRPr="0027720E">
        <w:rPr>
          <w:sz w:val="18"/>
          <w:szCs w:val="20"/>
        </w:rPr>
        <w:t>FFS</w:t>
      </w:r>
      <w:proofErr w:type="gramEnd"/>
    </w:p>
    <w:p w14:paraId="4E91E4B1"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 xml:space="preserve">Reporting of at least an indicator associated with a UE ‘panel’ that is feasible for UL transmission: additional reporting quantities are </w:t>
      </w:r>
      <w:proofErr w:type="gramStart"/>
      <w:r w:rsidRPr="0027720E">
        <w:rPr>
          <w:sz w:val="18"/>
          <w:szCs w:val="20"/>
        </w:rPr>
        <w:t>FFS</w:t>
      </w:r>
      <w:proofErr w:type="gramEnd"/>
    </w:p>
    <w:p w14:paraId="4DFF4705"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 xml:space="preserve">FFS: Whether/how to account for MPE effect in L1-RSRP [L1-SINR] report, </w:t>
      </w:r>
      <w:proofErr w:type="gramStart"/>
      <w:r w:rsidRPr="0027720E">
        <w:rPr>
          <w:sz w:val="18"/>
          <w:szCs w:val="20"/>
          <w:lang w:eastAsia="zh-CN"/>
        </w:rPr>
        <w:t>e.g.</w:t>
      </w:r>
      <w:proofErr w:type="gramEnd"/>
      <w:r w:rsidRPr="0027720E">
        <w:rPr>
          <w:sz w:val="18"/>
          <w:szCs w:val="20"/>
          <w:lang w:eastAsia="zh-CN"/>
        </w:rPr>
        <w:t xml:space="preserve"> by using scaled L1-RSRP [L1-SINR]</w:t>
      </w:r>
    </w:p>
    <w:p w14:paraId="447A7ECE"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 xml:space="preserve">Group1: Beam management with reduced DL signaling to reduce </w:t>
      </w:r>
      <w:proofErr w:type="gramStart"/>
      <w:r w:rsidRPr="0027720E">
        <w:rPr>
          <w:sz w:val="18"/>
          <w:szCs w:val="20"/>
        </w:rPr>
        <w:t>latency</w:t>
      </w:r>
      <w:proofErr w:type="gramEnd"/>
    </w:p>
    <w:p w14:paraId="1E771D37"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 xml:space="preserve">Group2: Reducing activation delay of TCI states and PL-RSs (including other WGs, </w:t>
      </w:r>
      <w:proofErr w:type="gramStart"/>
      <w:r w:rsidRPr="0027720E">
        <w:rPr>
          <w:sz w:val="18"/>
          <w:szCs w:val="20"/>
        </w:rPr>
        <w:t>e.g.</w:t>
      </w:r>
      <w:proofErr w:type="gramEnd"/>
      <w:r w:rsidRPr="0027720E">
        <w:rPr>
          <w:sz w:val="18"/>
          <w:szCs w:val="20"/>
        </w:rPr>
        <w:t xml:space="preserve"> RAN4)</w:t>
      </w:r>
    </w:p>
    <w:p w14:paraId="5AA88F96" w14:textId="77777777" w:rsidR="0027720E" w:rsidRPr="0027720E" w:rsidRDefault="0027720E" w:rsidP="00CD3B02">
      <w:pPr>
        <w:pStyle w:val="a3"/>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a3"/>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1372CE"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Huawei, </w:t>
            </w:r>
            <w:proofErr w:type="spellStart"/>
            <w:r w:rsidRPr="00FC7DC9">
              <w:rPr>
                <w:rFonts w:eastAsia="Times New Roman"/>
                <w:sz w:val="18"/>
                <w:szCs w:val="18"/>
              </w:rPr>
              <w:t>HiSilicon</w:t>
            </w:r>
            <w:proofErr w:type="spellEnd"/>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1372CE"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Spreadtrum</w:t>
            </w:r>
            <w:proofErr w:type="spellEnd"/>
            <w:r w:rsidRPr="00FC7DC9">
              <w:rPr>
                <w:rFonts w:eastAsia="Times New Roman"/>
                <w:sz w:val="18"/>
                <w:szCs w:val="18"/>
              </w:rPr>
              <w:t xml:space="preserve">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1372CE"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1372CE"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1372CE"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1372CE"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1372CE"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1372CE"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1372CE"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1372CE"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1372CE"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1372CE"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1372CE"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1372CE"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1372CE"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1372CE"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1372CE"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1372CE"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1372CE"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1372CE"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1372CE"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1372CE"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1372CE"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68C1" w14:textId="77777777" w:rsidR="001372CE" w:rsidRDefault="001372CE">
      <w:r>
        <w:separator/>
      </w:r>
    </w:p>
  </w:endnote>
  <w:endnote w:type="continuationSeparator" w:id="0">
    <w:p w14:paraId="67B7BD74" w14:textId="77777777" w:rsidR="001372CE" w:rsidRDefault="0013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67A8" w14:textId="77777777" w:rsidR="001372CE" w:rsidRDefault="001372CE">
      <w:r>
        <w:rPr>
          <w:color w:val="000000"/>
        </w:rPr>
        <w:separator/>
      </w:r>
    </w:p>
  </w:footnote>
  <w:footnote w:type="continuationSeparator" w:id="0">
    <w:p w14:paraId="078E1E02" w14:textId="77777777" w:rsidR="001372CE" w:rsidRDefault="00137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8"/>
  </w:num>
  <w:num w:numId="2">
    <w:abstractNumId w:val="16"/>
  </w:num>
  <w:num w:numId="3">
    <w:abstractNumId w:val="11"/>
  </w:num>
  <w:num w:numId="4">
    <w:abstractNumId w:val="30"/>
  </w:num>
  <w:num w:numId="5">
    <w:abstractNumId w:val="61"/>
  </w:num>
  <w:num w:numId="6">
    <w:abstractNumId w:val="83"/>
  </w:num>
  <w:num w:numId="7">
    <w:abstractNumId w:val="17"/>
  </w:num>
  <w:num w:numId="8">
    <w:abstractNumId w:val="55"/>
  </w:num>
  <w:num w:numId="9">
    <w:abstractNumId w:val="52"/>
  </w:num>
  <w:num w:numId="10">
    <w:abstractNumId w:val="25"/>
  </w:num>
  <w:num w:numId="11">
    <w:abstractNumId w:val="50"/>
  </w:num>
  <w:num w:numId="12">
    <w:abstractNumId w:val="0"/>
  </w:num>
  <w:num w:numId="13">
    <w:abstractNumId w:val="86"/>
  </w:num>
  <w:num w:numId="14">
    <w:abstractNumId w:val="22"/>
  </w:num>
  <w:num w:numId="15">
    <w:abstractNumId w:val="28"/>
  </w:num>
  <w:num w:numId="16">
    <w:abstractNumId w:val="65"/>
  </w:num>
  <w:num w:numId="17">
    <w:abstractNumId w:val="1"/>
  </w:num>
  <w:num w:numId="18">
    <w:abstractNumId w:val="74"/>
  </w:num>
  <w:num w:numId="19">
    <w:abstractNumId w:val="63"/>
  </w:num>
  <w:num w:numId="20">
    <w:abstractNumId w:val="71"/>
  </w:num>
  <w:num w:numId="21">
    <w:abstractNumId w:val="53"/>
  </w:num>
  <w:num w:numId="22">
    <w:abstractNumId w:val="60"/>
  </w:num>
  <w:num w:numId="23">
    <w:abstractNumId w:val="14"/>
  </w:num>
  <w:num w:numId="24">
    <w:abstractNumId w:val="9"/>
  </w:num>
  <w:num w:numId="25">
    <w:abstractNumId w:val="85"/>
  </w:num>
  <w:num w:numId="26">
    <w:abstractNumId w:val="75"/>
  </w:num>
  <w:num w:numId="27">
    <w:abstractNumId w:val="20"/>
  </w:num>
  <w:num w:numId="28">
    <w:abstractNumId w:val="82"/>
  </w:num>
  <w:num w:numId="29">
    <w:abstractNumId w:val="2"/>
  </w:num>
  <w:num w:numId="30">
    <w:abstractNumId w:val="87"/>
  </w:num>
  <w:num w:numId="31">
    <w:abstractNumId w:val="21"/>
  </w:num>
  <w:num w:numId="32">
    <w:abstractNumId w:val="79"/>
  </w:num>
  <w:num w:numId="33">
    <w:abstractNumId w:val="8"/>
  </w:num>
  <w:num w:numId="34">
    <w:abstractNumId w:val="15"/>
  </w:num>
  <w:num w:numId="35">
    <w:abstractNumId w:val="77"/>
  </w:num>
  <w:num w:numId="36">
    <w:abstractNumId w:val="80"/>
  </w:num>
  <w:num w:numId="37">
    <w:abstractNumId w:val="29"/>
  </w:num>
  <w:num w:numId="38">
    <w:abstractNumId w:val="44"/>
  </w:num>
  <w:num w:numId="39">
    <w:abstractNumId w:val="23"/>
  </w:num>
  <w:num w:numId="40">
    <w:abstractNumId w:val="40"/>
  </w:num>
  <w:num w:numId="41">
    <w:abstractNumId w:val="67"/>
  </w:num>
  <w:num w:numId="42">
    <w:abstractNumId w:val="51"/>
  </w:num>
  <w:num w:numId="43">
    <w:abstractNumId w:val="7"/>
  </w:num>
  <w:num w:numId="44">
    <w:abstractNumId w:val="38"/>
  </w:num>
  <w:num w:numId="45">
    <w:abstractNumId w:val="84"/>
  </w:num>
  <w:num w:numId="46">
    <w:abstractNumId w:val="64"/>
  </w:num>
  <w:num w:numId="47">
    <w:abstractNumId w:val="76"/>
  </w:num>
  <w:num w:numId="48">
    <w:abstractNumId w:val="45"/>
  </w:num>
  <w:num w:numId="49">
    <w:abstractNumId w:val="27"/>
  </w:num>
  <w:num w:numId="50">
    <w:abstractNumId w:val="73"/>
  </w:num>
  <w:num w:numId="51">
    <w:abstractNumId w:val="39"/>
  </w:num>
  <w:num w:numId="52">
    <w:abstractNumId w:val="12"/>
  </w:num>
  <w:num w:numId="53">
    <w:abstractNumId w:val="6"/>
  </w:num>
  <w:num w:numId="54">
    <w:abstractNumId w:val="26"/>
  </w:num>
  <w:num w:numId="55">
    <w:abstractNumId w:val="3"/>
  </w:num>
  <w:num w:numId="56">
    <w:abstractNumId w:val="62"/>
  </w:num>
  <w:num w:numId="57">
    <w:abstractNumId w:val="18"/>
  </w:num>
  <w:num w:numId="58">
    <w:abstractNumId w:val="36"/>
  </w:num>
  <w:num w:numId="59">
    <w:abstractNumId w:val="49"/>
  </w:num>
  <w:num w:numId="60">
    <w:abstractNumId w:val="5"/>
  </w:num>
  <w:num w:numId="61">
    <w:abstractNumId w:val="33"/>
  </w:num>
  <w:num w:numId="62">
    <w:abstractNumId w:val="32"/>
  </w:num>
  <w:num w:numId="63">
    <w:abstractNumId w:val="42"/>
  </w:num>
  <w:num w:numId="64">
    <w:abstractNumId w:val="56"/>
  </w:num>
  <w:num w:numId="65">
    <w:abstractNumId w:val="46"/>
  </w:num>
  <w:num w:numId="66">
    <w:abstractNumId w:val="34"/>
  </w:num>
  <w:num w:numId="67">
    <w:abstractNumId w:val="43"/>
  </w:num>
  <w:num w:numId="68">
    <w:abstractNumId w:val="13"/>
  </w:num>
  <w:num w:numId="69">
    <w:abstractNumId w:val="41"/>
  </w:num>
  <w:num w:numId="70">
    <w:abstractNumId w:val="69"/>
  </w:num>
  <w:num w:numId="71">
    <w:abstractNumId w:val="19"/>
  </w:num>
  <w:num w:numId="72">
    <w:abstractNumId w:val="31"/>
  </w:num>
  <w:num w:numId="73">
    <w:abstractNumId w:val="54"/>
  </w:num>
  <w:num w:numId="74">
    <w:abstractNumId w:val="4"/>
  </w:num>
  <w:num w:numId="75">
    <w:abstractNumId w:val="37"/>
  </w:num>
  <w:num w:numId="76">
    <w:abstractNumId w:val="35"/>
  </w:num>
  <w:num w:numId="77">
    <w:abstractNumId w:val="57"/>
  </w:num>
  <w:num w:numId="78">
    <w:abstractNumId w:val="72"/>
  </w:num>
  <w:num w:numId="79">
    <w:abstractNumId w:val="72"/>
  </w:num>
  <w:num w:numId="80">
    <w:abstractNumId w:val="58"/>
  </w:num>
  <w:num w:numId="81">
    <w:abstractNumId w:val="70"/>
  </w:num>
  <w:num w:numId="82">
    <w:abstractNumId w:val="48"/>
  </w:num>
  <w:num w:numId="83">
    <w:abstractNumId w:val="68"/>
  </w:num>
  <w:num w:numId="84">
    <w:abstractNumId w:val="66"/>
  </w:num>
  <w:num w:numId="85">
    <w:abstractNumId w:val="47"/>
  </w:num>
  <w:num w:numId="86">
    <w:abstractNumId w:val="81"/>
  </w:num>
  <w:num w:numId="87">
    <w:abstractNumId w:val="10"/>
  </w:num>
  <w:num w:numId="88">
    <w:abstractNumId w:val="24"/>
  </w:num>
  <w:num w:numId="89">
    <w:abstractNumId w:val="5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马大为 (Dawei Ma)">
    <w15:presenceInfo w15:providerId="None" w15:userId="马大为 (Dawei Ma)"/>
  </w15:person>
  <w15:person w15:author="Jaehoon Chung (LGE)">
    <w15:presenceInfo w15:providerId="None" w15:userId="Jaehoon Chung (LGE)"/>
  </w15:person>
  <w15:person w15:author="Darcy Tsai">
    <w15:presenceInfo w15:providerId="None" w15:userId="Darcy Tsa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541"/>
    <w:rsid w:val="00001E38"/>
    <w:rsid w:val="00001F99"/>
    <w:rsid w:val="000036D9"/>
    <w:rsid w:val="0000404D"/>
    <w:rsid w:val="00004278"/>
    <w:rsid w:val="000078D4"/>
    <w:rsid w:val="000121CD"/>
    <w:rsid w:val="00015A92"/>
    <w:rsid w:val="0002173F"/>
    <w:rsid w:val="00021986"/>
    <w:rsid w:val="0002290B"/>
    <w:rsid w:val="00025EAA"/>
    <w:rsid w:val="00041532"/>
    <w:rsid w:val="00041C57"/>
    <w:rsid w:val="00046900"/>
    <w:rsid w:val="000512E9"/>
    <w:rsid w:val="000526D4"/>
    <w:rsid w:val="00054E37"/>
    <w:rsid w:val="0005509A"/>
    <w:rsid w:val="00055145"/>
    <w:rsid w:val="00070AA9"/>
    <w:rsid w:val="00071B43"/>
    <w:rsid w:val="0007253B"/>
    <w:rsid w:val="00072EAE"/>
    <w:rsid w:val="00074F5D"/>
    <w:rsid w:val="0008264B"/>
    <w:rsid w:val="000853EF"/>
    <w:rsid w:val="00085E54"/>
    <w:rsid w:val="00086A35"/>
    <w:rsid w:val="000935AD"/>
    <w:rsid w:val="00093D09"/>
    <w:rsid w:val="000944E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5BE9"/>
    <w:rsid w:val="000D62DE"/>
    <w:rsid w:val="000D666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55A9"/>
    <w:rsid w:val="001203AE"/>
    <w:rsid w:val="00121469"/>
    <w:rsid w:val="00127BD1"/>
    <w:rsid w:val="00130C6C"/>
    <w:rsid w:val="00132654"/>
    <w:rsid w:val="00136FC9"/>
    <w:rsid w:val="001372CE"/>
    <w:rsid w:val="00137A10"/>
    <w:rsid w:val="00137F82"/>
    <w:rsid w:val="00143365"/>
    <w:rsid w:val="001478BC"/>
    <w:rsid w:val="00150478"/>
    <w:rsid w:val="00155574"/>
    <w:rsid w:val="00160423"/>
    <w:rsid w:val="00163160"/>
    <w:rsid w:val="0016334C"/>
    <w:rsid w:val="00164554"/>
    <w:rsid w:val="001658E2"/>
    <w:rsid w:val="001729EE"/>
    <w:rsid w:val="0017471A"/>
    <w:rsid w:val="001803F5"/>
    <w:rsid w:val="00181229"/>
    <w:rsid w:val="001825C9"/>
    <w:rsid w:val="00184158"/>
    <w:rsid w:val="00186719"/>
    <w:rsid w:val="00190479"/>
    <w:rsid w:val="001910A9"/>
    <w:rsid w:val="001924E0"/>
    <w:rsid w:val="00194772"/>
    <w:rsid w:val="001A5AFC"/>
    <w:rsid w:val="001A6321"/>
    <w:rsid w:val="001B1399"/>
    <w:rsid w:val="001B249E"/>
    <w:rsid w:val="001B25CE"/>
    <w:rsid w:val="001B28C0"/>
    <w:rsid w:val="001B7737"/>
    <w:rsid w:val="001B7E66"/>
    <w:rsid w:val="001C208C"/>
    <w:rsid w:val="001C39FB"/>
    <w:rsid w:val="001C4581"/>
    <w:rsid w:val="001D0443"/>
    <w:rsid w:val="001D2631"/>
    <w:rsid w:val="001D4269"/>
    <w:rsid w:val="001D52C3"/>
    <w:rsid w:val="001E4EE9"/>
    <w:rsid w:val="001E5568"/>
    <w:rsid w:val="001F01E3"/>
    <w:rsid w:val="001F0471"/>
    <w:rsid w:val="001F1D88"/>
    <w:rsid w:val="001F1F0E"/>
    <w:rsid w:val="001F4B4E"/>
    <w:rsid w:val="002004F6"/>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304A"/>
    <w:rsid w:val="00267D73"/>
    <w:rsid w:val="00275349"/>
    <w:rsid w:val="0027720E"/>
    <w:rsid w:val="00280DC0"/>
    <w:rsid w:val="00287F9C"/>
    <w:rsid w:val="00294361"/>
    <w:rsid w:val="00295AC1"/>
    <w:rsid w:val="00295BDF"/>
    <w:rsid w:val="002969E1"/>
    <w:rsid w:val="00297EF3"/>
    <w:rsid w:val="002A23C6"/>
    <w:rsid w:val="002A3237"/>
    <w:rsid w:val="002A37A6"/>
    <w:rsid w:val="002A43BF"/>
    <w:rsid w:val="002A5796"/>
    <w:rsid w:val="002A6BBE"/>
    <w:rsid w:val="002A6F6F"/>
    <w:rsid w:val="002B1163"/>
    <w:rsid w:val="002B1927"/>
    <w:rsid w:val="002B59CC"/>
    <w:rsid w:val="002B60DF"/>
    <w:rsid w:val="002C19BB"/>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07410"/>
    <w:rsid w:val="0031173E"/>
    <w:rsid w:val="00311C46"/>
    <w:rsid w:val="00314017"/>
    <w:rsid w:val="00315531"/>
    <w:rsid w:val="00316B60"/>
    <w:rsid w:val="00321F3B"/>
    <w:rsid w:val="003246E8"/>
    <w:rsid w:val="003315C3"/>
    <w:rsid w:val="00334F64"/>
    <w:rsid w:val="0033738F"/>
    <w:rsid w:val="003400ED"/>
    <w:rsid w:val="00341416"/>
    <w:rsid w:val="00342D40"/>
    <w:rsid w:val="003507A5"/>
    <w:rsid w:val="0035791B"/>
    <w:rsid w:val="003603F9"/>
    <w:rsid w:val="00363572"/>
    <w:rsid w:val="00365765"/>
    <w:rsid w:val="00366829"/>
    <w:rsid w:val="0036791E"/>
    <w:rsid w:val="00372A59"/>
    <w:rsid w:val="00374B9A"/>
    <w:rsid w:val="00380C4B"/>
    <w:rsid w:val="003832EA"/>
    <w:rsid w:val="00384761"/>
    <w:rsid w:val="00390EC8"/>
    <w:rsid w:val="003A1A56"/>
    <w:rsid w:val="003A33FE"/>
    <w:rsid w:val="003A4600"/>
    <w:rsid w:val="003A5D94"/>
    <w:rsid w:val="003A735F"/>
    <w:rsid w:val="003B2799"/>
    <w:rsid w:val="003B45A3"/>
    <w:rsid w:val="003C4138"/>
    <w:rsid w:val="003C4489"/>
    <w:rsid w:val="003C6FCD"/>
    <w:rsid w:val="003D46B3"/>
    <w:rsid w:val="003D55E5"/>
    <w:rsid w:val="003D6EC6"/>
    <w:rsid w:val="003E3890"/>
    <w:rsid w:val="003E4171"/>
    <w:rsid w:val="003E5084"/>
    <w:rsid w:val="003E6539"/>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9E2"/>
    <w:rsid w:val="00461939"/>
    <w:rsid w:val="00462BE3"/>
    <w:rsid w:val="00465418"/>
    <w:rsid w:val="00470E02"/>
    <w:rsid w:val="00470F2D"/>
    <w:rsid w:val="00472FC6"/>
    <w:rsid w:val="00475BDF"/>
    <w:rsid w:val="00480CC3"/>
    <w:rsid w:val="00480E91"/>
    <w:rsid w:val="00481652"/>
    <w:rsid w:val="004914F0"/>
    <w:rsid w:val="0049191A"/>
    <w:rsid w:val="00493D4C"/>
    <w:rsid w:val="00494DA2"/>
    <w:rsid w:val="0049597A"/>
    <w:rsid w:val="004A135C"/>
    <w:rsid w:val="004B2071"/>
    <w:rsid w:val="004B2A3E"/>
    <w:rsid w:val="004B39CB"/>
    <w:rsid w:val="004B5E0B"/>
    <w:rsid w:val="004B79E8"/>
    <w:rsid w:val="004C00D8"/>
    <w:rsid w:val="004C3E1C"/>
    <w:rsid w:val="004C75CB"/>
    <w:rsid w:val="004C78A2"/>
    <w:rsid w:val="004D4EF1"/>
    <w:rsid w:val="004D5C10"/>
    <w:rsid w:val="004E1B59"/>
    <w:rsid w:val="004E32E6"/>
    <w:rsid w:val="004E44D8"/>
    <w:rsid w:val="004F1559"/>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B236A"/>
    <w:rsid w:val="005B33AA"/>
    <w:rsid w:val="005B4F54"/>
    <w:rsid w:val="005B73C8"/>
    <w:rsid w:val="005C46A0"/>
    <w:rsid w:val="005C4742"/>
    <w:rsid w:val="005D00AA"/>
    <w:rsid w:val="005D1106"/>
    <w:rsid w:val="005D2173"/>
    <w:rsid w:val="005D2809"/>
    <w:rsid w:val="005D382D"/>
    <w:rsid w:val="005E11CF"/>
    <w:rsid w:val="005E58AD"/>
    <w:rsid w:val="005F36C8"/>
    <w:rsid w:val="005F559D"/>
    <w:rsid w:val="005F5D58"/>
    <w:rsid w:val="00600328"/>
    <w:rsid w:val="006008CF"/>
    <w:rsid w:val="0060484A"/>
    <w:rsid w:val="006132A4"/>
    <w:rsid w:val="006165A4"/>
    <w:rsid w:val="00616AB9"/>
    <w:rsid w:val="00617045"/>
    <w:rsid w:val="00617938"/>
    <w:rsid w:val="00623538"/>
    <w:rsid w:val="006236E8"/>
    <w:rsid w:val="00626B43"/>
    <w:rsid w:val="006306D7"/>
    <w:rsid w:val="00633917"/>
    <w:rsid w:val="00634305"/>
    <w:rsid w:val="00635438"/>
    <w:rsid w:val="00636339"/>
    <w:rsid w:val="00636747"/>
    <w:rsid w:val="00636762"/>
    <w:rsid w:val="0063677E"/>
    <w:rsid w:val="00642A9C"/>
    <w:rsid w:val="00644901"/>
    <w:rsid w:val="006508C3"/>
    <w:rsid w:val="00650C3E"/>
    <w:rsid w:val="00651E60"/>
    <w:rsid w:val="00651FB4"/>
    <w:rsid w:val="00652318"/>
    <w:rsid w:val="00654893"/>
    <w:rsid w:val="00656391"/>
    <w:rsid w:val="006652D1"/>
    <w:rsid w:val="00667F41"/>
    <w:rsid w:val="00671E99"/>
    <w:rsid w:val="00682F04"/>
    <w:rsid w:val="00683D35"/>
    <w:rsid w:val="006857DC"/>
    <w:rsid w:val="0068713A"/>
    <w:rsid w:val="00687666"/>
    <w:rsid w:val="006904CE"/>
    <w:rsid w:val="00690972"/>
    <w:rsid w:val="0069189E"/>
    <w:rsid w:val="00691F29"/>
    <w:rsid w:val="0069209B"/>
    <w:rsid w:val="00694E19"/>
    <w:rsid w:val="006969FF"/>
    <w:rsid w:val="00697ABD"/>
    <w:rsid w:val="00697F15"/>
    <w:rsid w:val="006A0504"/>
    <w:rsid w:val="006A47AD"/>
    <w:rsid w:val="006A6F99"/>
    <w:rsid w:val="006B4029"/>
    <w:rsid w:val="006B6218"/>
    <w:rsid w:val="006B6BDC"/>
    <w:rsid w:val="006B78F1"/>
    <w:rsid w:val="006C1F83"/>
    <w:rsid w:val="006C3256"/>
    <w:rsid w:val="006C76C7"/>
    <w:rsid w:val="006E23CA"/>
    <w:rsid w:val="006F00C6"/>
    <w:rsid w:val="006F1B3B"/>
    <w:rsid w:val="006F5ED6"/>
    <w:rsid w:val="006F6008"/>
    <w:rsid w:val="00710292"/>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617C1"/>
    <w:rsid w:val="00762231"/>
    <w:rsid w:val="0076534C"/>
    <w:rsid w:val="00766F75"/>
    <w:rsid w:val="00767520"/>
    <w:rsid w:val="00770F70"/>
    <w:rsid w:val="00772240"/>
    <w:rsid w:val="007741B2"/>
    <w:rsid w:val="00775B88"/>
    <w:rsid w:val="00776B58"/>
    <w:rsid w:val="007779A6"/>
    <w:rsid w:val="00781F59"/>
    <w:rsid w:val="0078373D"/>
    <w:rsid w:val="00783F97"/>
    <w:rsid w:val="00785AA7"/>
    <w:rsid w:val="0079531B"/>
    <w:rsid w:val="007955C4"/>
    <w:rsid w:val="00796141"/>
    <w:rsid w:val="00796152"/>
    <w:rsid w:val="00796CE8"/>
    <w:rsid w:val="00796D6C"/>
    <w:rsid w:val="007A5683"/>
    <w:rsid w:val="007A62EA"/>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F22"/>
    <w:rsid w:val="008102FD"/>
    <w:rsid w:val="00810354"/>
    <w:rsid w:val="008116B1"/>
    <w:rsid w:val="00816E08"/>
    <w:rsid w:val="00821A64"/>
    <w:rsid w:val="00822221"/>
    <w:rsid w:val="008238B1"/>
    <w:rsid w:val="008276B4"/>
    <w:rsid w:val="00837B15"/>
    <w:rsid w:val="00844360"/>
    <w:rsid w:val="008444F3"/>
    <w:rsid w:val="00844635"/>
    <w:rsid w:val="008451D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97E"/>
    <w:rsid w:val="008A3DE7"/>
    <w:rsid w:val="008A3F5F"/>
    <w:rsid w:val="008A5128"/>
    <w:rsid w:val="008A64C0"/>
    <w:rsid w:val="008B20E6"/>
    <w:rsid w:val="008B26EC"/>
    <w:rsid w:val="008B5534"/>
    <w:rsid w:val="008B5BA8"/>
    <w:rsid w:val="008B6FDB"/>
    <w:rsid w:val="008C30AB"/>
    <w:rsid w:val="008D5B82"/>
    <w:rsid w:val="008D7A40"/>
    <w:rsid w:val="008E3462"/>
    <w:rsid w:val="008E3D04"/>
    <w:rsid w:val="008E45C6"/>
    <w:rsid w:val="008E60A4"/>
    <w:rsid w:val="008E77F5"/>
    <w:rsid w:val="008F1AE3"/>
    <w:rsid w:val="008F651B"/>
    <w:rsid w:val="008F722B"/>
    <w:rsid w:val="008F7530"/>
    <w:rsid w:val="00901C15"/>
    <w:rsid w:val="00902026"/>
    <w:rsid w:val="009058E5"/>
    <w:rsid w:val="0091384F"/>
    <w:rsid w:val="009167B8"/>
    <w:rsid w:val="00916AE1"/>
    <w:rsid w:val="009214E4"/>
    <w:rsid w:val="00925D97"/>
    <w:rsid w:val="00927F86"/>
    <w:rsid w:val="009332E2"/>
    <w:rsid w:val="0093347A"/>
    <w:rsid w:val="00936466"/>
    <w:rsid w:val="009458AA"/>
    <w:rsid w:val="00952762"/>
    <w:rsid w:val="00952ABE"/>
    <w:rsid w:val="009559F4"/>
    <w:rsid w:val="00960C0E"/>
    <w:rsid w:val="0096773A"/>
    <w:rsid w:val="009706AA"/>
    <w:rsid w:val="00971EF4"/>
    <w:rsid w:val="00980E67"/>
    <w:rsid w:val="009835DB"/>
    <w:rsid w:val="009943EE"/>
    <w:rsid w:val="00994F72"/>
    <w:rsid w:val="00995373"/>
    <w:rsid w:val="009A3F1F"/>
    <w:rsid w:val="009A426F"/>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5A10"/>
    <w:rsid w:val="009E5EF5"/>
    <w:rsid w:val="009E69A9"/>
    <w:rsid w:val="009E7668"/>
    <w:rsid w:val="009E78C2"/>
    <w:rsid w:val="009F0258"/>
    <w:rsid w:val="009F3353"/>
    <w:rsid w:val="009F5F28"/>
    <w:rsid w:val="009F6C0F"/>
    <w:rsid w:val="009F7B4C"/>
    <w:rsid w:val="00A01760"/>
    <w:rsid w:val="00A1125F"/>
    <w:rsid w:val="00A1252F"/>
    <w:rsid w:val="00A17954"/>
    <w:rsid w:val="00A22549"/>
    <w:rsid w:val="00A23DAD"/>
    <w:rsid w:val="00A246EB"/>
    <w:rsid w:val="00A278A2"/>
    <w:rsid w:val="00A361E1"/>
    <w:rsid w:val="00A43DDB"/>
    <w:rsid w:val="00A47FF5"/>
    <w:rsid w:val="00A50929"/>
    <w:rsid w:val="00A52EB6"/>
    <w:rsid w:val="00A54A9A"/>
    <w:rsid w:val="00A54B16"/>
    <w:rsid w:val="00A55ED6"/>
    <w:rsid w:val="00A563A7"/>
    <w:rsid w:val="00A601CB"/>
    <w:rsid w:val="00A618E3"/>
    <w:rsid w:val="00A706D2"/>
    <w:rsid w:val="00A73875"/>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2573"/>
    <w:rsid w:val="00AE40EF"/>
    <w:rsid w:val="00AF0854"/>
    <w:rsid w:val="00AF28E8"/>
    <w:rsid w:val="00AF5F7D"/>
    <w:rsid w:val="00AF6F9E"/>
    <w:rsid w:val="00B005A2"/>
    <w:rsid w:val="00B016BE"/>
    <w:rsid w:val="00B02850"/>
    <w:rsid w:val="00B033D1"/>
    <w:rsid w:val="00B05349"/>
    <w:rsid w:val="00B07A68"/>
    <w:rsid w:val="00B07AA0"/>
    <w:rsid w:val="00B1039E"/>
    <w:rsid w:val="00B10FD4"/>
    <w:rsid w:val="00B12592"/>
    <w:rsid w:val="00B148AF"/>
    <w:rsid w:val="00B20F44"/>
    <w:rsid w:val="00B2192D"/>
    <w:rsid w:val="00B22735"/>
    <w:rsid w:val="00B22E5A"/>
    <w:rsid w:val="00B231AF"/>
    <w:rsid w:val="00B23F54"/>
    <w:rsid w:val="00B2575A"/>
    <w:rsid w:val="00B25D2F"/>
    <w:rsid w:val="00B26362"/>
    <w:rsid w:val="00B268B0"/>
    <w:rsid w:val="00B26E6A"/>
    <w:rsid w:val="00B31DD0"/>
    <w:rsid w:val="00B45B37"/>
    <w:rsid w:val="00B50480"/>
    <w:rsid w:val="00B510B2"/>
    <w:rsid w:val="00B5151F"/>
    <w:rsid w:val="00B5637A"/>
    <w:rsid w:val="00B61B0B"/>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ADC"/>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05C"/>
    <w:rsid w:val="00C00DE2"/>
    <w:rsid w:val="00C03126"/>
    <w:rsid w:val="00C0441F"/>
    <w:rsid w:val="00C049FC"/>
    <w:rsid w:val="00C07B92"/>
    <w:rsid w:val="00C07E39"/>
    <w:rsid w:val="00C101A1"/>
    <w:rsid w:val="00C1647B"/>
    <w:rsid w:val="00C20373"/>
    <w:rsid w:val="00C20637"/>
    <w:rsid w:val="00C22F64"/>
    <w:rsid w:val="00C31903"/>
    <w:rsid w:val="00C3262F"/>
    <w:rsid w:val="00C36F0F"/>
    <w:rsid w:val="00C40851"/>
    <w:rsid w:val="00C42538"/>
    <w:rsid w:val="00C43DBD"/>
    <w:rsid w:val="00C4475F"/>
    <w:rsid w:val="00C44B01"/>
    <w:rsid w:val="00C44EF8"/>
    <w:rsid w:val="00C46217"/>
    <w:rsid w:val="00C5521D"/>
    <w:rsid w:val="00C57E98"/>
    <w:rsid w:val="00C63C09"/>
    <w:rsid w:val="00C64067"/>
    <w:rsid w:val="00C65C7F"/>
    <w:rsid w:val="00C70802"/>
    <w:rsid w:val="00C755A5"/>
    <w:rsid w:val="00C806C0"/>
    <w:rsid w:val="00C8082D"/>
    <w:rsid w:val="00C81524"/>
    <w:rsid w:val="00C965FE"/>
    <w:rsid w:val="00C96925"/>
    <w:rsid w:val="00C9771E"/>
    <w:rsid w:val="00CA3AAF"/>
    <w:rsid w:val="00CA4A4F"/>
    <w:rsid w:val="00CA678A"/>
    <w:rsid w:val="00CB01D8"/>
    <w:rsid w:val="00CB0B6D"/>
    <w:rsid w:val="00CB56DF"/>
    <w:rsid w:val="00CB79FC"/>
    <w:rsid w:val="00CC1D60"/>
    <w:rsid w:val="00CC4EE7"/>
    <w:rsid w:val="00CC5D13"/>
    <w:rsid w:val="00CD0B69"/>
    <w:rsid w:val="00CD3A3A"/>
    <w:rsid w:val="00CD3B02"/>
    <w:rsid w:val="00CD5653"/>
    <w:rsid w:val="00CE0221"/>
    <w:rsid w:val="00CE539D"/>
    <w:rsid w:val="00CE7C3E"/>
    <w:rsid w:val="00CF2465"/>
    <w:rsid w:val="00CF3013"/>
    <w:rsid w:val="00D0253A"/>
    <w:rsid w:val="00D02D0B"/>
    <w:rsid w:val="00D11AD4"/>
    <w:rsid w:val="00D145EF"/>
    <w:rsid w:val="00D26019"/>
    <w:rsid w:val="00D266E7"/>
    <w:rsid w:val="00D268AD"/>
    <w:rsid w:val="00D32A9E"/>
    <w:rsid w:val="00D3444C"/>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A3"/>
    <w:rsid w:val="00DA3279"/>
    <w:rsid w:val="00DA3F6F"/>
    <w:rsid w:val="00DA4137"/>
    <w:rsid w:val="00DA47AB"/>
    <w:rsid w:val="00DA68E7"/>
    <w:rsid w:val="00DB378E"/>
    <w:rsid w:val="00DB4263"/>
    <w:rsid w:val="00DC0270"/>
    <w:rsid w:val="00DC169E"/>
    <w:rsid w:val="00DC3143"/>
    <w:rsid w:val="00DC4C29"/>
    <w:rsid w:val="00DC63C2"/>
    <w:rsid w:val="00DE25B8"/>
    <w:rsid w:val="00DE2D69"/>
    <w:rsid w:val="00DE37B1"/>
    <w:rsid w:val="00DF6BAB"/>
    <w:rsid w:val="00E011DF"/>
    <w:rsid w:val="00E03070"/>
    <w:rsid w:val="00E035F5"/>
    <w:rsid w:val="00E03BDF"/>
    <w:rsid w:val="00E03C98"/>
    <w:rsid w:val="00E044AF"/>
    <w:rsid w:val="00E05383"/>
    <w:rsid w:val="00E2110F"/>
    <w:rsid w:val="00E2274D"/>
    <w:rsid w:val="00E238BB"/>
    <w:rsid w:val="00E24E92"/>
    <w:rsid w:val="00E26818"/>
    <w:rsid w:val="00E328E8"/>
    <w:rsid w:val="00E32A27"/>
    <w:rsid w:val="00E333B7"/>
    <w:rsid w:val="00E334B7"/>
    <w:rsid w:val="00E34788"/>
    <w:rsid w:val="00E34A6D"/>
    <w:rsid w:val="00E34EE0"/>
    <w:rsid w:val="00E4062D"/>
    <w:rsid w:val="00E43204"/>
    <w:rsid w:val="00E442FE"/>
    <w:rsid w:val="00E446DA"/>
    <w:rsid w:val="00E50412"/>
    <w:rsid w:val="00E508DB"/>
    <w:rsid w:val="00E536FB"/>
    <w:rsid w:val="00E559C1"/>
    <w:rsid w:val="00E57417"/>
    <w:rsid w:val="00E57B36"/>
    <w:rsid w:val="00E57C54"/>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20047"/>
    <w:rsid w:val="00F22248"/>
    <w:rsid w:val="00F25110"/>
    <w:rsid w:val="00F25858"/>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66198"/>
    <w:rsid w:val="00F73FE3"/>
    <w:rsid w:val="00F74126"/>
    <w:rsid w:val="00F74CB4"/>
    <w:rsid w:val="00F760AA"/>
    <w:rsid w:val="00F76A96"/>
    <w:rsid w:val="00F76C18"/>
    <w:rsid w:val="00F771FA"/>
    <w:rsid w:val="00F77D3D"/>
    <w:rsid w:val="00F85BB5"/>
    <w:rsid w:val="00F86B4C"/>
    <w:rsid w:val="00F90EBE"/>
    <w:rsid w:val="00FA0118"/>
    <w:rsid w:val="00FA0913"/>
    <w:rsid w:val="00FA0A94"/>
    <w:rsid w:val="00FA782B"/>
    <w:rsid w:val="00FA7AF4"/>
    <w:rsid w:val="00FB0CB4"/>
    <w:rsid w:val="00FB232B"/>
    <w:rsid w:val="00FC1306"/>
    <w:rsid w:val="00FC4106"/>
    <w:rsid w:val="00FC5521"/>
    <w:rsid w:val="00FD018E"/>
    <w:rsid w:val="00FD1284"/>
    <w:rsid w:val="00FD1545"/>
    <w:rsid w:val="00FD24EE"/>
    <w:rsid w:val="00FD4815"/>
    <w:rsid w:val="00FE1498"/>
    <w:rsid w:val="00FE3048"/>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0AF77-10BE-445C-BAC0-F7794272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22914</Words>
  <Characters>130611</Characters>
  <Application>Microsoft Office Word</Application>
  <DocSecurity>0</DocSecurity>
  <Lines>1088</Lines>
  <Paragraphs>306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4</cp:revision>
  <dcterms:created xsi:type="dcterms:W3CDTF">2021-04-12T05:25:00Z</dcterms:created>
  <dcterms:modified xsi:type="dcterms:W3CDTF">2021-04-12T05:56:00Z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