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1521AC79"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ins w:id="2" w:author="马大为 (Dawei Ma)" w:date="2021-04-12T11:58:00Z">
              <w:r w:rsidR="00046900">
                <w:rPr>
                  <w:sz w:val="18"/>
                  <w:szCs w:val="18"/>
                </w:rPr>
                <w:t xml:space="preserve">, </w:t>
              </w:r>
              <w:r w:rsidR="00046900">
                <w:rPr>
                  <w:sz w:val="18"/>
                  <w:szCs w:val="20"/>
                </w:rPr>
                <w:t>Spreadtrum</w:t>
              </w:r>
            </w:ins>
          </w:p>
          <w:p w14:paraId="61B4C497" w14:textId="5415360F"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del w:id="3" w:author="马大为 (Dawei Ma)" w:date="2021-04-12T11:58:00Z">
              <w:r w:rsidR="0086662A" w:rsidDel="00046900">
                <w:rPr>
                  <w:sz w:val="18"/>
                  <w:szCs w:val="18"/>
                </w:rPr>
                <w:delText xml:space="preserve">, </w:delText>
              </w:r>
              <w:r w:rsidR="005A07AB" w:rsidDel="00046900">
                <w:rPr>
                  <w:sz w:val="18"/>
                  <w:szCs w:val="20"/>
                </w:rPr>
                <w:delText>Spreadtrum</w:delText>
              </w:r>
            </w:del>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맑은 고딕"/>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4CC7C3BA"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맑은 고딕"/>
                <w:sz w:val="18"/>
                <w:szCs w:val="20"/>
                <w:lang w:eastAsia="ko-KR"/>
              </w:rPr>
              <w:t>Nokia/NSB</w:t>
            </w:r>
            <w:r w:rsidR="00315531">
              <w:rPr>
                <w:rFonts w:eastAsia="맑은 고딕"/>
                <w:sz w:val="18"/>
                <w:szCs w:val="20"/>
                <w:lang w:eastAsia="ko-KR"/>
              </w:rPr>
              <w:t>, Qualcomm</w:t>
            </w:r>
            <w:r w:rsidR="00925D97">
              <w:rPr>
                <w:sz w:val="18"/>
                <w:szCs w:val="20"/>
              </w:rPr>
              <w:t>, Futurewei</w:t>
            </w:r>
            <w:ins w:id="4" w:author="马大为 (Dawei Ma)" w:date="2021-04-12T11:58:00Z">
              <w:r w:rsidR="00046900">
                <w:rPr>
                  <w:sz w:val="18"/>
                  <w:szCs w:val="18"/>
                </w:rPr>
                <w:t xml:space="preserve">, </w:t>
              </w:r>
              <w:r w:rsidR="00046900">
                <w:rPr>
                  <w:sz w:val="18"/>
                  <w:szCs w:val="20"/>
                </w:rPr>
                <w:t>Spreadtrum</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맑은 고딕"/>
                <w:sz w:val="18"/>
                <w:szCs w:val="20"/>
                <w:lang w:eastAsia="ko-KR"/>
              </w:rPr>
              <w:t>Nokia/NSB</w:t>
            </w:r>
            <w:r w:rsidR="00710292">
              <w:rPr>
                <w:rFonts w:eastAsia="맑은 고딕"/>
                <w:sz w:val="18"/>
                <w:szCs w:val="20"/>
                <w:lang w:eastAsia="ko-KR"/>
              </w:rPr>
              <w:t xml:space="preserve">, </w:t>
            </w:r>
            <w:r w:rsidR="00710292">
              <w:rPr>
                <w:sz w:val="18"/>
                <w:szCs w:val="18"/>
              </w:rPr>
              <w:t>Huawei, HiSi,</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4D3C1D3"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ins w:id="5" w:author="马大为 (Dawei Ma)" w:date="2021-04-12T11:59:00Z">
              <w:r w:rsidR="00046900">
                <w:rPr>
                  <w:sz w:val="18"/>
                  <w:szCs w:val="18"/>
                </w:rPr>
                <w:t xml:space="preserve"> , </w:t>
              </w:r>
              <w:r w:rsidR="00046900">
                <w:rPr>
                  <w:sz w:val="18"/>
                  <w:szCs w:val="20"/>
                </w:rPr>
                <w:t>Spreadtrum</w:t>
              </w:r>
            </w:ins>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맑은 고딕"/>
                <w:sz w:val="18"/>
                <w:szCs w:val="20"/>
                <w:lang w:eastAsia="ko-KR"/>
              </w:rPr>
              <w:t>Nokia/NSB</w:t>
            </w:r>
            <w:r w:rsidR="009058E5">
              <w:rPr>
                <w:rFonts w:eastAsia="맑은 고딕"/>
                <w:sz w:val="18"/>
                <w:szCs w:val="20"/>
                <w:lang w:eastAsia="ko-KR"/>
              </w:rPr>
              <w:t>, Sony</w:t>
            </w:r>
            <w:r w:rsidR="006652D1">
              <w:rPr>
                <w:rFonts w:eastAsia="맑은 고딕"/>
                <w:sz w:val="18"/>
                <w:szCs w:val="20"/>
                <w:lang w:eastAsia="ko-KR"/>
              </w:rPr>
              <w:t>, Qualcomm</w:t>
            </w:r>
            <w:r w:rsidR="006B4029">
              <w:rPr>
                <w:rFonts w:eastAsia="맑은 고딕"/>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맑은 고딕"/>
                <w:sz w:val="18"/>
                <w:szCs w:val="20"/>
                <w:lang w:eastAsia="ko-KR"/>
              </w:rPr>
              <w:t>Nokia/NSB</w:t>
            </w:r>
            <w:r w:rsidR="009058E5" w:rsidRPr="00BB7C93">
              <w:rPr>
                <w:rFonts w:eastAsia="맑은 고딕"/>
                <w:sz w:val="18"/>
                <w:szCs w:val="20"/>
                <w:lang w:eastAsia="ko-KR"/>
              </w:rPr>
              <w:t>, Sony</w:t>
            </w:r>
            <w:r w:rsidR="00D81804" w:rsidRPr="00BB7C93">
              <w:rPr>
                <w:rFonts w:eastAsia="맑은 고딕"/>
                <w:sz w:val="18"/>
                <w:szCs w:val="20"/>
                <w:lang w:eastAsia="ko-KR"/>
              </w:rPr>
              <w:t>, Qualcomm</w:t>
            </w:r>
            <w:r w:rsidR="00041532" w:rsidRPr="00BB7C93">
              <w:rPr>
                <w:sz w:val="18"/>
                <w:szCs w:val="18"/>
              </w:rPr>
              <w:t>, Xiaomi</w:t>
            </w:r>
            <w:r w:rsidR="00857E51" w:rsidRPr="00BB7C93">
              <w:rPr>
                <w:sz w:val="18"/>
                <w:szCs w:val="18"/>
              </w:rPr>
              <w:t>, Convida</w:t>
            </w:r>
          </w:p>
          <w:p w14:paraId="1946D5C9" w14:textId="7126A81C"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ins w:id="6" w:author="马大为 (Dawei Ma)" w:date="2021-04-12T11:59:00Z">
              <w:r w:rsidR="00046900">
                <w:rPr>
                  <w:sz w:val="18"/>
                  <w:szCs w:val="18"/>
                </w:rPr>
                <w:t xml:space="preserve"> , </w:t>
              </w:r>
              <w:r w:rsidR="00046900">
                <w:rPr>
                  <w:sz w:val="18"/>
                  <w:szCs w:val="20"/>
                </w:rPr>
                <w:t>Spreadtrum (reuse R15 TCI framework)</w:t>
              </w:r>
            </w:ins>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맑은 고딕"/>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45A072D"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ins w:id="7" w:author="马大为 (Dawei Ma)" w:date="2021-04-12T11:59:00Z">
              <w:r w:rsidR="00046900">
                <w:rPr>
                  <w:sz w:val="18"/>
                  <w:szCs w:val="18"/>
                </w:rPr>
                <w:t xml:space="preserve"> , </w:t>
              </w:r>
              <w:r w:rsidR="00046900">
                <w:rPr>
                  <w:sz w:val="18"/>
                  <w:szCs w:val="20"/>
                </w:rPr>
                <w:t>Spreadtrum</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007E9C2" w:rsidR="00130C6C" w:rsidRPr="008E3462" w:rsidRDefault="00130C6C" w:rsidP="00130C6C">
            <w:pPr>
              <w:snapToGrid w:val="0"/>
              <w:rPr>
                <w:sz w:val="18"/>
                <w:szCs w:val="20"/>
              </w:rPr>
            </w:pPr>
            <w:r w:rsidRPr="008E3462">
              <w:rPr>
                <w:b/>
                <w:sz w:val="18"/>
                <w:szCs w:val="20"/>
              </w:rPr>
              <w:t>Alt1</w:t>
            </w:r>
            <w:r w:rsidR="00E34788">
              <w:rPr>
                <w:b/>
                <w:sz w:val="18"/>
                <w:szCs w:val="20"/>
              </w:rPr>
              <w:t xml:space="preserve"> (</w:t>
            </w:r>
            <w:del w:id="8" w:author="Jaehoon Chung (LGE)" w:date="2021-04-12T14:26:00Z">
              <w:r w:rsidR="00E34788" w:rsidDel="00B12592">
                <w:rPr>
                  <w:b/>
                  <w:sz w:val="18"/>
                  <w:szCs w:val="20"/>
                </w:rPr>
                <w:delText>7</w:delText>
              </w:r>
            </w:del>
            <w:ins w:id="9" w:author="Jaehoon Chung (LGE)" w:date="2021-04-12T14:26:00Z">
              <w:r w:rsidR="00B12592">
                <w:rPr>
                  <w:b/>
                  <w:sz w:val="18"/>
                  <w:szCs w:val="20"/>
                </w:rPr>
                <w:t>8</w:t>
              </w:r>
            </w:ins>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ins w:id="10" w:author="Jaehoon Chung (LGE)" w:date="2021-04-12T14:26:00Z">
              <w:r w:rsidR="00B12592">
                <w:rPr>
                  <w:sz w:val="18"/>
                  <w:szCs w:val="18"/>
                </w:rPr>
                <w:t>, LG</w:t>
              </w:r>
            </w:ins>
          </w:p>
          <w:p w14:paraId="59B8698C" w14:textId="77777777" w:rsidR="00130C6C" w:rsidRPr="008E3462" w:rsidRDefault="00130C6C" w:rsidP="00130C6C">
            <w:pPr>
              <w:snapToGrid w:val="0"/>
              <w:rPr>
                <w:sz w:val="18"/>
                <w:szCs w:val="20"/>
              </w:rPr>
            </w:pPr>
          </w:p>
          <w:p w14:paraId="12B6101B" w14:textId="5A8502D7"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맑은 고딕"/>
                <w:sz w:val="18"/>
                <w:szCs w:val="20"/>
                <w:lang w:eastAsia="ko-KR"/>
              </w:rPr>
              <w:t>Nokia/NSB</w:t>
            </w:r>
            <w:r w:rsidR="00AD3E42">
              <w:rPr>
                <w:rFonts w:eastAsia="맑은 고딕"/>
                <w:sz w:val="18"/>
                <w:szCs w:val="20"/>
                <w:lang w:eastAsia="ko-KR"/>
              </w:rPr>
              <w:t xml:space="preserve"> </w:t>
            </w:r>
            <w:r w:rsidR="0078373D">
              <w:rPr>
                <w:rFonts w:eastAsia="맑은 고딕"/>
                <w:sz w:val="18"/>
                <w:szCs w:val="20"/>
                <w:lang w:eastAsia="ko-KR"/>
              </w:rPr>
              <w:t>(2</w:t>
            </w:r>
            <w:r w:rsidR="0078373D" w:rsidRPr="004C3E1C">
              <w:rPr>
                <w:rFonts w:eastAsia="맑은 고딕"/>
                <w:sz w:val="18"/>
                <w:szCs w:val="20"/>
                <w:vertAlign w:val="superscript"/>
                <w:lang w:eastAsia="ko-KR"/>
              </w:rPr>
              <w:t>nd</w:t>
            </w:r>
            <w:r w:rsidR="0078373D">
              <w:rPr>
                <w:rFonts w:eastAsia="맑은 고딕"/>
                <w:sz w:val="18"/>
                <w:szCs w:val="20"/>
                <w:lang w:eastAsia="ko-KR"/>
              </w:rPr>
              <w:t xml:space="preserve"> priority)</w:t>
            </w:r>
            <w:r w:rsidR="00F112EC">
              <w:rPr>
                <w:rFonts w:eastAsia="맑은 고딕"/>
                <w:sz w:val="18"/>
                <w:szCs w:val="20"/>
                <w:lang w:eastAsia="ko-KR"/>
              </w:rPr>
              <w:t xml:space="preserve">, </w:t>
            </w:r>
            <w:r w:rsidR="006969FF">
              <w:rPr>
                <w:rFonts w:eastAsia="맑은 고딕"/>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a3"/>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a3"/>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맑은 고딕"/>
                <w:sz w:val="18"/>
                <w:szCs w:val="20"/>
              </w:rPr>
              <w:lastRenderedPageBreak/>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맑은 고딕"/>
                <w:sz w:val="18"/>
                <w:szCs w:val="18"/>
              </w:rPr>
            </w:pPr>
            <w:r w:rsidRPr="006530EF">
              <w:rPr>
                <w:rFonts w:eastAsia="맑은 고딕"/>
                <w:sz w:val="18"/>
                <w:szCs w:val="18"/>
              </w:rPr>
              <w:t>Our</w:t>
            </w:r>
            <w:r w:rsidRPr="00B368B3">
              <w:rPr>
                <w:sz w:val="18"/>
                <w:szCs w:val="18"/>
              </w:rPr>
              <w:t xml:space="preserve"> </w:t>
            </w:r>
            <w:r w:rsidRPr="006530EF">
              <w:rPr>
                <w:rFonts w:eastAsia="맑은 고딕"/>
                <w:sz w:val="18"/>
                <w:szCs w:val="18"/>
              </w:rPr>
              <w:t>v</w:t>
            </w:r>
            <w:r>
              <w:rPr>
                <w:rFonts w:eastAsia="맑은 고딕"/>
                <w:sz w:val="18"/>
                <w:szCs w:val="18"/>
              </w:rPr>
              <w:t xml:space="preserve">iew is added. </w:t>
            </w:r>
          </w:p>
          <w:p w14:paraId="6A7C2FD8" w14:textId="56FD9042" w:rsidR="0078373D" w:rsidRDefault="0078373D" w:rsidP="0078373D">
            <w:pPr>
              <w:snapToGrid w:val="0"/>
              <w:rPr>
                <w:rFonts w:eastAsia="맑은 고딕"/>
                <w:sz w:val="18"/>
                <w:szCs w:val="18"/>
              </w:rPr>
            </w:pPr>
            <w:r>
              <w:rPr>
                <w:rFonts w:eastAsia="맑은 고딕"/>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맑은 고딕"/>
                <w:sz w:val="18"/>
                <w:szCs w:val="18"/>
              </w:rPr>
            </w:pPr>
          </w:p>
          <w:p w14:paraId="27FAD80B" w14:textId="710069F8" w:rsidR="0078373D" w:rsidRPr="00E044AF" w:rsidRDefault="0078373D" w:rsidP="0078373D">
            <w:pPr>
              <w:snapToGrid w:val="0"/>
              <w:rPr>
                <w:sz w:val="18"/>
                <w:szCs w:val="18"/>
              </w:rPr>
            </w:pPr>
            <w:r>
              <w:rPr>
                <w:rFonts w:eastAsia="맑은 고딕"/>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맑은 고딕"/>
                <w:sz w:val="18"/>
                <w:szCs w:val="18"/>
              </w:rPr>
            </w:pPr>
            <w:r>
              <w:rPr>
                <w:rFonts w:eastAsia="맑은 고딕" w:hint="eastAsia"/>
                <w:sz w:val="18"/>
                <w:szCs w:val="18"/>
              </w:rPr>
              <w:t>I</w:t>
            </w:r>
            <w:r>
              <w:rPr>
                <w:rFonts w:eastAsia="맑은 고딕"/>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lastRenderedPageBreak/>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맑은 고딕"/>
                <w:sz w:val="20"/>
                <w:szCs w:val="20"/>
              </w:rPr>
            </w:pPr>
            <w:r>
              <w:rPr>
                <w:rFonts w:eastAsia="맑은 고딕"/>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맑은 고딕"/>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바탕"/>
                <w:sz w:val="18"/>
                <w:szCs w:val="18"/>
                <w:lang w:val="en-GB" w:eastAsia="en-US"/>
              </w:rPr>
            </w:pPr>
            <w:r w:rsidRPr="00B9770A">
              <w:rPr>
                <w:rFonts w:eastAsia="바탕"/>
                <w:b/>
                <w:sz w:val="18"/>
                <w:szCs w:val="18"/>
                <w:highlight w:val="green"/>
                <w:lang w:val="en-GB" w:eastAsia="en-US"/>
              </w:rPr>
              <w:t>Agreement</w:t>
            </w:r>
          </w:p>
          <w:p w14:paraId="31675892" w14:textId="77777777" w:rsidR="005D1106" w:rsidRPr="00B9770A" w:rsidRDefault="005D1106" w:rsidP="005D1106">
            <w:pPr>
              <w:snapToGrid w:val="0"/>
              <w:jc w:val="both"/>
              <w:rPr>
                <w:rFonts w:eastAsia="바탕"/>
                <w:sz w:val="18"/>
                <w:szCs w:val="18"/>
                <w:lang w:val="en-GB" w:eastAsia="en-US"/>
              </w:rPr>
            </w:pPr>
            <w:r w:rsidRPr="00B9770A">
              <w:rPr>
                <w:rFonts w:eastAsia="바탕"/>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바탕"/>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a3"/>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a3"/>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a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t xml:space="preserve">Proposal 1.5: Support. </w:t>
            </w:r>
          </w:p>
        </w:tc>
      </w:tr>
      <w:tr w:rsidR="0068713A" w14:paraId="4DD93A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2879" w14:textId="4FA40886" w:rsidR="0068713A" w:rsidRPr="008E3462" w:rsidRDefault="0068713A" w:rsidP="0068713A">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CF2D" w14:textId="77777777" w:rsidR="0068713A" w:rsidRDefault="0068713A" w:rsidP="0068713A">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7203CAA9" w14:textId="77777777" w:rsidR="0068713A" w:rsidRDefault="0068713A" w:rsidP="0068713A">
            <w:pPr>
              <w:snapToGrid w:val="0"/>
              <w:rPr>
                <w:rFonts w:eastAsia="SimSun"/>
                <w:sz w:val="18"/>
                <w:szCs w:val="18"/>
                <w:lang w:eastAsia="zh-CN"/>
              </w:rPr>
            </w:pPr>
          </w:p>
          <w:p w14:paraId="1682A304" w14:textId="77777777" w:rsidR="0068713A" w:rsidRDefault="0068713A" w:rsidP="0068713A">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2CB4A067" w14:textId="77777777" w:rsidR="0068713A" w:rsidRPr="00781EE7" w:rsidRDefault="0068713A" w:rsidP="0068713A">
            <w:pPr>
              <w:pStyle w:val="a3"/>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537843F" w14:textId="287A61FE" w:rsidR="0068713A" w:rsidRDefault="0068713A" w:rsidP="0068713A">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B12592" w14:paraId="618AC5E5" w14:textId="77777777">
        <w:trPr>
          <w:ins w:id="11" w:author="Jaehoon Chung (LGE)" w:date="2021-04-12T14: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DB32" w14:textId="23D6D030" w:rsidR="00B12592" w:rsidRPr="00B12592" w:rsidRDefault="00B12592" w:rsidP="0068713A">
            <w:pPr>
              <w:snapToGrid w:val="0"/>
              <w:rPr>
                <w:ins w:id="12" w:author="Jaehoon Chung (LGE)" w:date="2021-04-12T14:27:00Z"/>
                <w:rFonts w:eastAsia="맑은 고딕" w:hint="eastAsia"/>
                <w:sz w:val="18"/>
                <w:szCs w:val="18"/>
              </w:rPr>
            </w:pPr>
            <w:ins w:id="13" w:author="Jaehoon Chung (LGE)" w:date="2021-04-12T14:27: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B8A6" w14:textId="77777777" w:rsidR="00B12592" w:rsidRDefault="00B12592" w:rsidP="00B12592">
            <w:pPr>
              <w:snapToGrid w:val="0"/>
              <w:rPr>
                <w:ins w:id="14" w:author="Jaehoon Chung (LGE)" w:date="2021-04-12T14:27:00Z"/>
                <w:rFonts w:eastAsia="맑은 고딕"/>
                <w:sz w:val="18"/>
                <w:szCs w:val="18"/>
              </w:rPr>
            </w:pPr>
            <w:ins w:id="15" w:author="Jaehoon Chung (LGE)" w:date="2021-04-12T14:27:00Z">
              <w:r>
                <w:rPr>
                  <w:rFonts w:eastAsia="맑은 고딕" w:hint="eastAsia"/>
                  <w:sz w:val="18"/>
                  <w:szCs w:val="18"/>
                </w:rPr>
                <w:t>Our view is updated in the table.</w:t>
              </w:r>
            </w:ins>
          </w:p>
          <w:p w14:paraId="3840A51A" w14:textId="77777777" w:rsidR="00B12592" w:rsidRDefault="00B12592" w:rsidP="00B12592">
            <w:pPr>
              <w:snapToGrid w:val="0"/>
              <w:rPr>
                <w:ins w:id="16" w:author="Jaehoon Chung (LGE)" w:date="2021-04-12T14:27:00Z"/>
                <w:rFonts w:eastAsia="맑은 고딕"/>
                <w:sz w:val="18"/>
                <w:szCs w:val="18"/>
              </w:rPr>
            </w:pPr>
            <w:ins w:id="17" w:author="Jaehoon Chung (LGE)" w:date="2021-04-12T14:27:00Z">
              <w:r>
                <w:rPr>
                  <w:rFonts w:eastAsia="맑은 고딕" w:hint="eastAsia"/>
                  <w:sz w:val="18"/>
                  <w:szCs w:val="18"/>
                </w:rPr>
                <w:lastRenderedPageBreak/>
                <w:t>Conclusion</w:t>
              </w:r>
              <w:r>
                <w:rPr>
                  <w:rFonts w:eastAsia="맑은 고딕"/>
                  <w:sz w:val="18"/>
                  <w:szCs w:val="18"/>
                </w:rPr>
                <w:t xml:space="preserve"> </w:t>
              </w:r>
              <w:r>
                <w:rPr>
                  <w:rFonts w:eastAsia="맑은 고딕" w:hint="eastAsia"/>
                  <w:sz w:val="18"/>
                  <w:szCs w:val="18"/>
                </w:rPr>
                <w:t>1.1: Support</w:t>
              </w:r>
            </w:ins>
          </w:p>
          <w:p w14:paraId="230AA665" w14:textId="77777777" w:rsidR="00B12592" w:rsidRDefault="00B12592" w:rsidP="00B12592">
            <w:pPr>
              <w:snapToGrid w:val="0"/>
              <w:rPr>
                <w:ins w:id="18" w:author="Jaehoon Chung (LGE)" w:date="2021-04-12T14:27:00Z"/>
                <w:rFonts w:eastAsia="맑은 고딕"/>
                <w:sz w:val="18"/>
                <w:szCs w:val="18"/>
              </w:rPr>
            </w:pPr>
          </w:p>
          <w:p w14:paraId="6A9E4343" w14:textId="77777777" w:rsidR="00B12592" w:rsidRDefault="00B12592" w:rsidP="00B12592">
            <w:pPr>
              <w:snapToGrid w:val="0"/>
              <w:rPr>
                <w:ins w:id="19" w:author="Jaehoon Chung (LGE)" w:date="2021-04-12T14:27:00Z"/>
                <w:rFonts w:eastAsia="맑은 고딕"/>
                <w:sz w:val="18"/>
                <w:szCs w:val="18"/>
              </w:rPr>
            </w:pPr>
            <w:ins w:id="20" w:author="Jaehoon Chung (LGE)" w:date="2021-04-12T14:27:00Z">
              <w:r>
                <w:rPr>
                  <w:rFonts w:eastAsia="맑은 고딕" w:hint="eastAsia"/>
                  <w:sz w:val="18"/>
                  <w:szCs w:val="18"/>
                </w:rPr>
                <w:t>Proposal 1.2;</w:t>
              </w:r>
              <w:r>
                <w:rPr>
                  <w:rFonts w:eastAsia="맑은 고딕"/>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ins>
          </w:p>
          <w:p w14:paraId="5487419F" w14:textId="77777777" w:rsidR="00B12592" w:rsidRDefault="00B12592" w:rsidP="00B12592">
            <w:pPr>
              <w:snapToGrid w:val="0"/>
              <w:rPr>
                <w:ins w:id="21" w:author="Jaehoon Chung (LGE)" w:date="2021-04-12T14:27:00Z"/>
                <w:rFonts w:eastAsia="맑은 고딕"/>
                <w:sz w:val="18"/>
                <w:szCs w:val="18"/>
              </w:rPr>
            </w:pPr>
          </w:p>
          <w:p w14:paraId="63ED5A42" w14:textId="308F5191" w:rsidR="00B12592" w:rsidRDefault="00B12592" w:rsidP="00B12592">
            <w:pPr>
              <w:snapToGrid w:val="0"/>
              <w:rPr>
                <w:ins w:id="22" w:author="Jaehoon Chung (LGE)" w:date="2021-04-12T14:27:00Z"/>
                <w:rFonts w:eastAsia="맑은 고딕"/>
                <w:sz w:val="18"/>
                <w:szCs w:val="18"/>
              </w:rPr>
            </w:pPr>
            <w:ins w:id="23" w:author="Jaehoon Chung (LGE)" w:date="2021-04-12T14:27:00Z">
              <w:r>
                <w:rPr>
                  <w:rFonts w:eastAsia="맑은 고딕" w:hint="eastAsia"/>
                  <w:sz w:val="18"/>
                  <w:szCs w:val="18"/>
                </w:rPr>
                <w:t xml:space="preserve">Proposal 1.3: </w:t>
              </w:r>
              <w:r>
                <w:rPr>
                  <w:rFonts w:eastAsia="맑은 고딕"/>
                  <w:sz w:val="18"/>
                  <w:szCs w:val="18"/>
                </w:rPr>
                <w:t>O</w:t>
              </w:r>
            </w:ins>
            <w:ins w:id="24" w:author="Jaehoon Chung (LGE)" w:date="2021-04-12T14:28:00Z">
              <w:r>
                <w:rPr>
                  <w:rFonts w:eastAsia="맑은 고딕"/>
                  <w:sz w:val="18"/>
                  <w:szCs w:val="18"/>
                </w:rPr>
                <w:t>K</w:t>
              </w:r>
            </w:ins>
          </w:p>
          <w:p w14:paraId="23AC8C97" w14:textId="77777777" w:rsidR="00B12592" w:rsidRPr="009215F1" w:rsidRDefault="00B12592" w:rsidP="00B12592">
            <w:pPr>
              <w:snapToGrid w:val="0"/>
              <w:rPr>
                <w:ins w:id="25" w:author="Jaehoon Chung (LGE)" w:date="2021-04-12T14:27:00Z"/>
                <w:rFonts w:eastAsia="맑은 고딕"/>
                <w:sz w:val="18"/>
                <w:szCs w:val="18"/>
              </w:rPr>
            </w:pPr>
          </w:p>
          <w:p w14:paraId="1986C045" w14:textId="0538FEF9" w:rsidR="00B12592" w:rsidRPr="00B12592" w:rsidRDefault="00B12592" w:rsidP="0068713A">
            <w:pPr>
              <w:snapToGrid w:val="0"/>
              <w:rPr>
                <w:ins w:id="26" w:author="Jaehoon Chung (LGE)" w:date="2021-04-12T14:27:00Z"/>
                <w:rFonts w:eastAsia="맑은 고딕" w:hint="eastAsia"/>
                <w:sz w:val="18"/>
                <w:szCs w:val="18"/>
              </w:rPr>
            </w:pPr>
            <w:ins w:id="27" w:author="Jaehoon Chung (LGE)" w:date="2021-04-12T14:27:00Z">
              <w:r>
                <w:rPr>
                  <w:rFonts w:eastAsia="맑은 고딕"/>
                  <w:sz w:val="18"/>
                  <w:szCs w:val="18"/>
                </w:rPr>
                <w:t>P</w:t>
              </w:r>
              <w:r>
                <w:rPr>
                  <w:rFonts w:eastAsia="맑은 고딕" w:hint="eastAsia"/>
                  <w:sz w:val="18"/>
                  <w:szCs w:val="18"/>
                </w:rPr>
                <w:t>roposal 1.4</w:t>
              </w:r>
              <w:r>
                <w:rPr>
                  <w:rFonts w:eastAsia="맑은 고딕"/>
                  <w:sz w:val="18"/>
                  <w:szCs w:val="18"/>
                </w:rPr>
                <w:t xml:space="preserve"> and 1.5</w:t>
              </w:r>
              <w:r>
                <w:rPr>
                  <w:rFonts w:eastAsia="맑은 고딕" w:hint="eastAsia"/>
                  <w:sz w:val="18"/>
                  <w:szCs w:val="18"/>
                </w:rPr>
                <w:t xml:space="preserve">: </w:t>
              </w:r>
              <w:r>
                <w:rPr>
                  <w:rFonts w:eastAsia="맑은 고딕"/>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c"/>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769A3B05"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ins w:id="28" w:author="马大为 (Dawei Ma)" w:date="2021-04-12T11:59:00Z">
              <w:r w:rsidR="00046900">
                <w:rPr>
                  <w:sz w:val="18"/>
                  <w:szCs w:val="18"/>
                </w:rPr>
                <w:t>, Spreadtrum</w:t>
              </w:r>
            </w:ins>
            <w:ins w:id="29" w:author="Jaehoon Chung (LGE)" w:date="2021-04-12T14:28:00Z">
              <w:r w:rsidR="00B12592">
                <w:rPr>
                  <w:sz w:val="18"/>
                  <w:szCs w:val="18"/>
                </w:rPr>
                <w:t>, LG</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BF702C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ins w:id="30" w:author="马大为 (Dawei Ma)" w:date="2021-04-12T11:59:00Z">
              <w:r w:rsidR="00046900">
                <w:rPr>
                  <w:sz w:val="18"/>
                  <w:szCs w:val="18"/>
                  <w:lang w:val="de-DE"/>
                </w:rPr>
                <w:t>,</w:t>
              </w:r>
              <w:r w:rsidR="00046900">
                <w:rPr>
                  <w:sz w:val="18"/>
                  <w:szCs w:val="18"/>
                </w:rPr>
                <w:t xml:space="preserve"> Spreadtrum</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ins w:id="31" w:author="马大为 (Dawei Ma)" w:date="2021-04-12T12:00:00Z">
              <w:r w:rsidR="00046900">
                <w:rPr>
                  <w:sz w:val="18"/>
                  <w:szCs w:val="18"/>
                </w:rPr>
                <w:t>, Spreadtrum</w:t>
              </w:r>
            </w:ins>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15D7213C"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ins w:id="32" w:author="Jaehoon Chung (LGE)" w:date="2021-04-12T14:28:00Z">
              <w:r w:rsidR="00B12592">
                <w:rPr>
                  <w:sz w:val="18"/>
                  <w:szCs w:val="20"/>
                </w:rPr>
                <w:t>, LG</w:t>
              </w:r>
            </w:ins>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3C3F8D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ins w:id="33" w:author="Jaehoon Chung (LGE)" w:date="2021-04-12T14:28:00Z">
              <w:r w:rsidR="00B12592">
                <w:rPr>
                  <w:sz w:val="18"/>
                  <w:szCs w:val="20"/>
                </w:rPr>
                <w:t xml:space="preserve">, LG (based on </w:t>
              </w:r>
              <w:r w:rsidR="00B12592" w:rsidRPr="00DC3E8B">
                <w:rPr>
                  <w:i/>
                  <w:sz w:val="18"/>
                  <w:szCs w:val="20"/>
                </w:rPr>
                <w:t>MeasObjectId</w:t>
              </w:r>
              <w:r w:rsidR="00B12592">
                <w:rPr>
                  <w:sz w:val="18"/>
                  <w:szCs w:val="20"/>
                </w:rPr>
                <w:t>)</w:t>
              </w:r>
            </w:ins>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02DBD26"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ins w:id="34" w:author="Jaehoon Chung (LGE)" w:date="2021-04-12T14:28:00Z">
              <w:r w:rsidR="00B12592">
                <w:rPr>
                  <w:sz w:val="18"/>
                  <w:szCs w:val="18"/>
                </w:rPr>
                <w:t>, LG</w:t>
              </w:r>
            </w:ins>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lastRenderedPageBreak/>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a3"/>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a3"/>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a3"/>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c"/>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맑은 고딕" w:hint="eastAsia"/>
                <w:sz w:val="18"/>
                <w:szCs w:val="18"/>
              </w:rPr>
              <w:t>F</w:t>
            </w:r>
            <w:r>
              <w:rPr>
                <w:rFonts w:eastAsia="맑은 고딕"/>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맑은 고딕"/>
                <w:sz w:val="18"/>
                <w:szCs w:val="20"/>
              </w:rPr>
            </w:pPr>
            <w:r>
              <w:rPr>
                <w:rFonts w:eastAsia="맑은 고딕" w:hint="eastAsia"/>
                <w:sz w:val="18"/>
                <w:szCs w:val="20"/>
              </w:rPr>
              <w:t>A</w:t>
            </w:r>
            <w:r>
              <w:rPr>
                <w:rFonts w:eastAsia="맑은 고딕"/>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lastRenderedPageBreak/>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0F96F6D5" w14:textId="1158A520" w:rsidR="00AE2573" w:rsidRDefault="00AE2573" w:rsidP="0005509A">
            <w:pPr>
              <w:snapToGrid w:val="0"/>
              <w:rPr>
                <w:rFonts w:eastAsia="DengXian"/>
                <w:bCs/>
                <w:sz w:val="18"/>
                <w:szCs w:val="18"/>
                <w:lang w:eastAsia="zh-CN"/>
              </w:rPr>
            </w:pPr>
            <w:r>
              <w:rPr>
                <w:rFonts w:eastAsia="DengXian"/>
                <w:bCs/>
                <w:sz w:val="18"/>
                <w:szCs w:val="18"/>
                <w:lang w:eastAsia="zh-CN"/>
              </w:rPr>
              <w:t>Besides, we are fine with other bullets.</w:t>
            </w:r>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0EA" w14:textId="0BC59ECF"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tc>
      </w:tr>
      <w:tr w:rsidR="0068713A" w:rsidRPr="009B0B2A" w14:paraId="1A18852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7638" w14:textId="217FEC0D" w:rsidR="0068713A" w:rsidRDefault="0068713A" w:rsidP="0068713A">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83C4" w14:textId="77777777" w:rsidR="0068713A" w:rsidRDefault="0068713A" w:rsidP="0068713A">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73BED642" w14:textId="77777777" w:rsidR="0068713A" w:rsidRDefault="0068713A" w:rsidP="0068713A">
            <w:pPr>
              <w:snapToGrid w:val="0"/>
              <w:rPr>
                <w:rFonts w:eastAsia="DengXian"/>
                <w:bCs/>
                <w:sz w:val="18"/>
                <w:szCs w:val="18"/>
                <w:lang w:eastAsia="zh-CN"/>
              </w:rPr>
            </w:pPr>
          </w:p>
          <w:p w14:paraId="7B2E9CEE" w14:textId="77777777" w:rsidR="0068713A" w:rsidRDefault="0068713A" w:rsidP="0068713A">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46475983" w14:textId="77777777" w:rsidR="0068713A" w:rsidRDefault="0068713A" w:rsidP="0068713A">
            <w:pPr>
              <w:snapToGrid w:val="0"/>
              <w:rPr>
                <w:rFonts w:eastAsia="DengXian"/>
                <w:bCs/>
                <w:sz w:val="18"/>
                <w:szCs w:val="18"/>
                <w:lang w:eastAsia="zh-CN"/>
              </w:rPr>
            </w:pPr>
          </w:p>
          <w:p w14:paraId="3A41C497" w14:textId="77777777" w:rsidR="0068713A" w:rsidRPr="00C00DE2" w:rsidRDefault="0068713A" w:rsidP="0068713A">
            <w:pPr>
              <w:pStyle w:val="a3"/>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35"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36" w:author="Darcy Tsai" w:date="2021-04-12T12:08:00Z">
              <w:r>
                <w:rPr>
                  <w:rFonts w:eastAsia="DengXian"/>
                  <w:bCs/>
                  <w:sz w:val="20"/>
                  <w:szCs w:val="18"/>
                  <w:lang w:eastAsia="zh-CN"/>
                </w:rPr>
                <w:t>SSB</w:t>
              </w:r>
            </w:ins>
            <w:r w:rsidRPr="00C00DE2">
              <w:rPr>
                <w:sz w:val="22"/>
                <w:szCs w:val="20"/>
              </w:rPr>
              <w:t xml:space="preserve"> </w:t>
            </w:r>
          </w:p>
          <w:p w14:paraId="62EC30C9" w14:textId="77777777" w:rsidR="0068713A" w:rsidRDefault="0068713A" w:rsidP="0068713A">
            <w:pPr>
              <w:snapToGrid w:val="0"/>
              <w:rPr>
                <w:rFonts w:eastAsia="DengXian"/>
                <w:bCs/>
                <w:sz w:val="18"/>
                <w:szCs w:val="18"/>
                <w:lang w:eastAsia="zh-CN"/>
              </w:rPr>
            </w:pPr>
          </w:p>
        </w:tc>
      </w:tr>
      <w:tr w:rsidR="00B12592" w:rsidRPr="009B0B2A" w14:paraId="2F5F05E5" w14:textId="77777777" w:rsidTr="006969FF">
        <w:trPr>
          <w:ins w:id="37" w:author="Jaehoon Chung (LGE)" w:date="2021-04-12T14: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36EA" w14:textId="6B71E09B" w:rsidR="00B12592" w:rsidRPr="00B12592" w:rsidRDefault="00B12592" w:rsidP="0068713A">
            <w:pPr>
              <w:snapToGrid w:val="0"/>
              <w:rPr>
                <w:ins w:id="38" w:author="Jaehoon Chung (LGE)" w:date="2021-04-12T14:29:00Z"/>
                <w:rFonts w:eastAsia="맑은 고딕" w:hint="eastAsia"/>
                <w:sz w:val="18"/>
                <w:szCs w:val="18"/>
              </w:rPr>
            </w:pPr>
            <w:ins w:id="39" w:author="Jaehoon Chung (LGE)" w:date="2021-04-12T14:29: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BD8B" w14:textId="77777777" w:rsidR="00B12592" w:rsidRDefault="00B12592" w:rsidP="0068713A">
            <w:pPr>
              <w:snapToGrid w:val="0"/>
              <w:rPr>
                <w:ins w:id="40" w:author="Jaehoon Chung (LGE)" w:date="2021-04-12T14:29:00Z"/>
                <w:rFonts w:eastAsia="맑은 고딕"/>
                <w:bCs/>
                <w:sz w:val="18"/>
                <w:szCs w:val="18"/>
              </w:rPr>
            </w:pPr>
            <w:ins w:id="41" w:author="Jaehoon Chung (LGE)" w:date="2021-04-12T14:29:00Z">
              <w:r>
                <w:rPr>
                  <w:rFonts w:eastAsia="맑은 고딕" w:hint="eastAsia"/>
                  <w:bCs/>
                  <w:sz w:val="18"/>
                  <w:szCs w:val="18"/>
                </w:rPr>
                <w:t xml:space="preserve">Our </w:t>
              </w:r>
              <w:r>
                <w:rPr>
                  <w:rFonts w:eastAsia="맑은 고딕"/>
                  <w:bCs/>
                  <w:sz w:val="18"/>
                  <w:szCs w:val="18"/>
                </w:rPr>
                <w:t>view is updated in the table.</w:t>
              </w:r>
            </w:ins>
          </w:p>
          <w:p w14:paraId="47C80C6A" w14:textId="0D7D1455" w:rsidR="00B12592" w:rsidRDefault="00B12592" w:rsidP="0068713A">
            <w:pPr>
              <w:snapToGrid w:val="0"/>
              <w:rPr>
                <w:ins w:id="42" w:author="Jaehoon Chung (LGE)" w:date="2021-04-12T14:32:00Z"/>
                <w:rFonts w:eastAsia="맑은 고딕"/>
                <w:bCs/>
                <w:sz w:val="18"/>
                <w:szCs w:val="18"/>
              </w:rPr>
            </w:pPr>
            <w:ins w:id="43" w:author="Jaehoon Chung (LGE)" w:date="2021-04-12T14:32:00Z">
              <w:r>
                <w:rPr>
                  <w:rFonts w:eastAsia="맑은 고딕" w:hint="eastAsia"/>
                  <w:bCs/>
                  <w:sz w:val="18"/>
                  <w:szCs w:val="18"/>
                </w:rPr>
                <w:t>On proposal 2.1:</w:t>
              </w:r>
              <w:r>
                <w:rPr>
                  <w:rFonts w:eastAsia="맑은 고딕"/>
                  <w:bCs/>
                  <w:sz w:val="18"/>
                  <w:szCs w:val="18"/>
                </w:rPr>
                <w:t xml:space="preserve"> </w:t>
              </w:r>
            </w:ins>
            <w:ins w:id="44" w:author="Jaehoon Chung (LGE)" w:date="2021-04-12T14:29:00Z">
              <w:r w:rsidRPr="00B12592">
                <w:rPr>
                  <w:rFonts w:eastAsia="맑은 고딕"/>
                  <w:bCs/>
                  <w:sz w:val="18"/>
                  <w:szCs w:val="18"/>
                </w:rPr>
                <w:t>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w:t>
              </w:r>
              <w:r>
                <w:rPr>
                  <w:rFonts w:eastAsia="맑은 고딕"/>
                  <w:bCs/>
                  <w:sz w:val="18"/>
                  <w:szCs w:val="18"/>
                </w:rPr>
                <w:t>ilizing the repoting mechanism.</w:t>
              </w:r>
            </w:ins>
          </w:p>
          <w:p w14:paraId="57DF5F7C" w14:textId="21DE3BA0" w:rsidR="00B12592" w:rsidRPr="00B12592" w:rsidRDefault="00B12592" w:rsidP="0068713A">
            <w:pPr>
              <w:snapToGrid w:val="0"/>
              <w:rPr>
                <w:ins w:id="45" w:author="Jaehoon Chung (LGE)" w:date="2021-04-12T14:29:00Z"/>
                <w:rFonts w:eastAsia="맑은 고딕" w:hint="eastAsia"/>
                <w:bCs/>
                <w:sz w:val="18"/>
                <w:szCs w:val="18"/>
              </w:rPr>
            </w:pPr>
            <w:ins w:id="46" w:author="Jaehoon Chung (LGE)" w:date="2021-04-12T14:32:00Z">
              <w:r w:rsidRPr="00B12592">
                <w:rPr>
                  <w:rFonts w:eastAsia="맑은 고딕"/>
                  <w:bCs/>
                  <w:sz w:val="18"/>
                  <w:szCs w:val="18"/>
                </w:rPr>
                <w:t>For the last bullet, we need to consider panel-specific transmission aspect as well. In Positioning, UE TEG</w:t>
              </w:r>
              <w:r>
                <w:rPr>
                  <w:rFonts w:eastAsia="맑은 고딕"/>
                  <w:bCs/>
                  <w:sz w:val="18"/>
                  <w:szCs w:val="18"/>
                </w:rPr>
                <w:t xml:space="preserve"> </w:t>
              </w:r>
              <w:r w:rsidRPr="00B12592">
                <w:rPr>
                  <w:rFonts w:eastAsia="맑은 고딕"/>
                  <w:bCs/>
                  <w:sz w:val="18"/>
                  <w:szCs w:val="18"/>
                </w:rPr>
                <w:t>(timing error group) has been defined so that each TEG needs to manage TA/TAG separately.</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c"/>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lastRenderedPageBreak/>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바탕"/>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바탕"/>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맑은 고딕"/>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4243E094"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ins w:id="47" w:author="马大为 (Dawei Ma)" w:date="2021-04-12T12:00:00Z">
              <w:r w:rsidR="00046900">
                <w:rPr>
                  <w:sz w:val="18"/>
                  <w:szCs w:val="18"/>
                  <w:lang w:val="de-DE"/>
                </w:rPr>
                <w:t>Spreadtrum</w:t>
              </w:r>
              <w:r w:rsidR="00046900">
                <w:rPr>
                  <w:sz w:val="18"/>
                  <w:szCs w:val="18"/>
                </w:rPr>
                <w:t>(2</w:t>
              </w:r>
              <w:r w:rsidR="00046900" w:rsidRPr="00DF6BAB">
                <w:rPr>
                  <w:sz w:val="18"/>
                  <w:szCs w:val="18"/>
                  <w:vertAlign w:val="superscript"/>
                </w:rPr>
                <w:t>nd</w:t>
              </w:r>
              <w:r w:rsidR="00046900">
                <w:rPr>
                  <w:sz w:val="18"/>
                  <w:szCs w:val="18"/>
                </w:rPr>
                <w:t xml:space="preserve"> preference)</w:t>
              </w:r>
            </w:ins>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맑은 고딕"/>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lastRenderedPageBreak/>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ins w:id="48" w:author="马大为 (Dawei Ma)" w:date="2021-04-12T12:00:00Z">
              <w:r w:rsidR="00046900">
                <w:rPr>
                  <w:sz w:val="18"/>
                  <w:szCs w:val="20"/>
                </w:rPr>
                <w:t>,</w:t>
              </w:r>
              <w:r w:rsidR="00046900">
                <w:rPr>
                  <w:sz w:val="18"/>
                  <w:szCs w:val="18"/>
                  <w:lang w:val="de-DE"/>
                </w:rPr>
                <w:t xml:space="preserve"> Spreadtrum</w:t>
              </w:r>
            </w:ins>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ins w:id="49" w:author="马大为 (Dawei Ma)" w:date="2021-04-12T12:00:00Z">
              <w:r w:rsidR="00046900">
                <w:rPr>
                  <w:sz w:val="18"/>
                  <w:szCs w:val="20"/>
                </w:rPr>
                <w:t>,</w:t>
              </w:r>
              <w:r w:rsidR="00046900">
                <w:rPr>
                  <w:sz w:val="18"/>
                  <w:szCs w:val="18"/>
                  <w:lang w:val="de-DE"/>
                </w:rPr>
                <w:t xml:space="preserve"> Spreadtrum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ins w:id="50" w:author="马大为 (Dawei Ma)" w:date="2021-04-12T12:00:00Z">
              <w:r w:rsidR="00046900">
                <w:rPr>
                  <w:sz w:val="18"/>
                  <w:szCs w:val="18"/>
                </w:rPr>
                <w:t>,</w:t>
              </w:r>
              <w:r w:rsidR="00046900">
                <w:rPr>
                  <w:sz w:val="18"/>
                  <w:szCs w:val="18"/>
                  <w:lang w:val="de-DE"/>
                </w:rPr>
                <w:t xml:space="preserve"> Spreadtrum</w:t>
              </w:r>
            </w:ins>
          </w:p>
          <w:p w14:paraId="0FBD37ED" w14:textId="77777777" w:rsidR="00D80CE3" w:rsidRDefault="00D80CE3" w:rsidP="00D80CE3">
            <w:pPr>
              <w:snapToGrid w:val="0"/>
              <w:rPr>
                <w:sz w:val="18"/>
                <w:szCs w:val="18"/>
              </w:rPr>
            </w:pPr>
          </w:p>
          <w:p w14:paraId="69173D10" w14:textId="58A6CBE3"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del w:id="51" w:author="马大为 (Dawei Ma)" w:date="2021-04-12T12:00:00Z">
              <w:r w:rsidR="000B1FA6" w:rsidDel="00046900">
                <w:rPr>
                  <w:sz w:val="18"/>
                  <w:szCs w:val="18"/>
                </w:rPr>
                <w:delText xml:space="preserve">, </w:delText>
              </w:r>
              <w:r w:rsidR="000B1FA6" w:rsidDel="00046900">
                <w:rPr>
                  <w:sz w:val="18"/>
                  <w:szCs w:val="20"/>
                </w:rPr>
                <w:delText>Spreadtrum</w:delText>
              </w:r>
            </w:del>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ins w:id="52" w:author="马大为 (Dawei Ma)" w:date="2021-04-12T12:00:00Z">
              <w:r w:rsidR="00046900">
                <w:rPr>
                  <w:sz w:val="18"/>
                  <w:szCs w:val="18"/>
                </w:rPr>
                <w:t>,</w:t>
              </w:r>
              <w:r w:rsidR="00046900">
                <w:rPr>
                  <w:sz w:val="18"/>
                  <w:szCs w:val="18"/>
                  <w:lang w:val="de-DE"/>
                </w:rPr>
                <w:t xml:space="preserve"> Spreadtrum</w:t>
              </w:r>
            </w:ins>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lastRenderedPageBreak/>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맑은 고딕"/>
          <w:sz w:val="20"/>
          <w:szCs w:val="20"/>
        </w:rPr>
        <w:t xml:space="preserve">For type-1 HARQ-ACK </w:t>
      </w:r>
      <w:r w:rsidRPr="00FA7AF4">
        <w:rPr>
          <w:rFonts w:eastAsia="맑은 고딕"/>
          <w:sz w:val="20"/>
          <w:szCs w:val="20"/>
        </w:rPr>
        <w:t>codebook</w:t>
      </w:r>
      <w:r w:rsidRPr="00651FB4">
        <w:rPr>
          <w:rFonts w:eastAsia="맑은 고딕"/>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c"/>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맑은 고딕"/>
                <w:sz w:val="18"/>
                <w:szCs w:val="18"/>
              </w:rPr>
            </w:pPr>
            <w:r>
              <w:rPr>
                <w:rFonts w:eastAsia="맑은 고딕" w:hint="eastAsia"/>
                <w:sz w:val="18"/>
                <w:szCs w:val="18"/>
              </w:rPr>
              <w:t>U</w:t>
            </w:r>
            <w:r>
              <w:rPr>
                <w:rFonts w:eastAsia="맑은 고딕"/>
                <w:sz w:val="18"/>
                <w:szCs w:val="18"/>
              </w:rPr>
              <w:t>pdated with Nokia’s view</w:t>
            </w:r>
          </w:p>
          <w:p w14:paraId="626051F2" w14:textId="3587BE52" w:rsidR="0078373D" w:rsidRPr="00A54B16" w:rsidRDefault="0078373D" w:rsidP="0078373D">
            <w:pPr>
              <w:snapToGrid w:val="0"/>
              <w:rPr>
                <w:sz w:val="18"/>
                <w:szCs w:val="18"/>
              </w:rPr>
            </w:pPr>
            <w:r>
              <w:rPr>
                <w:rFonts w:eastAsia="맑은 고딕" w:hint="eastAsia"/>
                <w:sz w:val="18"/>
                <w:szCs w:val="18"/>
              </w:rPr>
              <w:lastRenderedPageBreak/>
              <w:t>F</w:t>
            </w:r>
            <w:r>
              <w:rPr>
                <w:rFonts w:eastAsia="맑은 고딕"/>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맑은 고딕"/>
                <w:sz w:val="18"/>
                <w:szCs w:val="18"/>
              </w:rPr>
            </w:pPr>
            <w:r>
              <w:rPr>
                <w:rFonts w:eastAsia="맑은 고딕" w:hint="eastAsia"/>
                <w:sz w:val="18"/>
                <w:szCs w:val="18"/>
              </w:rPr>
              <w:lastRenderedPageBreak/>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맑은 고딕"/>
                <w:sz w:val="18"/>
                <w:szCs w:val="18"/>
                <w:lang w:val="de-DE"/>
              </w:rPr>
            </w:pPr>
            <w:r>
              <w:rPr>
                <w:rFonts w:eastAsia="맑은 고딕" w:hint="eastAsia"/>
                <w:sz w:val="18"/>
                <w:szCs w:val="18"/>
                <w:lang w:val="de-DE"/>
              </w:rPr>
              <w:t>O</w:t>
            </w:r>
            <w:r>
              <w:rPr>
                <w:rFonts w:eastAsia="맑은 고딕"/>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33AC" w14:textId="08DE87B9" w:rsidR="00046900" w:rsidRDefault="00046900" w:rsidP="00046900">
            <w:pPr>
              <w:snapToGrid w:val="0"/>
              <w:rPr>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tc>
      </w:tr>
      <w:tr w:rsidR="0068713A" w14:paraId="0B0167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BDB6" w14:textId="51FB090E" w:rsidR="0068713A" w:rsidRDefault="0068713A" w:rsidP="0068713A">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CE34" w14:textId="269732AF" w:rsidR="0068713A" w:rsidRDefault="0068713A" w:rsidP="0068713A">
            <w:pPr>
              <w:snapToGrid w:val="0"/>
              <w:rPr>
                <w:sz w:val="18"/>
                <w:szCs w:val="18"/>
                <w:lang w:eastAsia="zh-CN"/>
              </w:rPr>
            </w:pPr>
            <w:r>
              <w:rPr>
                <w:sz w:val="18"/>
                <w:szCs w:val="18"/>
                <w:lang w:eastAsia="zh-CN"/>
              </w:rPr>
              <w:t>Support proposal 3.1</w:t>
            </w:r>
          </w:p>
        </w:tc>
      </w:tr>
      <w:tr w:rsidR="00B12592" w14:paraId="76E795E0" w14:textId="77777777" w:rsidTr="00C44EF8">
        <w:trPr>
          <w:ins w:id="53" w:author="Jaehoon Chung (LGE)" w:date="2021-04-12T14:3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999F" w14:textId="2D6DA4B8" w:rsidR="00B12592" w:rsidRPr="00B12592" w:rsidRDefault="00B12592" w:rsidP="0068713A">
            <w:pPr>
              <w:snapToGrid w:val="0"/>
              <w:rPr>
                <w:ins w:id="54" w:author="Jaehoon Chung (LGE)" w:date="2021-04-12T14:30:00Z"/>
                <w:rFonts w:eastAsia="맑은 고딕" w:hint="eastAsia"/>
                <w:sz w:val="18"/>
                <w:szCs w:val="18"/>
              </w:rPr>
            </w:pPr>
            <w:ins w:id="55" w:author="Jaehoon Chung (LGE)" w:date="2021-04-12T14:30:00Z">
              <w:r>
                <w:rPr>
                  <w:rFonts w:eastAsia="맑은 고딕"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109F" w14:textId="18E63834" w:rsidR="00B12592" w:rsidRDefault="00B12592" w:rsidP="0068713A">
            <w:pPr>
              <w:snapToGrid w:val="0"/>
              <w:rPr>
                <w:ins w:id="56" w:author="Jaehoon Chung (LGE)" w:date="2021-04-12T14:30:00Z"/>
                <w:sz w:val="18"/>
                <w:szCs w:val="18"/>
                <w:lang w:eastAsia="zh-CN"/>
              </w:rPr>
            </w:pPr>
            <w:ins w:id="57" w:author="Jaehoon Chung (LGE)" w:date="2021-04-12T14:30:00Z">
              <w:r>
                <w:rPr>
                  <w:rFonts w:eastAsia="맑은 고딕"/>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c"/>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2097E0A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w:t>
            </w:r>
            <w:del w:id="58" w:author="Jaehoon Chung (LGE)" w:date="2021-04-12T14:33:00Z">
              <w:r w:rsidR="00502B12" w:rsidDel="00B12592">
                <w:rPr>
                  <w:b/>
                  <w:sz w:val="18"/>
                  <w:szCs w:val="20"/>
                </w:rPr>
                <w:delText>15</w:delText>
              </w:r>
            </w:del>
            <w:ins w:id="59" w:author="Jaehoon Chung (LGE)" w:date="2021-04-12T14:33:00Z">
              <w:r w:rsidR="00B12592">
                <w:rPr>
                  <w:b/>
                  <w:sz w:val="18"/>
                  <w:szCs w:val="20"/>
                </w:rPr>
                <w:t>16</w:t>
              </w:r>
            </w:ins>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ins w:id="60" w:author="Jaehoon Chung (LGE)" w:date="2021-04-12T14:33:00Z">
              <w:r w:rsidR="00B12592">
                <w:rPr>
                  <w:sz w:val="18"/>
                </w:rPr>
                <w:t>, LG</w:t>
              </w:r>
            </w:ins>
          </w:p>
          <w:p w14:paraId="311B41EE" w14:textId="7D926212"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w:t>
            </w:r>
            <w:del w:id="61" w:author="Jaehoon Chung (LGE)" w:date="2021-04-12T14:33:00Z">
              <w:r w:rsidR="006C3256" w:rsidDel="00B12592">
                <w:rPr>
                  <w:b/>
                  <w:sz w:val="18"/>
                </w:rPr>
                <w:delText>7</w:delText>
              </w:r>
            </w:del>
            <w:ins w:id="62" w:author="Jaehoon Chung (LGE)" w:date="2021-04-12T14:33:00Z">
              <w:r w:rsidR="00B12592">
                <w:rPr>
                  <w:b/>
                  <w:sz w:val="18"/>
                </w:rPr>
                <w:t>8</w:t>
              </w:r>
            </w:ins>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ins w:id="63" w:author="Jaehoon Chung (LGE)" w:date="2021-04-12T14:33:00Z">
              <w:r w:rsidR="00B12592">
                <w:rPr>
                  <w:sz w:val="18"/>
                </w:rPr>
                <w:t>, LG</w:t>
              </w:r>
            </w:ins>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C76E985"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del w:id="64" w:author="马大为 (Dawei Ma)" w:date="2021-04-12T12:01:00Z">
              <w:r w:rsidR="00FF3E26" w:rsidRPr="00074F5D" w:rsidDel="00046900">
                <w:rPr>
                  <w:sz w:val="18"/>
                </w:rPr>
                <w:delText xml:space="preserve">, </w:delText>
              </w:r>
              <w:r w:rsidRPr="00074F5D" w:rsidDel="00046900">
                <w:rPr>
                  <w:sz w:val="18"/>
                </w:rPr>
                <w:delText>Spreadtrum</w:delText>
              </w:r>
            </w:del>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085138CD"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89273F">
              <w:rPr>
                <w:b/>
                <w:sz w:val="18"/>
              </w:rPr>
              <w:t xml:space="preserve"> (</w:t>
            </w:r>
            <w:del w:id="65" w:author="Jaehoon Chung (LGE)" w:date="2021-04-12T14:33:00Z">
              <w:r w:rsidR="0089273F" w:rsidDel="00B12592">
                <w:rPr>
                  <w:b/>
                  <w:sz w:val="18"/>
                </w:rPr>
                <w:delText>16</w:delText>
              </w:r>
            </w:del>
            <w:ins w:id="66" w:author="Jaehoon Chung (LGE)" w:date="2021-04-12T14:33:00Z">
              <w:r w:rsidR="00B12592">
                <w:rPr>
                  <w:b/>
                  <w:sz w:val="18"/>
                </w:rPr>
                <w:t>17</w:t>
              </w:r>
            </w:ins>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ins w:id="67" w:author="Jaehoon Chung (LGE)" w:date="2021-04-12T14:33:00Z">
              <w:r w:rsidR="00B12592">
                <w:rPr>
                  <w:sz w:val="18"/>
                </w:rPr>
                <w:t>, LG</w:t>
              </w:r>
            </w:ins>
          </w:p>
          <w:p w14:paraId="58C980EE" w14:textId="30C280CA"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ins w:id="68" w:author="Jaehoon Chung (LGE)" w:date="2021-04-12T14:33:00Z">
              <w:r w:rsidR="00B12592">
                <w:rPr>
                  <w:sz w:val="18"/>
                </w:rPr>
                <w:t>, [LG (open to discuss how to name panel ID from spec perspective]</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lastRenderedPageBreak/>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a3"/>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a3"/>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a3"/>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a3"/>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c"/>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맑은 고딕"/>
                <w:sz w:val="18"/>
                <w:szCs w:val="18"/>
              </w:rPr>
            </w:pPr>
            <w:r>
              <w:rPr>
                <w:rFonts w:eastAsia="맑은 고딕" w:hint="eastAsia"/>
                <w:sz w:val="18"/>
                <w:szCs w:val="18"/>
              </w:rPr>
              <w:t>I</w:t>
            </w:r>
            <w:r>
              <w:rPr>
                <w:rFonts w:eastAsia="맑은 고딕"/>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맑은 고딕"/>
                <w:sz w:val="16"/>
                <w:szCs w:val="18"/>
              </w:rPr>
            </w:pPr>
            <w:r w:rsidRPr="006F1B3B">
              <w:rPr>
                <w:rFonts w:eastAsia="맑은 고딕"/>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맑은 고딕"/>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맑은 고딕"/>
                <w:sz w:val="18"/>
                <w:szCs w:val="18"/>
              </w:rPr>
            </w:pPr>
            <w:r w:rsidRPr="006530EF">
              <w:rPr>
                <w:rFonts w:eastAsia="맑은 고딕"/>
                <w:sz w:val="18"/>
                <w:szCs w:val="18"/>
              </w:rPr>
              <w:t>We support UE initiated U</w:t>
            </w:r>
            <w:r w:rsidR="008F7530">
              <w:rPr>
                <w:rFonts w:eastAsia="맑은 고딕"/>
                <w:sz w:val="18"/>
                <w:szCs w:val="18"/>
              </w:rPr>
              <w:t xml:space="preserve">L panel activation, but prefer </w:t>
            </w:r>
            <w:r w:rsidRPr="006530EF">
              <w:rPr>
                <w:rFonts w:eastAsia="맑은 고딕"/>
                <w:sz w:val="18"/>
                <w:szCs w:val="18"/>
              </w:rPr>
              <w:t xml:space="preserve">further discussion on UE oriented UL panel selection. </w:t>
            </w:r>
          </w:p>
          <w:p w14:paraId="3C267606" w14:textId="20F7696E" w:rsidR="005F36C8" w:rsidRPr="005F36C8" w:rsidRDefault="005F36C8" w:rsidP="005F36C8">
            <w:pPr>
              <w:snapToGrid w:val="0"/>
              <w:rPr>
                <w:rFonts w:eastAsia="맑은 고딕"/>
                <w:sz w:val="16"/>
                <w:szCs w:val="18"/>
              </w:rPr>
            </w:pPr>
            <w:r w:rsidRPr="005F36C8">
              <w:rPr>
                <w:rFonts w:eastAsia="맑은 고딕"/>
                <w:sz w:val="16"/>
                <w:szCs w:val="18"/>
              </w:rPr>
              <w:t>[Mod] Please see above. Both have been agreed, but the need for spec support is FFS</w:t>
            </w:r>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맑은 고딕"/>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lastRenderedPageBreak/>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lastRenderedPageBreak/>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a3"/>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a3"/>
              <w:numPr>
                <w:ilvl w:val="2"/>
                <w:numId w:val="75"/>
              </w:numPr>
              <w:snapToGrid w:val="0"/>
              <w:spacing w:after="0" w:line="240" w:lineRule="auto"/>
              <w:rPr>
                <w:strike/>
                <w:color w:val="FF0000"/>
                <w:sz w:val="20"/>
              </w:rPr>
            </w:pPr>
            <w:r w:rsidRPr="001E5AA3">
              <w:rPr>
                <w:strike/>
                <w:color w:val="FF0000"/>
                <w:sz w:val="20"/>
              </w:rPr>
              <w:lastRenderedPageBreak/>
              <w:t>The CSI-RS resource set is only measured by the corresponding panel</w:t>
            </w:r>
          </w:p>
          <w:p w14:paraId="53DBEFD4" w14:textId="77777777" w:rsidR="00307410" w:rsidRDefault="00307410" w:rsidP="00307410">
            <w:pPr>
              <w:pStyle w:val="a3"/>
              <w:snapToGrid w:val="0"/>
              <w:spacing w:after="0" w:line="240" w:lineRule="auto"/>
              <w:ind w:left="1440"/>
              <w:rPr>
                <w:color w:val="FF0000"/>
                <w:sz w:val="20"/>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a3"/>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77777777" w:rsidR="00307410" w:rsidRDefault="00307410" w:rsidP="00307410">
            <w:pPr>
              <w:rPr>
                <w:sz w:val="22"/>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a3"/>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a3"/>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220DAE9A" w14:textId="75E1EDF8" w:rsidR="00307410" w:rsidRPr="00F25858" w:rsidRDefault="00307410" w:rsidP="00F25858">
            <w:pPr>
              <w:pStyle w:val="a3"/>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lastRenderedPageBreak/>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0FF4B49C" w14:textId="68B439E9" w:rsidR="00046900" w:rsidRPr="00CE5A5A" w:rsidRDefault="00046900" w:rsidP="00046900">
            <w:pPr>
              <w:snapToGrid w:val="0"/>
              <w:rPr>
                <w:sz w:val="22"/>
                <w:szCs w:val="22"/>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tc>
      </w:tr>
      <w:tr w:rsidR="0068713A" w14:paraId="238F4BB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6E88" w14:textId="4B594E20" w:rsidR="0068713A" w:rsidRDefault="0068713A" w:rsidP="0004690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4600" w14:textId="65CEC54F" w:rsidR="0068713A" w:rsidRDefault="0068713A" w:rsidP="0068713A">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sidR="00F66198">
              <w:rPr>
                <w:rFonts w:eastAsia="PMingLiU"/>
                <w:sz w:val="18"/>
                <w:szCs w:val="18"/>
                <w:lang w:eastAsia="zh-TW"/>
              </w:rPr>
              <w:t>compromise</w:t>
            </w:r>
            <w:r>
              <w:rPr>
                <w:rFonts w:eastAsia="DengXian"/>
                <w:sz w:val="18"/>
                <w:szCs w:val="18"/>
                <w:lang w:eastAsia="zh-CN"/>
              </w:rPr>
              <w:t>.</w:t>
            </w:r>
            <w:r w:rsidR="00F66198">
              <w:rPr>
                <w:rFonts w:eastAsia="DengXian"/>
                <w:sz w:val="18"/>
                <w:szCs w:val="18"/>
                <w:lang w:eastAsia="zh-CN"/>
              </w:rPr>
              <w:t xml:space="preserve"> We see whether new panel ID is needed will depend on how we design and use it in the end.</w:t>
            </w:r>
            <w:r>
              <w:rPr>
                <w:rFonts w:eastAsia="DengXian"/>
                <w:sz w:val="18"/>
                <w:szCs w:val="18"/>
                <w:lang w:eastAsia="zh-CN"/>
              </w:rPr>
              <w:t xml:space="preserve"> </w:t>
            </w:r>
          </w:p>
        </w:tc>
      </w:tr>
      <w:tr w:rsidR="00B12592" w14:paraId="214A4A74" w14:textId="77777777" w:rsidTr="00E559C1">
        <w:trPr>
          <w:ins w:id="69" w:author="Jaehoon Chung (LGE)" w:date="2021-04-12T14: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089B" w14:textId="3A16F691" w:rsidR="00B12592" w:rsidRPr="00B12592" w:rsidRDefault="00B12592" w:rsidP="00046900">
            <w:pPr>
              <w:snapToGrid w:val="0"/>
              <w:rPr>
                <w:ins w:id="70" w:author="Jaehoon Chung (LGE)" w:date="2021-04-12T14:34:00Z"/>
                <w:rFonts w:eastAsia="맑은 고딕" w:hint="eastAsia"/>
                <w:sz w:val="18"/>
                <w:szCs w:val="18"/>
              </w:rPr>
            </w:pPr>
            <w:ins w:id="71" w:author="Jaehoon Chung (LGE)" w:date="2021-04-12T14:34: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4187" w14:textId="77777777" w:rsidR="00B12592" w:rsidRDefault="00B12592" w:rsidP="00B12592">
            <w:pPr>
              <w:snapToGrid w:val="0"/>
              <w:rPr>
                <w:ins w:id="72" w:author="Jaehoon Chung (LGE)" w:date="2021-04-12T14:34:00Z"/>
                <w:rFonts w:eastAsia="맑은 고딕"/>
                <w:sz w:val="18"/>
                <w:szCs w:val="18"/>
              </w:rPr>
            </w:pPr>
            <w:ins w:id="73" w:author="Jaehoon Chung (LGE)" w:date="2021-04-12T14:34:00Z">
              <w:r>
                <w:rPr>
                  <w:rFonts w:eastAsia="맑은 고딕"/>
                  <w:sz w:val="18"/>
                  <w:szCs w:val="18"/>
                </w:rPr>
                <w:t>Added our view in the table.</w:t>
              </w:r>
            </w:ins>
          </w:p>
          <w:p w14:paraId="1CAFD9FC" w14:textId="3660D60F" w:rsidR="00B12592" w:rsidRDefault="00B12592" w:rsidP="00B12592">
            <w:pPr>
              <w:snapToGrid w:val="0"/>
              <w:rPr>
                <w:ins w:id="74" w:author="Jaehoon Chung (LGE)" w:date="2021-04-12T14:34:00Z"/>
                <w:rFonts w:eastAsia="DengXian"/>
                <w:sz w:val="18"/>
                <w:szCs w:val="18"/>
                <w:lang w:eastAsia="zh-CN"/>
              </w:rPr>
            </w:pPr>
            <w:ins w:id="75" w:author="Jaehoon Chung (LGE)" w:date="2021-04-12T14:34:00Z">
              <w:r>
                <w:rPr>
                  <w:rFonts w:eastAsia="맑은 고딕"/>
                  <w:sz w:val="18"/>
                  <w:szCs w:val="18"/>
                </w:rPr>
                <w:t>We s</w:t>
              </w:r>
              <w:r>
                <w:rPr>
                  <w:rFonts w:eastAsia="맑은 고딕" w:hint="eastAsia"/>
                  <w:sz w:val="18"/>
                  <w:szCs w:val="18"/>
                </w:rPr>
                <w:t>upport Proposal 4.1 in principle.</w:t>
              </w:r>
              <w:r>
                <w:rPr>
                  <w:rFonts w:eastAsia="맑은 고딕"/>
                  <w:sz w:val="18"/>
                  <w:szCs w:val="18"/>
                </w:rPr>
                <w:t xml:space="preserve"> For Opt 1-1 and Opt 2-1, it needs to allow SSB resource set as well as CSI-RS resource set to our understanding. 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c"/>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164554">
              <w:rPr>
                <w:rFonts w:ascii="Times" w:eastAsia="바탕" w:hAnsi="Times" w:cs="Times"/>
                <w:sz w:val="18"/>
                <w:szCs w:val="18"/>
                <w:lang w:val="en-GB"/>
              </w:rPr>
              <w:t>A/B/C/D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바탕" w:hAnsi="Times" w:cs="Times"/>
                <w:sz w:val="18"/>
                <w:szCs w:val="18"/>
                <w:lang w:val="en-GB"/>
              </w:rPr>
            </w:pPr>
            <w:r>
              <w:rPr>
                <w:rFonts w:ascii="Times" w:eastAsia="바탕"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c"/>
        <w:jc w:val="center"/>
      </w:pPr>
    </w:p>
    <w:p w14:paraId="4819737F" w14:textId="62DE644D" w:rsidR="00DE37B1" w:rsidRDefault="00D75400">
      <w:pPr>
        <w:pStyle w:val="ac"/>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1C2972AF" w14:textId="1FD9C2C3" w:rsidR="00E2110F" w:rsidRDefault="00E2110F" w:rsidP="00E2110F">
            <w:pPr>
              <w:snapToGrid w:val="0"/>
              <w:rPr>
                <w:rFonts w:eastAsia="SimSun"/>
                <w:sz w:val="18"/>
                <w:szCs w:val="18"/>
                <w:lang w:eastAsia="zh-CN"/>
              </w:rPr>
            </w:pPr>
            <w:r w:rsidRPr="00E2110F">
              <w:rPr>
                <w:rFonts w:eastAsia="SimSun"/>
                <w:color w:val="FF0000"/>
                <w:sz w:val="18"/>
                <w:szCs w:val="18"/>
                <w:lang w:eastAsia="zh-CN"/>
              </w:rPr>
              <w:lastRenderedPageBreak/>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a3"/>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a3"/>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a3"/>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a3"/>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a3"/>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SimSun"/>
                <w:sz w:val="18"/>
                <w:szCs w:val="18"/>
                <w:lang w:eastAsia="zh-CN"/>
              </w:rPr>
            </w:pPr>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a3"/>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77777777" w:rsidR="00046900" w:rsidRPr="00F25DEA" w:rsidRDefault="00046900" w:rsidP="00046900">
            <w:pPr>
              <w:snapToGrid w:val="0"/>
              <w:jc w:val="both"/>
              <w:rPr>
                <w:sz w:val="20"/>
                <w:szCs w:val="20"/>
              </w:rPr>
            </w:pPr>
            <w:r w:rsidRPr="00F25DEA">
              <w:rPr>
                <w:sz w:val="20"/>
                <w:szCs w:val="20"/>
              </w:rPr>
              <w:t>FFS: If differential report is supported when multiple UL beams are reported in the same report</w:t>
            </w: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68713A" w14:paraId="2FB028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729F" w14:textId="76A7A4D4" w:rsidR="0068713A" w:rsidRDefault="0068713A" w:rsidP="0068713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4A3C" w14:textId="77777777" w:rsidR="0068713A" w:rsidRDefault="0068713A" w:rsidP="0068713A">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670BA4F4" w14:textId="77777777" w:rsidR="0068713A" w:rsidRDefault="0068713A" w:rsidP="0068713A">
            <w:pPr>
              <w:snapToGrid w:val="0"/>
              <w:rPr>
                <w:rFonts w:eastAsia="SimSun"/>
                <w:sz w:val="18"/>
                <w:szCs w:val="18"/>
                <w:lang w:eastAsia="zh-CN"/>
              </w:rPr>
            </w:pPr>
          </w:p>
          <w:p w14:paraId="44C41795" w14:textId="77777777" w:rsidR="0068713A" w:rsidRPr="00314017" w:rsidRDefault="0068713A" w:rsidP="0068713A">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31C97B08" w14:textId="77777777" w:rsidR="0068713A" w:rsidRDefault="0068713A" w:rsidP="0068713A">
            <w:pPr>
              <w:snapToGrid w:val="0"/>
              <w:rPr>
                <w:rFonts w:eastAsia="SimSun"/>
                <w:sz w:val="18"/>
                <w:szCs w:val="18"/>
                <w:lang w:eastAsia="zh-CN"/>
              </w:rPr>
            </w:pPr>
          </w:p>
          <w:p w14:paraId="3E1B12E1" w14:textId="1981BBD3" w:rsidR="0068713A" w:rsidRDefault="0068713A" w:rsidP="0068713A">
            <w:pPr>
              <w:snapToGrid w:val="0"/>
              <w:rPr>
                <w:rFonts w:eastAsia="SimSun"/>
                <w:sz w:val="18"/>
                <w:szCs w:val="18"/>
                <w:lang w:eastAsia="zh-CN"/>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c"/>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76" w:author="Eko Onggosanusi" w:date="2021-04-11T00:18:00Z"/>
                <w:sz w:val="18"/>
                <w:szCs w:val="18"/>
              </w:rPr>
            </w:pPr>
            <w:del w:id="77"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78" w:author="Eko Onggosanusi" w:date="2021-04-11T00:18:00Z"/>
                <w:sz w:val="18"/>
                <w:szCs w:val="18"/>
              </w:rPr>
            </w:pPr>
          </w:p>
          <w:p w14:paraId="1F994217" w14:textId="74F27F4E" w:rsidR="0043193F" w:rsidRPr="00BD09F2" w:rsidDel="009F0258" w:rsidRDefault="0043193F" w:rsidP="0043193F">
            <w:pPr>
              <w:snapToGrid w:val="0"/>
              <w:rPr>
                <w:del w:id="79" w:author="Eko Onggosanusi" w:date="2021-04-11T00:18:00Z"/>
                <w:sz w:val="18"/>
                <w:szCs w:val="18"/>
              </w:rPr>
            </w:pPr>
            <w:del w:id="80"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81" w:author="Eko Onggosanusi" w:date="2021-04-11T00:18:00Z"/>
                <w:sz w:val="18"/>
                <w:szCs w:val="18"/>
              </w:rPr>
            </w:pPr>
          </w:p>
          <w:p w14:paraId="0D820769" w14:textId="70773007" w:rsidR="00F61A9F" w:rsidRPr="00BD09F2" w:rsidDel="009F0258" w:rsidRDefault="0043193F" w:rsidP="00FE1498">
            <w:pPr>
              <w:snapToGrid w:val="0"/>
              <w:rPr>
                <w:del w:id="82" w:author="Eko Onggosanusi" w:date="2021-04-11T00:18:00Z"/>
                <w:sz w:val="18"/>
                <w:szCs w:val="18"/>
              </w:rPr>
            </w:pPr>
            <w:del w:id="83"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84" w:author="Eko Onggosanusi" w:date="2021-04-11T00:18:00Z"/>
                <w:sz w:val="18"/>
                <w:szCs w:val="18"/>
              </w:rPr>
            </w:pPr>
          </w:p>
          <w:p w14:paraId="7FD97B92" w14:textId="41D8B337" w:rsidR="002A3237" w:rsidRPr="00BD09F2" w:rsidDel="009F0258" w:rsidRDefault="000F796D" w:rsidP="000F796D">
            <w:pPr>
              <w:snapToGrid w:val="0"/>
              <w:rPr>
                <w:del w:id="85" w:author="Eko Onggosanusi" w:date="2021-04-11T00:18:00Z"/>
                <w:sz w:val="18"/>
                <w:szCs w:val="18"/>
              </w:rPr>
            </w:pPr>
            <w:del w:id="86"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87" w:author="Eko Onggosanusi" w:date="2021-04-11T00:18:00Z"/>
                <w:sz w:val="18"/>
                <w:szCs w:val="18"/>
              </w:rPr>
            </w:pPr>
          </w:p>
          <w:p w14:paraId="576B524A" w14:textId="6D6E2A7E" w:rsidR="002E6C30" w:rsidRPr="00BD09F2" w:rsidDel="009F0258" w:rsidRDefault="002E6C30" w:rsidP="002E6C30">
            <w:pPr>
              <w:snapToGrid w:val="0"/>
              <w:rPr>
                <w:del w:id="88" w:author="Eko Onggosanusi" w:date="2021-04-11T00:18:00Z"/>
                <w:sz w:val="18"/>
                <w:szCs w:val="18"/>
              </w:rPr>
            </w:pPr>
            <w:del w:id="89"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90" w:author="Eko Onggosanusi" w:date="2021-04-11T00:18:00Z"/>
                <w:sz w:val="18"/>
                <w:szCs w:val="18"/>
              </w:rPr>
            </w:pPr>
          </w:p>
          <w:p w14:paraId="3A0ACA12" w14:textId="77777777" w:rsidR="000F796D" w:rsidRDefault="00434ECF" w:rsidP="000F796D">
            <w:pPr>
              <w:snapToGrid w:val="0"/>
              <w:rPr>
                <w:ins w:id="91" w:author="Eko Onggosanusi" w:date="2021-04-11T00:18:00Z"/>
                <w:sz w:val="18"/>
                <w:szCs w:val="18"/>
              </w:rPr>
            </w:pPr>
            <w:del w:id="92"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93" w:author="Eko Onggosanusi" w:date="2021-04-11T00:18:00Z"/>
                <w:sz w:val="18"/>
                <w:szCs w:val="18"/>
              </w:rPr>
            </w:pPr>
            <w:ins w:id="94"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a3"/>
              <w:numPr>
                <w:ilvl w:val="0"/>
                <w:numId w:val="86"/>
              </w:numPr>
              <w:snapToGrid w:val="0"/>
              <w:spacing w:after="0" w:line="240" w:lineRule="auto"/>
              <w:rPr>
                <w:ins w:id="95" w:author="Eko Onggosanusi" w:date="2021-04-11T00:18:00Z"/>
                <w:sz w:val="18"/>
                <w:szCs w:val="18"/>
              </w:rPr>
            </w:pPr>
            <w:ins w:id="96"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4F4F85FC" w:rsidR="009F0258" w:rsidRDefault="009F0258" w:rsidP="009F0258">
            <w:pPr>
              <w:pStyle w:val="a3"/>
              <w:numPr>
                <w:ilvl w:val="0"/>
                <w:numId w:val="86"/>
              </w:numPr>
              <w:snapToGrid w:val="0"/>
              <w:spacing w:after="0" w:line="240" w:lineRule="auto"/>
              <w:rPr>
                <w:ins w:id="97" w:author="Eko Onggosanusi" w:date="2021-04-11T00:18:00Z"/>
                <w:sz w:val="18"/>
                <w:szCs w:val="18"/>
              </w:rPr>
            </w:pPr>
            <w:ins w:id="98"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ins>
            <w:ins w:id="99" w:author="Jaehoon Chung (LGE)" w:date="2021-04-12T14:35:00Z">
              <w:r w:rsidR="00000541">
                <w:rPr>
                  <w:sz w:val="18"/>
                  <w:szCs w:val="18"/>
                </w:rPr>
                <w:t>, LG</w:t>
              </w:r>
            </w:ins>
            <w:bookmarkStart w:id="100" w:name="_GoBack"/>
            <w:bookmarkEnd w:id="100"/>
            <w:ins w:id="101" w:author="Eko Onggosanusi" w:date="2021-04-11T00:18:00Z">
              <w:del w:id="102" w:author="Jaehoon Chung (LGE)" w:date="2021-04-12T14:35:00Z">
                <w:r w:rsidRPr="000E39B5" w:rsidDel="00000541">
                  <w:rPr>
                    <w:sz w:val="18"/>
                    <w:szCs w:val="18"/>
                  </w:rPr>
                  <w:delText xml:space="preserve"> </w:delText>
                </w:r>
              </w:del>
            </w:ins>
          </w:p>
          <w:p w14:paraId="3C633AED" w14:textId="77777777" w:rsidR="009F0258" w:rsidRDefault="009F0258" w:rsidP="009F0258">
            <w:pPr>
              <w:pStyle w:val="a3"/>
              <w:numPr>
                <w:ilvl w:val="0"/>
                <w:numId w:val="86"/>
              </w:numPr>
              <w:snapToGrid w:val="0"/>
              <w:spacing w:after="0" w:line="240" w:lineRule="auto"/>
              <w:rPr>
                <w:ins w:id="103" w:author="Eko Onggosanusi" w:date="2021-04-11T00:18:00Z"/>
                <w:sz w:val="18"/>
                <w:szCs w:val="18"/>
              </w:rPr>
            </w:pPr>
            <w:ins w:id="104"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a3"/>
              <w:numPr>
                <w:ilvl w:val="0"/>
                <w:numId w:val="86"/>
              </w:numPr>
              <w:snapToGrid w:val="0"/>
              <w:spacing w:after="0" w:line="240" w:lineRule="auto"/>
              <w:rPr>
                <w:ins w:id="105" w:author="Eko Onggosanusi" w:date="2021-04-11T00:18:00Z"/>
                <w:sz w:val="18"/>
                <w:szCs w:val="18"/>
              </w:rPr>
            </w:pPr>
            <w:ins w:id="106"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107" w:author="Eko Onggosanusi" w:date="2021-04-11T00:18:00Z"/>
                <w:b/>
                <w:sz w:val="18"/>
                <w:szCs w:val="18"/>
              </w:rPr>
            </w:pPr>
          </w:p>
          <w:p w14:paraId="499477A9" w14:textId="77777777" w:rsidR="009F0258" w:rsidRPr="00364308" w:rsidRDefault="009F0258" w:rsidP="009F0258">
            <w:pPr>
              <w:snapToGrid w:val="0"/>
              <w:rPr>
                <w:ins w:id="108" w:author="Eko Onggosanusi" w:date="2021-04-11T00:18:00Z"/>
                <w:sz w:val="18"/>
                <w:szCs w:val="18"/>
              </w:rPr>
            </w:pPr>
            <w:ins w:id="109"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110" w:author="Eko Onggosanusi" w:date="2021-04-11T00:18:00Z"/>
                <w:b/>
                <w:sz w:val="18"/>
                <w:szCs w:val="18"/>
              </w:rPr>
            </w:pPr>
          </w:p>
          <w:p w14:paraId="4B70AA17" w14:textId="77777777" w:rsidR="009F0258" w:rsidRDefault="009F0258" w:rsidP="009F0258">
            <w:pPr>
              <w:snapToGrid w:val="0"/>
              <w:rPr>
                <w:ins w:id="111" w:author="Eko Onggosanusi" w:date="2021-04-11T00:18:00Z"/>
                <w:b/>
                <w:sz w:val="18"/>
                <w:szCs w:val="18"/>
              </w:rPr>
            </w:pPr>
            <w:ins w:id="112"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113" w:author="Eko Onggosanusi" w:date="2021-04-11T00:18:00Z"/>
                <w:b/>
                <w:sz w:val="18"/>
                <w:szCs w:val="18"/>
              </w:rPr>
            </w:pPr>
          </w:p>
          <w:p w14:paraId="1CE00793" w14:textId="77777777" w:rsidR="009F0258" w:rsidRDefault="009F0258" w:rsidP="009F0258">
            <w:pPr>
              <w:snapToGrid w:val="0"/>
              <w:rPr>
                <w:ins w:id="114" w:author="Eko Onggosanusi" w:date="2021-04-11T00:18:00Z"/>
                <w:sz w:val="18"/>
                <w:szCs w:val="18"/>
              </w:rPr>
            </w:pPr>
            <w:ins w:id="115"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116" w:author="Eko Onggosanusi" w:date="2021-04-11T00:18:00Z"/>
                <w:sz w:val="18"/>
                <w:szCs w:val="18"/>
              </w:rPr>
            </w:pPr>
            <w:del w:id="117"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118" w:author="Eko Onggosanusi" w:date="2021-04-11T00:18:00Z"/>
                <w:sz w:val="18"/>
                <w:szCs w:val="18"/>
              </w:rPr>
            </w:pPr>
          </w:p>
          <w:p w14:paraId="533F1EF2" w14:textId="15627938" w:rsidR="002E6C30" w:rsidRPr="00BD09F2" w:rsidDel="009F0258" w:rsidRDefault="002E6C30" w:rsidP="009A5315">
            <w:pPr>
              <w:snapToGrid w:val="0"/>
              <w:rPr>
                <w:del w:id="119" w:author="Eko Onggosanusi" w:date="2021-04-11T00:18:00Z"/>
                <w:sz w:val="18"/>
                <w:szCs w:val="18"/>
              </w:rPr>
            </w:pPr>
            <w:del w:id="120"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121" w:author="Eko Onggosanusi" w:date="2021-04-11T00:18:00Z"/>
                <w:sz w:val="18"/>
                <w:szCs w:val="18"/>
              </w:rPr>
            </w:pPr>
          </w:p>
          <w:p w14:paraId="20EF332A" w14:textId="6498D8F9" w:rsidR="000F796D" w:rsidRPr="00BD09F2" w:rsidDel="009F0258" w:rsidRDefault="000F796D" w:rsidP="009A5315">
            <w:pPr>
              <w:snapToGrid w:val="0"/>
              <w:rPr>
                <w:del w:id="122" w:author="Eko Onggosanusi" w:date="2021-04-11T00:18:00Z"/>
                <w:sz w:val="18"/>
                <w:szCs w:val="18"/>
              </w:rPr>
            </w:pPr>
            <w:del w:id="123"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a3"/>
              <w:numPr>
                <w:ilvl w:val="0"/>
                <w:numId w:val="62"/>
              </w:numPr>
              <w:snapToGrid w:val="0"/>
              <w:spacing w:after="0" w:line="240" w:lineRule="auto"/>
              <w:rPr>
                <w:del w:id="124" w:author="Eko Onggosanusi" w:date="2021-04-11T00:18:00Z"/>
                <w:sz w:val="18"/>
                <w:szCs w:val="18"/>
              </w:rPr>
            </w:pPr>
            <w:del w:id="125"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a3"/>
              <w:numPr>
                <w:ilvl w:val="0"/>
                <w:numId w:val="62"/>
              </w:numPr>
              <w:snapToGrid w:val="0"/>
              <w:spacing w:after="0" w:line="240" w:lineRule="auto"/>
              <w:rPr>
                <w:del w:id="126" w:author="Eko Onggosanusi" w:date="2021-04-11T00:18:00Z"/>
                <w:sz w:val="18"/>
                <w:szCs w:val="18"/>
              </w:rPr>
            </w:pPr>
            <w:del w:id="127"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a3"/>
              <w:numPr>
                <w:ilvl w:val="0"/>
                <w:numId w:val="62"/>
              </w:numPr>
              <w:snapToGrid w:val="0"/>
              <w:spacing w:after="0" w:line="240" w:lineRule="auto"/>
              <w:rPr>
                <w:del w:id="128" w:author="Eko Onggosanusi" w:date="2021-04-11T00:18:00Z"/>
                <w:sz w:val="18"/>
                <w:szCs w:val="18"/>
              </w:rPr>
            </w:pPr>
            <w:del w:id="129"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130" w:author="Eko Onggosanusi" w:date="2021-04-11T00:18:00Z"/>
                <w:b/>
                <w:sz w:val="18"/>
                <w:szCs w:val="18"/>
              </w:rPr>
            </w:pPr>
          </w:p>
          <w:p w14:paraId="4C935E40" w14:textId="47169977" w:rsidR="000F796D" w:rsidRPr="00BD09F2" w:rsidDel="009F0258" w:rsidRDefault="000F796D" w:rsidP="009A5315">
            <w:pPr>
              <w:snapToGrid w:val="0"/>
              <w:rPr>
                <w:del w:id="131" w:author="Eko Onggosanusi" w:date="2021-04-11T00:18:00Z"/>
                <w:sz w:val="18"/>
                <w:szCs w:val="18"/>
              </w:rPr>
            </w:pPr>
            <w:del w:id="132"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133" w:author="Eko Onggosanusi" w:date="2021-04-11T00:18:00Z"/>
                <w:sz w:val="18"/>
                <w:szCs w:val="18"/>
              </w:rPr>
            </w:pPr>
          </w:p>
          <w:p w14:paraId="581D5C3D" w14:textId="5E20B9B1" w:rsidR="009A5315" w:rsidRPr="00BD09F2" w:rsidDel="009F0258" w:rsidRDefault="009A5315" w:rsidP="009A5315">
            <w:pPr>
              <w:snapToGrid w:val="0"/>
              <w:rPr>
                <w:del w:id="134" w:author="Eko Onggosanusi" w:date="2021-04-11T00:18:00Z"/>
                <w:sz w:val="18"/>
                <w:szCs w:val="18"/>
              </w:rPr>
            </w:pPr>
            <w:del w:id="135"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136" w:author="Eko Onggosanusi" w:date="2021-04-11T00:18:00Z"/>
                <w:sz w:val="18"/>
                <w:szCs w:val="18"/>
              </w:rPr>
            </w:pPr>
          </w:p>
          <w:p w14:paraId="5D4756E0" w14:textId="77777777" w:rsidR="004F7088" w:rsidRDefault="000F796D" w:rsidP="009A5315">
            <w:pPr>
              <w:snapToGrid w:val="0"/>
              <w:rPr>
                <w:ins w:id="137" w:author="Eko Onggosanusi" w:date="2021-04-11T00:19:00Z"/>
                <w:sz w:val="18"/>
              </w:rPr>
            </w:pPr>
            <w:del w:id="138"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139" w:author="Eko Onggosanusi" w:date="2021-04-11T00:19:00Z"/>
                <w:sz w:val="18"/>
                <w:szCs w:val="18"/>
              </w:rPr>
            </w:pPr>
            <w:ins w:id="140"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a3"/>
              <w:numPr>
                <w:ilvl w:val="0"/>
                <w:numId w:val="62"/>
              </w:numPr>
              <w:snapToGrid w:val="0"/>
              <w:spacing w:after="0" w:line="240" w:lineRule="auto"/>
              <w:rPr>
                <w:ins w:id="141" w:author="Eko Onggosanusi" w:date="2021-04-11T00:19:00Z"/>
                <w:sz w:val="18"/>
                <w:szCs w:val="18"/>
              </w:rPr>
            </w:pPr>
            <w:ins w:id="142"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w:t>
              </w:r>
              <w:r>
                <w:rPr>
                  <w:sz w:val="18"/>
                  <w:szCs w:val="18"/>
                </w:rPr>
                <w:lastRenderedPageBreak/>
                <w:t>RS triggering via MAC CE/DCI (vivo, Apple), pre-stored QCL properties to avoid measurement (Ericsson, NTT Docomo, Sony, ZTE)</w:t>
              </w:r>
            </w:ins>
          </w:p>
          <w:p w14:paraId="4374D0D0" w14:textId="77777777" w:rsidR="009F0258" w:rsidRDefault="009F0258" w:rsidP="009F0258">
            <w:pPr>
              <w:pStyle w:val="a3"/>
              <w:numPr>
                <w:ilvl w:val="0"/>
                <w:numId w:val="62"/>
              </w:numPr>
              <w:snapToGrid w:val="0"/>
              <w:spacing w:after="0" w:line="240" w:lineRule="auto"/>
              <w:rPr>
                <w:ins w:id="143" w:author="Eko Onggosanusi" w:date="2021-04-11T00:19:00Z"/>
                <w:sz w:val="18"/>
                <w:szCs w:val="18"/>
              </w:rPr>
            </w:pPr>
            <w:ins w:id="144"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a3"/>
              <w:numPr>
                <w:ilvl w:val="0"/>
                <w:numId w:val="62"/>
              </w:numPr>
              <w:snapToGrid w:val="0"/>
              <w:spacing w:after="0" w:line="240" w:lineRule="auto"/>
              <w:rPr>
                <w:ins w:id="145" w:author="Eko Onggosanusi" w:date="2021-04-11T00:19:00Z"/>
                <w:sz w:val="18"/>
                <w:szCs w:val="18"/>
              </w:rPr>
            </w:pPr>
            <w:ins w:id="146" w:author="Eko Onggosanusi" w:date="2021-04-11T00:19:00Z">
              <w:r>
                <w:rPr>
                  <w:sz w:val="18"/>
                  <w:szCs w:val="18"/>
                </w:rPr>
                <w:t>SCell TCI state activation: direct (Qualcomm)</w:t>
              </w:r>
            </w:ins>
          </w:p>
          <w:p w14:paraId="69868669" w14:textId="77777777" w:rsidR="009F0258" w:rsidRDefault="009F0258" w:rsidP="009F0258">
            <w:pPr>
              <w:snapToGrid w:val="0"/>
              <w:rPr>
                <w:ins w:id="147" w:author="Eko Onggosanusi" w:date="2021-04-11T00:19:00Z"/>
                <w:b/>
                <w:sz w:val="18"/>
                <w:szCs w:val="18"/>
              </w:rPr>
            </w:pPr>
          </w:p>
          <w:p w14:paraId="68DF6A58" w14:textId="77777777" w:rsidR="009F0258" w:rsidRDefault="009F0258" w:rsidP="009F0258">
            <w:pPr>
              <w:snapToGrid w:val="0"/>
              <w:rPr>
                <w:ins w:id="148" w:author="Eko Onggosanusi" w:date="2021-04-11T00:19:00Z"/>
                <w:b/>
                <w:sz w:val="18"/>
                <w:szCs w:val="18"/>
              </w:rPr>
            </w:pPr>
            <w:ins w:id="149"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a3"/>
              <w:numPr>
                <w:ilvl w:val="0"/>
                <w:numId w:val="87"/>
              </w:numPr>
              <w:snapToGrid w:val="0"/>
              <w:spacing w:after="0" w:line="240" w:lineRule="auto"/>
              <w:rPr>
                <w:ins w:id="150" w:author="Eko Onggosanusi" w:date="2021-04-11T00:19:00Z"/>
                <w:b/>
                <w:sz w:val="18"/>
                <w:szCs w:val="18"/>
              </w:rPr>
            </w:pPr>
            <w:ins w:id="151"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a3"/>
              <w:numPr>
                <w:ilvl w:val="0"/>
                <w:numId w:val="87"/>
              </w:numPr>
              <w:snapToGrid w:val="0"/>
              <w:spacing w:after="0" w:line="240" w:lineRule="auto"/>
              <w:rPr>
                <w:ins w:id="152" w:author="Eko Onggosanusi" w:date="2021-04-11T00:19:00Z"/>
                <w:sz w:val="18"/>
                <w:szCs w:val="18"/>
              </w:rPr>
            </w:pPr>
            <w:ins w:id="153"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154" w:author="Eko Onggosanusi" w:date="2021-04-11T00:19:00Z"/>
                <w:b/>
                <w:sz w:val="18"/>
                <w:szCs w:val="18"/>
              </w:rPr>
            </w:pPr>
          </w:p>
          <w:p w14:paraId="7223F05B" w14:textId="77777777" w:rsidR="009F0258" w:rsidRDefault="009F0258" w:rsidP="009F0258">
            <w:pPr>
              <w:snapToGrid w:val="0"/>
              <w:rPr>
                <w:ins w:id="155" w:author="Eko Onggosanusi" w:date="2021-04-11T00:19:00Z"/>
                <w:sz w:val="18"/>
                <w:szCs w:val="18"/>
              </w:rPr>
            </w:pPr>
            <w:ins w:id="156"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c"/>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맑은 고딕"/>
                <w:sz w:val="18"/>
                <w:szCs w:val="18"/>
              </w:rPr>
            </w:pPr>
            <w:r>
              <w:rPr>
                <w:rFonts w:eastAsia="맑은 고딕" w:hint="eastAsia"/>
                <w:sz w:val="18"/>
                <w:szCs w:val="18"/>
              </w:rPr>
              <w:t>A</w:t>
            </w:r>
            <w:r>
              <w:rPr>
                <w:rFonts w:eastAsia="맑은 고딕"/>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바탕" w:hAnsi="Times" w:cs="Times"/>
          <w:sz w:val="18"/>
          <w:szCs w:val="20"/>
          <w:lang w:val="en-GB" w:eastAsia="zh-CN"/>
        </w:rPr>
      </w:pPr>
      <w:r>
        <w:rPr>
          <w:rFonts w:ascii="Times" w:eastAsia="바탕"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바탕"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바탕"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바탕"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바탕" w:hAnsi="Times" w:cs="Times"/>
          <w:b/>
          <w:bCs/>
          <w:sz w:val="18"/>
          <w:szCs w:val="20"/>
          <w:lang w:val="en-GB" w:eastAsia="en-US"/>
        </w:rPr>
      </w:pPr>
      <w:r>
        <w:rPr>
          <w:rFonts w:ascii="Times" w:eastAsia="바탕" w:hAnsi="Times" w:cs="Times"/>
          <w:b/>
          <w:bCs/>
          <w:sz w:val="18"/>
          <w:szCs w:val="20"/>
          <w:lang w:val="en-GB" w:eastAsia="en-US"/>
        </w:rPr>
        <w:t>Conclusion</w:t>
      </w:r>
    </w:p>
    <w:p w14:paraId="4FF3A97F"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lastRenderedPageBreak/>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바탕" w:hAnsi="Times" w:cs="Times"/>
          <w:sz w:val="18"/>
          <w:lang w:val="en-GB"/>
        </w:rPr>
      </w:pPr>
      <w:r>
        <w:rPr>
          <w:rFonts w:ascii="Times" w:eastAsia="바탕"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바탕" w:hAnsi="Times" w:cs="Times"/>
          <w:sz w:val="18"/>
          <w:lang w:val="en-GB"/>
        </w:rPr>
      </w:pPr>
      <w:r>
        <w:rPr>
          <w:rFonts w:ascii="Times" w:eastAsia="바탕"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바탕"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바탕"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바탕"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바탕" w:hAnsi="Times" w:cs="Times"/>
          <w:sz w:val="18"/>
          <w:szCs w:val="18"/>
          <w:lang w:val="en-GB"/>
        </w:rPr>
      </w:pPr>
      <w:r>
        <w:rPr>
          <w:rFonts w:ascii="Times" w:eastAsia="바탕"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바탕"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바탕" w:hAnsi="Times" w:cs="Times"/>
          <w:color w:val="1F497D"/>
          <w:sz w:val="18"/>
          <w:szCs w:val="18"/>
          <w:lang w:val="en-GB" w:eastAsia="en-US"/>
        </w:rPr>
      </w:pPr>
    </w:p>
    <w:p w14:paraId="2CC23F62"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바탕" w:hAnsi="Times" w:cs="Times"/>
          <w:sz w:val="18"/>
          <w:szCs w:val="18"/>
          <w:lang w:val="en-GB"/>
        </w:rPr>
      </w:pPr>
      <w:r>
        <w:rPr>
          <w:rFonts w:ascii="Times" w:eastAsia="바탕"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바탕" w:hAnsi="Times" w:cs="Times"/>
          <w:color w:val="1F497D"/>
          <w:sz w:val="18"/>
          <w:szCs w:val="18"/>
          <w:lang w:val="en-GB" w:eastAsia="en-US"/>
        </w:rPr>
      </w:pPr>
    </w:p>
    <w:p w14:paraId="4D042480" w14:textId="77777777" w:rsidR="0027720E" w:rsidRPr="0027720E" w:rsidRDefault="0027720E">
      <w:pPr>
        <w:snapToGrid w:val="0"/>
        <w:rPr>
          <w:rFonts w:ascii="Times" w:eastAsia="바탕"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바탕"/>
          <w:color w:val="1F497D"/>
          <w:sz w:val="18"/>
          <w:szCs w:val="18"/>
          <w:lang w:eastAsia="en-US"/>
        </w:rPr>
      </w:pPr>
    </w:p>
    <w:p w14:paraId="604408FB" w14:textId="77777777" w:rsidR="0027720E" w:rsidRPr="0027720E" w:rsidRDefault="0027720E" w:rsidP="0027720E">
      <w:pPr>
        <w:snapToGrid w:val="0"/>
        <w:rPr>
          <w:rFonts w:eastAsia="바탕"/>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바탕"/>
          <w:color w:val="1F497D"/>
          <w:sz w:val="18"/>
          <w:szCs w:val="18"/>
          <w:lang w:eastAsia="en-US"/>
        </w:rPr>
      </w:pPr>
    </w:p>
    <w:p w14:paraId="362DFB22" w14:textId="77777777" w:rsidR="0027720E" w:rsidRPr="0027720E" w:rsidRDefault="0027720E" w:rsidP="0027720E">
      <w:pPr>
        <w:snapToGrid w:val="0"/>
        <w:rPr>
          <w:rFonts w:eastAsia="바탕"/>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바탕"/>
          <w:color w:val="1F497D"/>
          <w:sz w:val="18"/>
          <w:szCs w:val="18"/>
          <w:lang w:eastAsia="en-US"/>
        </w:rPr>
      </w:pPr>
    </w:p>
    <w:p w14:paraId="721C5E2B" w14:textId="77777777" w:rsidR="0027720E" w:rsidRPr="0027720E" w:rsidRDefault="0027720E" w:rsidP="0027720E">
      <w:pPr>
        <w:snapToGrid w:val="0"/>
        <w:rPr>
          <w:rFonts w:eastAsia="바탕"/>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바탕"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157" w:name="_Hlk49275654"/>
      <w:r>
        <w:rPr>
          <w:sz w:val="18"/>
          <w:szCs w:val="18"/>
        </w:rPr>
        <w:t>UE behavior for reception of signals and non-UE-specific control and data channels associated with non-serving cell(s)</w:t>
      </w:r>
      <w:bookmarkEnd w:id="157"/>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바탕"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바탕"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바탕" w:hAnsi="Times" w:cs="Times"/>
          <w:sz w:val="18"/>
          <w:szCs w:val="18"/>
          <w:lang w:val="en-GB" w:eastAsia="zh-CN"/>
        </w:rPr>
        <w:lastRenderedPageBreak/>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바탕"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바탕"/>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바탕"/>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맑은 고딕"/>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바탕"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바탕" w:hAnsi="Times" w:cs="Times"/>
          <w:sz w:val="18"/>
          <w:szCs w:val="20"/>
          <w:lang w:val="en-GB"/>
        </w:rPr>
      </w:pPr>
      <w:r>
        <w:rPr>
          <w:rFonts w:ascii="Times" w:eastAsia="바탕"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바탕" w:hAnsi="Times"/>
          <w:bCs/>
          <w:sz w:val="18"/>
          <w:szCs w:val="20"/>
          <w:lang w:val="en-GB" w:eastAsia="en-US"/>
        </w:rPr>
      </w:pPr>
      <w:r>
        <w:rPr>
          <w:rFonts w:ascii="Times" w:eastAsia="바탕"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바탕"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바탕" w:hAnsi="Times"/>
          <w:bCs/>
          <w:sz w:val="18"/>
          <w:lang w:val="en-GB" w:eastAsia="en-US"/>
        </w:rPr>
        <w:t xml:space="preserve">FFS: </w:t>
      </w:r>
      <w:r>
        <w:rPr>
          <w:rFonts w:ascii="Times" w:eastAsia="바탕"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바탕"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바탕"/>
          <w:bCs/>
          <w:sz w:val="18"/>
          <w:szCs w:val="20"/>
          <w:lang w:val="en-GB" w:eastAsia="en-US"/>
        </w:rPr>
      </w:pPr>
      <w:r w:rsidRPr="0027720E">
        <w:rPr>
          <w:rFonts w:eastAsia="바탕"/>
          <w:bCs/>
          <w:sz w:val="18"/>
          <w:szCs w:val="20"/>
          <w:lang w:val="en-GB" w:eastAsia="en-US"/>
        </w:rPr>
        <w:t xml:space="preserve">On </w:t>
      </w:r>
      <w:r w:rsidRPr="0027720E">
        <w:rPr>
          <w:rFonts w:eastAsia="Times New Roman"/>
          <w:sz w:val="18"/>
          <w:szCs w:val="20"/>
          <w:lang w:val="en-GB" w:eastAsia="en-US"/>
        </w:rPr>
        <w:t xml:space="preserve">the </w:t>
      </w:r>
      <w:r w:rsidRPr="0027720E">
        <w:rPr>
          <w:rFonts w:eastAsia="바탕"/>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맑은 고딕"/>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맑은 고딕"/>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바탕" w:hAnsi="Times" w:cs="Times"/>
          <w:sz w:val="18"/>
          <w:szCs w:val="18"/>
          <w:lang w:val="en-GB" w:eastAsia="en-US"/>
        </w:rPr>
      </w:pPr>
    </w:p>
    <w:p w14:paraId="177FDC4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바탕"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바탕"/>
          <w:sz w:val="18"/>
          <w:szCs w:val="20"/>
          <w:lang w:val="en-GB" w:eastAsia="en-US"/>
        </w:rPr>
      </w:pPr>
      <w:r w:rsidRPr="0027720E">
        <w:rPr>
          <w:rFonts w:eastAsia="바탕"/>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바탕"/>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바탕"/>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lastRenderedPageBreak/>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바탕"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바탕"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B1259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B1259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B1259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B1259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B1259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B1259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B1259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B1259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B1259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B1259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B1259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B1259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B1259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B1259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B1259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B1259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B1259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B1259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B1259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B1259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B1259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B1259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B1259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EC1C" w14:textId="77777777" w:rsidR="003C4489" w:rsidRDefault="003C4489">
      <w:r>
        <w:separator/>
      </w:r>
    </w:p>
  </w:endnote>
  <w:endnote w:type="continuationSeparator" w:id="0">
    <w:p w14:paraId="01519594" w14:textId="77777777" w:rsidR="003C4489" w:rsidRDefault="003C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A38D0" w14:textId="77777777" w:rsidR="003C4489" w:rsidRDefault="003C4489">
      <w:r>
        <w:rPr>
          <w:color w:val="000000"/>
        </w:rPr>
        <w:separator/>
      </w:r>
    </w:p>
  </w:footnote>
  <w:footnote w:type="continuationSeparator" w:id="0">
    <w:p w14:paraId="7930EDFC" w14:textId="77777777" w:rsidR="003C4489" w:rsidRDefault="003C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rson w15:author="Jaehoon Chung (LGE)">
    <w15:presenceInfo w15:providerId="None" w15:userId="Jaehoon Chung (LGE)"/>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54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46900"/>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4489"/>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13A"/>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41B2"/>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5B82"/>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2592"/>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66198"/>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AF77-10BE-445C-BAC0-F7794272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22506</Words>
  <Characters>128286</Characters>
  <Application>Microsoft Office Word</Application>
  <DocSecurity>0</DocSecurity>
  <Lines>1069</Lines>
  <Paragraphs>300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2021-04-12T05:25:00Z</dcterms:created>
  <dcterms:modified xsi:type="dcterms:W3CDTF">2021-04-12T05:35:00Z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