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1521AC79"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ins w:id="2" w:author="马大为 (Dawei Ma)" w:date="2021-04-12T11:58:00Z">
              <w:r w:rsidR="00046900">
                <w:rPr>
                  <w:sz w:val="18"/>
                  <w:szCs w:val="18"/>
                </w:rPr>
                <w:t xml:space="preserve">, </w:t>
              </w:r>
              <w:r w:rsidR="00046900">
                <w:rPr>
                  <w:sz w:val="18"/>
                  <w:szCs w:val="20"/>
                </w:rPr>
                <w:t>Spreadtrum</w:t>
              </w:r>
            </w:ins>
          </w:p>
          <w:p w14:paraId="61B4C497" w14:textId="5415360F"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del w:id="3" w:author="马大为 (Dawei Ma)" w:date="2021-04-12T11:58:00Z">
              <w:r w:rsidR="0086662A" w:rsidDel="00046900">
                <w:rPr>
                  <w:sz w:val="18"/>
                  <w:szCs w:val="18"/>
                </w:rPr>
                <w:delText xml:space="preserve">, </w:delText>
              </w:r>
              <w:r w:rsidR="005A07AB" w:rsidDel="00046900">
                <w:rPr>
                  <w:sz w:val="18"/>
                  <w:szCs w:val="20"/>
                </w:rPr>
                <w:delText>Spreadtrum</w:delText>
              </w:r>
            </w:del>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4CC7C3BA"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ins w:id="4" w:author="马大为 (Dawei Ma)" w:date="2021-04-12T11:58:00Z">
              <w:r w:rsidR="00046900">
                <w:rPr>
                  <w:sz w:val="18"/>
                  <w:szCs w:val="18"/>
                </w:rPr>
                <w:t xml:space="preserve">, </w:t>
              </w:r>
              <w:r w:rsidR="00046900">
                <w:rPr>
                  <w:sz w:val="18"/>
                  <w:szCs w:val="20"/>
                </w:rPr>
                <w:t>Spreadtrum</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4D3C1D3"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ins w:id="5" w:author="马大为 (Dawei Ma)" w:date="2021-04-12T11:59:00Z">
              <w:r w:rsidR="00046900">
                <w:rPr>
                  <w:sz w:val="18"/>
                  <w:szCs w:val="18"/>
                </w:rPr>
                <w:t xml:space="preserve"> , </w:t>
              </w:r>
              <w:r w:rsidR="00046900">
                <w:rPr>
                  <w:sz w:val="18"/>
                  <w:szCs w:val="20"/>
                </w:rPr>
                <w:t>Spreadtrum</w:t>
              </w:r>
            </w:ins>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7126A81C"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ins w:id="6" w:author="马大为 (Dawei Ma)" w:date="2021-04-12T11:59:00Z">
              <w:r w:rsidR="00046900">
                <w:rPr>
                  <w:sz w:val="18"/>
                  <w:szCs w:val="18"/>
                </w:rPr>
                <w:t xml:space="preserve"> , </w:t>
              </w:r>
              <w:r w:rsidR="00046900">
                <w:rPr>
                  <w:sz w:val="18"/>
                  <w:szCs w:val="20"/>
                </w:rPr>
                <w:t>Spreadtrum (reuse R15 TCI framework)</w:t>
              </w:r>
            </w:ins>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45A072D"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ins w:id="7" w:author="马大为 (Dawei Ma)" w:date="2021-04-12T11:59:00Z">
              <w:r w:rsidR="00046900">
                <w:rPr>
                  <w:sz w:val="18"/>
                  <w:szCs w:val="18"/>
                </w:rPr>
                <w:t xml:space="preserve"> , </w:t>
              </w:r>
              <w:r w:rsidR="00046900">
                <w:rPr>
                  <w:sz w:val="18"/>
                  <w:szCs w:val="20"/>
                </w:rPr>
                <w:t>Spreadtrum</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a3"/>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a3"/>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新細明體"/>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lastRenderedPageBreak/>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lastRenderedPageBreak/>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新細明體"/>
                <w:sz w:val="18"/>
                <w:szCs w:val="18"/>
                <w:lang w:eastAsia="zh-TW"/>
              </w:rPr>
            </w:pPr>
            <w:r w:rsidRPr="00B1039E">
              <w:rPr>
                <w:rFonts w:eastAsia="新細明體"/>
                <w:sz w:val="18"/>
                <w:szCs w:val="18"/>
                <w:lang w:eastAsia="zh-TW"/>
              </w:rPr>
              <w:t>[Mod: I tend to agree. Let’s discuss further]</w:t>
            </w:r>
          </w:p>
          <w:p w14:paraId="40C38850" w14:textId="77777777" w:rsidR="00B1039E" w:rsidRPr="00B1039E" w:rsidRDefault="00B1039E" w:rsidP="00E238BB">
            <w:pPr>
              <w:snapToGrid w:val="0"/>
              <w:rPr>
                <w:rFonts w:eastAsia="新細明體"/>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a3"/>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270ECE1"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a3"/>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7777777" w:rsidR="003E5084" w:rsidRDefault="003E5084"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77777777" w:rsidR="00C9771E" w:rsidRDefault="00C9771E"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285A890" w:rsidR="00F90EBE" w:rsidRDefault="00F90EBE" w:rsidP="005D1106">
            <w:pPr>
              <w:snapToGrid w:val="0"/>
              <w:rPr>
                <w:sz w:val="18"/>
                <w:szCs w:val="18"/>
                <w:lang w:eastAsia="zh-CN"/>
              </w:rPr>
            </w:pPr>
            <w:r>
              <w:rPr>
                <w:sz w:val="18"/>
                <w:szCs w:val="18"/>
                <w:lang w:eastAsia="zh-CN"/>
              </w:rPr>
              <w:t xml:space="preserve"> </w:t>
            </w:r>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t xml:space="preserve">Proposal 1.5: Support. </w:t>
            </w:r>
          </w:p>
        </w:tc>
      </w:tr>
      <w:tr w:rsidR="0068713A" w14:paraId="4DD93A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2879" w14:textId="4FA40886" w:rsidR="0068713A" w:rsidRPr="008E3462" w:rsidRDefault="0068713A" w:rsidP="0068713A">
            <w:pPr>
              <w:snapToGrid w:val="0"/>
              <w:rPr>
                <w:sz w:val="18"/>
                <w:szCs w:val="20"/>
              </w:rPr>
            </w:pPr>
            <w:r w:rsidRPr="005B0A74">
              <w:rPr>
                <w:rFonts w:eastAsia="DengXian" w:hint="eastAsia"/>
                <w:sz w:val="18"/>
                <w:szCs w:val="18"/>
                <w:lang w:eastAsia="zh-CN"/>
              </w:rPr>
              <w:t>Med</w:t>
            </w:r>
            <w:r>
              <w:rPr>
                <w:rFonts w:eastAsia="新細明體"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7CF2D" w14:textId="77777777" w:rsidR="0068713A" w:rsidRDefault="0068713A" w:rsidP="0068713A">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新細明體" w:hint="eastAsia"/>
                <w:sz w:val="18"/>
                <w:szCs w:val="18"/>
                <w:lang w:eastAsia="zh-TW"/>
              </w:rPr>
              <w:t xml:space="preserve">dynamically </w:t>
            </w:r>
            <w:r>
              <w:rPr>
                <w:rFonts w:eastAsia="新細明體"/>
                <w:sz w:val="18"/>
                <w:szCs w:val="18"/>
                <w:lang w:eastAsia="zh-TW"/>
              </w:rPr>
              <w:t>updated</w:t>
            </w:r>
            <w:r>
              <w:rPr>
                <w:rFonts w:eastAsia="新細明體" w:hint="eastAsia"/>
                <w:sz w:val="18"/>
                <w:szCs w:val="18"/>
                <w:lang w:eastAsia="zh-TW"/>
              </w:rPr>
              <w:t xml:space="preserve"> by DCI.</w:t>
            </w:r>
            <w:r>
              <w:rPr>
                <w:rFonts w:eastAsia="SimSun"/>
                <w:sz w:val="18"/>
                <w:szCs w:val="18"/>
                <w:lang w:eastAsia="zh-CN"/>
              </w:rPr>
              <w:t xml:space="preserve"> </w:t>
            </w:r>
          </w:p>
          <w:p w14:paraId="7203CAA9" w14:textId="77777777" w:rsidR="0068713A" w:rsidRDefault="0068713A" w:rsidP="0068713A">
            <w:pPr>
              <w:snapToGrid w:val="0"/>
              <w:rPr>
                <w:rFonts w:eastAsia="SimSun"/>
                <w:sz w:val="18"/>
                <w:szCs w:val="18"/>
                <w:lang w:eastAsia="zh-CN"/>
              </w:rPr>
            </w:pPr>
          </w:p>
          <w:p w14:paraId="1682A304" w14:textId="77777777" w:rsidR="0068713A" w:rsidRDefault="0068713A" w:rsidP="0068713A">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2CB4A067" w14:textId="77777777" w:rsidR="0068713A" w:rsidRPr="00781EE7" w:rsidRDefault="0068713A" w:rsidP="0068713A">
            <w:pPr>
              <w:pStyle w:val="a3"/>
              <w:numPr>
                <w:ilvl w:val="0"/>
                <w:numId w:val="89"/>
              </w:numPr>
              <w:rPr>
                <w:rFonts w:hint="eastAsia"/>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537843F" w14:textId="287A61FE" w:rsidR="0068713A" w:rsidRDefault="0068713A" w:rsidP="0068713A">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新細明體" w:hint="eastAsia"/>
                <w:sz w:val="18"/>
                <w:szCs w:val="18"/>
                <w:lang w:eastAsia="zh-TW"/>
              </w:rPr>
              <w:t>with it if it can address concern</w:t>
            </w:r>
            <w:r>
              <w:rPr>
                <w:rFonts w:eastAsia="新細明體"/>
                <w:sz w:val="18"/>
                <w:szCs w:val="18"/>
                <w:lang w:eastAsia="zh-TW"/>
              </w:rPr>
              <w:t xml:space="preserve"> from companies.</w:t>
            </w:r>
            <w:r w:rsidRPr="00FD4326">
              <w:rPr>
                <w:sz w:val="18"/>
                <w:szCs w:val="18"/>
                <w:lang w:eastAsia="zh-CN"/>
              </w:rPr>
              <w:t xml:space="preserve">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lastRenderedPageBreak/>
        <w:t>Issue 2 (L1/L2-centric inter-cell mobility)</w:t>
      </w:r>
    </w:p>
    <w:p w14:paraId="57DF679C" w14:textId="77777777" w:rsidR="00DE37B1" w:rsidRDefault="00DE37B1">
      <w:pPr>
        <w:ind w:left="360"/>
      </w:pPr>
    </w:p>
    <w:p w14:paraId="3096A00B" w14:textId="77777777" w:rsidR="00DE37B1" w:rsidRDefault="00D75400">
      <w:pPr>
        <w:pStyle w:val="ab"/>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4E8CF9B6"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ins w:id="8" w:author="马大为 (Dawei Ma)" w:date="2021-04-12T11:59:00Z">
              <w:r w:rsidR="00046900">
                <w:rPr>
                  <w:sz w:val="18"/>
                  <w:szCs w:val="18"/>
                </w:rPr>
                <w:t>, Spreadtrum</w:t>
              </w:r>
            </w:ins>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BF702C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ins w:id="9" w:author="马大为 (Dawei Ma)" w:date="2021-04-12T11:59:00Z">
              <w:r w:rsidR="00046900">
                <w:rPr>
                  <w:sz w:val="18"/>
                  <w:szCs w:val="18"/>
                  <w:lang w:val="de-DE"/>
                </w:rPr>
                <w:t>,</w:t>
              </w:r>
              <w:r w:rsidR="00046900">
                <w:rPr>
                  <w:sz w:val="18"/>
                  <w:szCs w:val="18"/>
                </w:rPr>
                <w:t xml:space="preserve"> Spreadtrum</w:t>
              </w:r>
            </w:ins>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ins w:id="10" w:author="马大为 (Dawei Ma)" w:date="2021-04-12T12:00:00Z">
              <w:r w:rsidR="00046900">
                <w:rPr>
                  <w:sz w:val="18"/>
                  <w:szCs w:val="18"/>
                </w:rPr>
                <w:t>, Spreadtrum</w:t>
              </w:r>
            </w:ins>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a3"/>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DengXian"/>
          <w:bCs/>
          <w:sz w:val="20"/>
          <w:szCs w:val="18"/>
          <w:lang w:eastAsia="ko-KR"/>
        </w:rPr>
        <w:lastRenderedPageBreak/>
        <w:t>FFS: How to report the K beams and corresponding qualities if the Tx power among the non-serving cell(s) and with serving-cell is not the same</w:t>
      </w:r>
    </w:p>
    <w:p w14:paraId="686BF4CE" w14:textId="5D09F4D4" w:rsidR="000C6D58" w:rsidRDefault="00C57E98" w:rsidP="00A601CB">
      <w:pPr>
        <w:pStyle w:val="a3"/>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a3"/>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b"/>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新細明體"/>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lastRenderedPageBreak/>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lastRenderedPageBreak/>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0F96F6D5" w14:textId="1158A520" w:rsidR="00AE2573" w:rsidRDefault="00AE2573" w:rsidP="0005509A">
            <w:pPr>
              <w:snapToGrid w:val="0"/>
              <w:rPr>
                <w:rFonts w:eastAsia="DengXian"/>
                <w:bCs/>
                <w:sz w:val="18"/>
                <w:szCs w:val="18"/>
                <w:lang w:eastAsia="zh-CN"/>
              </w:rPr>
            </w:pPr>
            <w:r>
              <w:rPr>
                <w:rFonts w:eastAsia="DengXian"/>
                <w:bCs/>
                <w:sz w:val="18"/>
                <w:szCs w:val="18"/>
                <w:lang w:eastAsia="zh-CN"/>
              </w:rPr>
              <w:t>Besides, we are fine with other bullets.</w:t>
            </w:r>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90EA" w14:textId="0BC59ECF"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tc>
      </w:tr>
      <w:tr w:rsidR="0068713A" w:rsidRPr="009B0B2A" w14:paraId="1A18852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7638" w14:textId="217FEC0D" w:rsidR="0068713A" w:rsidRDefault="0068713A" w:rsidP="0068713A">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83C4" w14:textId="77777777" w:rsidR="0068713A" w:rsidRDefault="0068713A" w:rsidP="0068713A">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73BED642" w14:textId="77777777" w:rsidR="0068713A" w:rsidRDefault="0068713A" w:rsidP="0068713A">
            <w:pPr>
              <w:snapToGrid w:val="0"/>
              <w:rPr>
                <w:rFonts w:eastAsia="DengXian"/>
                <w:bCs/>
                <w:sz w:val="18"/>
                <w:szCs w:val="18"/>
                <w:lang w:eastAsia="zh-CN"/>
              </w:rPr>
            </w:pPr>
          </w:p>
          <w:p w14:paraId="7B2E9CEE" w14:textId="77777777" w:rsidR="0068713A" w:rsidRDefault="0068713A" w:rsidP="0068713A">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46475983" w14:textId="77777777" w:rsidR="0068713A" w:rsidRDefault="0068713A" w:rsidP="0068713A">
            <w:pPr>
              <w:snapToGrid w:val="0"/>
              <w:rPr>
                <w:rFonts w:eastAsia="DengXian"/>
                <w:bCs/>
                <w:sz w:val="18"/>
                <w:szCs w:val="18"/>
                <w:lang w:eastAsia="zh-CN"/>
              </w:rPr>
            </w:pPr>
          </w:p>
          <w:p w14:paraId="3A41C497" w14:textId="77777777" w:rsidR="0068713A" w:rsidRPr="00C00DE2" w:rsidRDefault="0068713A" w:rsidP="0068713A">
            <w:pPr>
              <w:pStyle w:val="a3"/>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1"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2" w:author="Darcy Tsai" w:date="2021-04-12T12:08:00Z">
              <w:r>
                <w:rPr>
                  <w:rFonts w:eastAsia="DengXian"/>
                  <w:bCs/>
                  <w:sz w:val="20"/>
                  <w:szCs w:val="18"/>
                  <w:lang w:eastAsia="zh-CN"/>
                </w:rPr>
                <w:t>SSB</w:t>
              </w:r>
            </w:ins>
            <w:r w:rsidRPr="00C00DE2">
              <w:rPr>
                <w:sz w:val="22"/>
                <w:szCs w:val="20"/>
              </w:rPr>
              <w:t xml:space="preserve"> </w:t>
            </w:r>
          </w:p>
          <w:p w14:paraId="62EC30C9" w14:textId="77777777" w:rsidR="0068713A" w:rsidRDefault="0068713A" w:rsidP="0068713A">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b"/>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4243E094"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ins w:id="13" w:author="马大为 (Dawei Ma)" w:date="2021-04-12T12:00:00Z">
              <w:r w:rsidR="00046900">
                <w:rPr>
                  <w:sz w:val="18"/>
                  <w:szCs w:val="18"/>
                  <w:lang w:val="de-DE"/>
                </w:rPr>
                <w:t>Spreadtrum</w:t>
              </w:r>
              <w:r w:rsidR="00046900">
                <w:rPr>
                  <w:sz w:val="18"/>
                  <w:szCs w:val="18"/>
                </w:rPr>
                <w:t>(2</w:t>
              </w:r>
              <w:r w:rsidR="00046900" w:rsidRPr="00DF6BAB">
                <w:rPr>
                  <w:sz w:val="18"/>
                  <w:szCs w:val="18"/>
                  <w:vertAlign w:val="superscript"/>
                </w:rPr>
                <w:t>nd</w:t>
              </w:r>
              <w:r w:rsidR="00046900">
                <w:rPr>
                  <w:sz w:val="18"/>
                  <w:szCs w:val="18"/>
                </w:rPr>
                <w:t xml:space="preserve"> preference)</w:t>
              </w:r>
            </w:ins>
          </w:p>
          <w:p w14:paraId="6E627294" w14:textId="77777777" w:rsidR="00232761" w:rsidRPr="00A54B16" w:rsidRDefault="00232761">
            <w:pPr>
              <w:snapToGrid w:val="0"/>
              <w:rPr>
                <w:sz w:val="18"/>
                <w:szCs w:val="18"/>
                <w:lang w:val="de-DE"/>
              </w:rPr>
            </w:pPr>
          </w:p>
          <w:p w14:paraId="51D27FEA" w14:textId="5AAEE8E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ins w:id="14" w:author="马大为 (Dawei Ma)" w:date="2021-04-12T12:00:00Z">
              <w:r w:rsidR="00046900">
                <w:rPr>
                  <w:sz w:val="18"/>
                  <w:szCs w:val="20"/>
                </w:rPr>
                <w:t>,</w:t>
              </w:r>
              <w:r w:rsidR="00046900">
                <w:rPr>
                  <w:sz w:val="18"/>
                  <w:szCs w:val="18"/>
                  <w:lang w:val="de-DE"/>
                </w:rPr>
                <w:t xml:space="preserve"> Spreadtrum</w:t>
              </w:r>
            </w:ins>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ins w:id="15" w:author="马大为 (Dawei Ma)" w:date="2021-04-12T12:00:00Z">
              <w:r w:rsidR="00046900">
                <w:rPr>
                  <w:sz w:val="18"/>
                  <w:szCs w:val="20"/>
                </w:rPr>
                <w:t>,</w:t>
              </w:r>
              <w:r w:rsidR="00046900">
                <w:rPr>
                  <w:sz w:val="18"/>
                  <w:szCs w:val="18"/>
                  <w:lang w:val="de-DE"/>
                </w:rPr>
                <w:t xml:space="preserve"> Spreadtrum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ins w:id="16" w:author="马大为 (Dawei Ma)" w:date="2021-04-12T12:00:00Z">
              <w:r w:rsidR="00046900">
                <w:rPr>
                  <w:sz w:val="18"/>
                  <w:szCs w:val="18"/>
                </w:rPr>
                <w:t>,</w:t>
              </w:r>
              <w:r w:rsidR="00046900">
                <w:rPr>
                  <w:sz w:val="18"/>
                  <w:szCs w:val="18"/>
                  <w:lang w:val="de-DE"/>
                </w:rPr>
                <w:t xml:space="preserve"> Spreadtrum</w:t>
              </w:r>
            </w:ins>
          </w:p>
          <w:p w14:paraId="0FBD37ED" w14:textId="77777777" w:rsidR="00D80CE3" w:rsidRDefault="00D80CE3" w:rsidP="00D80CE3">
            <w:pPr>
              <w:snapToGrid w:val="0"/>
              <w:rPr>
                <w:sz w:val="18"/>
                <w:szCs w:val="18"/>
              </w:rPr>
            </w:pPr>
          </w:p>
          <w:p w14:paraId="69173D10" w14:textId="58A6CBE3"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del w:id="17" w:author="马大为 (Dawei Ma)" w:date="2021-04-12T12:00:00Z">
              <w:r w:rsidR="000B1FA6" w:rsidDel="00046900">
                <w:rPr>
                  <w:sz w:val="18"/>
                  <w:szCs w:val="18"/>
                </w:rPr>
                <w:delText xml:space="preserve">, </w:delText>
              </w:r>
              <w:r w:rsidR="000B1FA6" w:rsidDel="00046900">
                <w:rPr>
                  <w:sz w:val="18"/>
                  <w:szCs w:val="20"/>
                </w:rPr>
                <w:delText>Spreadtrum</w:delText>
              </w:r>
            </w:del>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ins w:id="18" w:author="马大为 (Dawei Ma)" w:date="2021-04-12T12:00:00Z">
              <w:r w:rsidR="00046900">
                <w:rPr>
                  <w:sz w:val="18"/>
                  <w:szCs w:val="18"/>
                </w:rPr>
                <w:t>,</w:t>
              </w:r>
              <w:r w:rsidR="00046900">
                <w:rPr>
                  <w:sz w:val="18"/>
                  <w:szCs w:val="18"/>
                  <w:lang w:val="de-DE"/>
                </w:rPr>
                <w:t xml:space="preserve"> Spreadtrum</w:t>
              </w:r>
            </w:ins>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lastRenderedPageBreak/>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b"/>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新細明體" w:hint="eastAsia"/>
                <w:sz w:val="18"/>
                <w:szCs w:val="18"/>
                <w:lang w:eastAsia="zh-TW"/>
              </w:rPr>
              <w:t>A</w:t>
            </w:r>
            <w:r>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新細明體"/>
                <w:sz w:val="18"/>
                <w:szCs w:val="20"/>
                <w:lang w:eastAsia="zh-TW"/>
              </w:rPr>
              <w:t>Regarding</w:t>
            </w:r>
            <w:r w:rsidR="000A242E">
              <w:rPr>
                <w:rFonts w:eastAsia="新細明體"/>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67503E2D" w14:textId="79F2CE8E" w:rsidR="008545B7" w:rsidRDefault="008545B7" w:rsidP="004B2071">
            <w:pPr>
              <w:snapToGrid w:val="0"/>
              <w:rPr>
                <w:sz w:val="18"/>
                <w:szCs w:val="18"/>
                <w:lang w:eastAsia="zh-CN"/>
              </w:rPr>
            </w:pPr>
            <w:r>
              <w:rPr>
                <w:sz w:val="18"/>
                <w:szCs w:val="18"/>
                <w:lang w:eastAsia="zh-CN"/>
              </w:rPr>
              <w:t>Support the proposal 3.1. And we think more DCI formats can be supported for beam indication, e.g. DCI format 0_1/0_2 without data and without CSI request.</w:t>
            </w:r>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33AC" w14:textId="08DE87B9" w:rsidR="00046900" w:rsidRDefault="00046900" w:rsidP="00046900">
            <w:pPr>
              <w:snapToGrid w:val="0"/>
              <w:rPr>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tc>
      </w:tr>
      <w:tr w:rsidR="0068713A" w14:paraId="0B0167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BDB6" w14:textId="51FB090E" w:rsidR="0068713A" w:rsidRDefault="0068713A" w:rsidP="0068713A">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CE34" w14:textId="269732AF" w:rsidR="0068713A" w:rsidRDefault="0068713A" w:rsidP="0068713A">
            <w:pPr>
              <w:snapToGrid w:val="0"/>
              <w:rPr>
                <w:sz w:val="18"/>
                <w:szCs w:val="18"/>
                <w:lang w:eastAsia="zh-CN"/>
              </w:rPr>
            </w:pPr>
            <w:r>
              <w:rPr>
                <w:sz w:val="18"/>
                <w:szCs w:val="18"/>
                <w:lang w:eastAsia="zh-CN"/>
              </w:rPr>
              <w:t>Support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77777777" w:rsidR="00DE37B1" w:rsidRDefault="00D75400">
      <w:pPr>
        <w:pStyle w:val="ab"/>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lastRenderedPageBreak/>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lastRenderedPageBreak/>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C76E985"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del w:id="19" w:author="马大为 (Dawei Ma)" w:date="2021-04-12T12:01:00Z">
              <w:r w:rsidR="00FF3E26" w:rsidRPr="00074F5D" w:rsidDel="00046900">
                <w:rPr>
                  <w:sz w:val="18"/>
                </w:rPr>
                <w:delText xml:space="preserve">, </w:delText>
              </w:r>
              <w:r w:rsidRPr="00074F5D" w:rsidDel="00046900">
                <w:rPr>
                  <w:sz w:val="18"/>
                </w:rPr>
                <w:delText>Spreadtrum</w:delText>
              </w:r>
            </w:del>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a3"/>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a3"/>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a3"/>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a3"/>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b"/>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新細明體"/>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lastRenderedPageBreak/>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新細明體"/>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新細明體" w:hint="eastAsia"/>
                <w:sz w:val="18"/>
                <w:szCs w:val="18"/>
                <w:lang w:eastAsia="zh-TW"/>
              </w:rPr>
              <w:t xml:space="preserve">propose some changes for </w:t>
            </w:r>
            <w:r>
              <w:rPr>
                <w:rFonts w:eastAsia="新細明體"/>
                <w:sz w:val="18"/>
                <w:szCs w:val="18"/>
                <w:lang w:eastAsia="zh-TW"/>
              </w:rPr>
              <w:t>clarification</w:t>
            </w:r>
            <w:r>
              <w:rPr>
                <w:rFonts w:eastAsia="新細明體" w:hint="eastAsia"/>
                <w:sz w:val="18"/>
                <w:szCs w:val="18"/>
                <w:lang w:eastAsia="zh-TW"/>
              </w:rPr>
              <w:t>.</w:t>
            </w:r>
          </w:p>
          <w:p w14:paraId="1AF60DE5" w14:textId="77777777" w:rsidR="001F4B4E" w:rsidRDefault="001F4B4E" w:rsidP="001F4B4E">
            <w:pPr>
              <w:snapToGrid w:val="0"/>
              <w:rPr>
                <w:rFonts w:ascii="新細明體" w:eastAsia="新細明體" w:hAnsi="新細明體"/>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新細明體" w:eastAsia="新細明體" w:hAnsi="新細明體"/>
                <w:sz w:val="18"/>
                <w:szCs w:val="18"/>
                <w:lang w:eastAsia="zh-TW"/>
              </w:rPr>
            </w:pPr>
          </w:p>
          <w:p w14:paraId="62485A87" w14:textId="77777777" w:rsidR="001F4B4E" w:rsidRDefault="001F4B4E" w:rsidP="001F4B4E">
            <w:pPr>
              <w:snapToGrid w:val="0"/>
              <w:rPr>
                <w:sz w:val="20"/>
              </w:rPr>
            </w:pPr>
            <w:r>
              <w:rPr>
                <w:rFonts w:ascii="新細明體" w:eastAsia="新細明體" w:hAnsi="新細明體"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a3"/>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a3"/>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7777777" w:rsidR="00307410" w:rsidRDefault="00307410" w:rsidP="00307410">
            <w:pPr>
              <w:pStyle w:val="a3"/>
              <w:snapToGrid w:val="0"/>
              <w:spacing w:after="0" w:line="240" w:lineRule="auto"/>
              <w:ind w:left="1440"/>
              <w:rPr>
                <w:color w:val="FF0000"/>
                <w:sz w:val="20"/>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a3"/>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77777777" w:rsidR="00307410" w:rsidRDefault="00307410" w:rsidP="00307410">
            <w:pPr>
              <w:rPr>
                <w:sz w:val="22"/>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a3"/>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2-1: Association between CSI-RS resource set index/SRS resource set index and TCI state</w:t>
            </w:r>
          </w:p>
          <w:p w14:paraId="693C71FB"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a3"/>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220DAE9A" w14:textId="75E1EDF8" w:rsidR="00307410" w:rsidRPr="00F25858" w:rsidRDefault="00307410" w:rsidP="00F25858">
            <w:pPr>
              <w:pStyle w:val="a3"/>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0FF4B49C" w14:textId="68B439E9" w:rsidR="00046900" w:rsidRPr="00CE5A5A" w:rsidRDefault="00046900" w:rsidP="00046900">
            <w:pPr>
              <w:snapToGrid w:val="0"/>
              <w:rPr>
                <w:sz w:val="22"/>
                <w:szCs w:val="22"/>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tc>
      </w:tr>
      <w:tr w:rsidR="0068713A" w14:paraId="238F4BB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6E88" w14:textId="4B594E20" w:rsidR="0068713A" w:rsidRDefault="0068713A" w:rsidP="0004690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4600" w14:textId="65CEC54F" w:rsidR="0068713A" w:rsidRDefault="0068713A" w:rsidP="0068713A">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sidR="00F66198">
              <w:rPr>
                <w:rFonts w:eastAsia="新細明體"/>
                <w:sz w:val="18"/>
                <w:szCs w:val="18"/>
                <w:lang w:eastAsia="zh-TW"/>
              </w:rPr>
              <w:t>compromise</w:t>
            </w:r>
            <w:r>
              <w:rPr>
                <w:rFonts w:eastAsia="DengXian"/>
                <w:sz w:val="18"/>
                <w:szCs w:val="18"/>
                <w:lang w:eastAsia="zh-CN"/>
              </w:rPr>
              <w:t>.</w:t>
            </w:r>
            <w:r w:rsidR="00F66198">
              <w:rPr>
                <w:rFonts w:eastAsia="DengXian"/>
                <w:sz w:val="18"/>
                <w:szCs w:val="18"/>
                <w:lang w:eastAsia="zh-CN"/>
              </w:rPr>
              <w:t xml:space="preserve"> We see whether new panel ID is needed will depend on how we design and use it in the end</w:t>
            </w:r>
            <w:bookmarkStart w:id="20" w:name="_GoBack"/>
            <w:bookmarkEnd w:id="20"/>
            <w:r w:rsidR="00F66198">
              <w:rPr>
                <w:rFonts w:eastAsia="DengXian"/>
                <w:sz w:val="18"/>
                <w:szCs w:val="18"/>
                <w:lang w:eastAsia="zh-CN"/>
              </w:rPr>
              <w:t>.</w:t>
            </w:r>
            <w:r>
              <w:rPr>
                <w:rFonts w:eastAsia="DengXian"/>
                <w:sz w:val="18"/>
                <w:szCs w:val="18"/>
                <w:lang w:eastAsia="zh-CN"/>
              </w:rPr>
              <w:t xml:space="preserv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lastRenderedPageBreak/>
        <w:t>Issue 5 (MPE mitigation)</w:t>
      </w:r>
    </w:p>
    <w:p w14:paraId="066A9D48" w14:textId="77777777" w:rsidR="00DE37B1" w:rsidRDefault="00DE37B1">
      <w:pPr>
        <w:ind w:left="360"/>
      </w:pPr>
    </w:p>
    <w:p w14:paraId="4320752D" w14:textId="77777777" w:rsidR="00DE37B1" w:rsidRDefault="00D75400">
      <w:pPr>
        <w:pStyle w:val="ab"/>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新細明體"/>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新細明體"/>
                <w:sz w:val="18"/>
                <w:lang w:val="de-DE" w:eastAsia="zh-TW"/>
              </w:rPr>
              <w:t xml:space="preserve">, </w:t>
            </w:r>
            <w:r w:rsidR="0017471A" w:rsidRPr="00A54B16">
              <w:rPr>
                <w:rFonts w:eastAsia="新細明體"/>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lastRenderedPageBreak/>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b"/>
        <w:jc w:val="center"/>
      </w:pPr>
    </w:p>
    <w:p w14:paraId="4819737F" w14:textId="62DE644D" w:rsidR="00DE37B1" w:rsidRDefault="00D75400">
      <w:pPr>
        <w:pStyle w:val="ab"/>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lastRenderedPageBreak/>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1C2972AF" w14:textId="1FD9C2C3" w:rsidR="00E2110F" w:rsidRDefault="00E2110F" w:rsidP="00E2110F">
            <w:pPr>
              <w:snapToGrid w:val="0"/>
              <w:rPr>
                <w:rFonts w:eastAsia="SimSun"/>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a3"/>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a3"/>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a3"/>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a3"/>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a3"/>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77777777" w:rsidR="00287F9C" w:rsidRDefault="00287F9C" w:rsidP="00D11AD4">
            <w:pPr>
              <w:snapToGrid w:val="0"/>
              <w:rPr>
                <w:rFonts w:eastAsia="SimSun"/>
                <w:sz w:val="18"/>
                <w:szCs w:val="18"/>
                <w:lang w:eastAsia="zh-CN"/>
              </w:rPr>
            </w:pPr>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lastRenderedPageBreak/>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a3"/>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77777777" w:rsidR="00046900" w:rsidRPr="00F25DEA" w:rsidRDefault="00046900" w:rsidP="00046900">
            <w:pPr>
              <w:snapToGrid w:val="0"/>
              <w:jc w:val="both"/>
              <w:rPr>
                <w:sz w:val="20"/>
                <w:szCs w:val="20"/>
              </w:rPr>
            </w:pPr>
            <w:r w:rsidRPr="00F25DEA">
              <w:rPr>
                <w:sz w:val="20"/>
                <w:szCs w:val="20"/>
              </w:rPr>
              <w:t>FFS: If differential report is supported when multiple UL beams are reported in the same report</w:t>
            </w: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68713A" w14:paraId="2FB028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729F" w14:textId="76A7A4D4" w:rsidR="0068713A" w:rsidRDefault="0068713A" w:rsidP="0068713A">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4A3C" w14:textId="77777777" w:rsidR="0068713A" w:rsidRDefault="0068713A" w:rsidP="0068713A">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670BA4F4" w14:textId="77777777" w:rsidR="0068713A" w:rsidRDefault="0068713A" w:rsidP="0068713A">
            <w:pPr>
              <w:snapToGrid w:val="0"/>
              <w:rPr>
                <w:rFonts w:eastAsia="SimSun"/>
                <w:sz w:val="18"/>
                <w:szCs w:val="18"/>
                <w:lang w:eastAsia="zh-CN"/>
              </w:rPr>
            </w:pPr>
          </w:p>
          <w:p w14:paraId="44C41795" w14:textId="77777777" w:rsidR="0068713A" w:rsidRPr="00314017" w:rsidRDefault="0068713A" w:rsidP="0068713A">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31C97B08" w14:textId="77777777" w:rsidR="0068713A" w:rsidRDefault="0068713A" w:rsidP="0068713A">
            <w:pPr>
              <w:snapToGrid w:val="0"/>
              <w:rPr>
                <w:rFonts w:eastAsia="SimSun"/>
                <w:sz w:val="18"/>
                <w:szCs w:val="18"/>
                <w:lang w:eastAsia="zh-CN"/>
              </w:rPr>
            </w:pPr>
          </w:p>
          <w:p w14:paraId="3E1B12E1" w14:textId="1981BBD3" w:rsidR="0068713A" w:rsidRDefault="0068713A" w:rsidP="0068713A">
            <w:pPr>
              <w:snapToGrid w:val="0"/>
              <w:rPr>
                <w:rFonts w:eastAsia="SimSun"/>
                <w:sz w:val="18"/>
                <w:szCs w:val="18"/>
                <w:lang w:eastAsia="zh-CN"/>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新細明體" w:hint="eastAsia"/>
                <w:sz w:val="18"/>
                <w:szCs w:val="18"/>
                <w:lang w:eastAsia="zh-TW"/>
              </w:rPr>
              <w:t xml:space="preserve">rt </w:t>
            </w:r>
            <w:r>
              <w:rPr>
                <w:rFonts w:eastAsia="新細明體"/>
                <w:sz w:val="18"/>
                <w:szCs w:val="18"/>
                <w:lang w:eastAsia="zh-TW"/>
              </w:rPr>
              <w:t>(either periodic configure or dynamic activate/trigger).</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b"/>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21" w:author="Eko Onggosanusi" w:date="2021-04-11T00:18:00Z"/>
                <w:sz w:val="18"/>
                <w:szCs w:val="18"/>
              </w:rPr>
            </w:pPr>
            <w:del w:id="22"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23" w:author="Eko Onggosanusi" w:date="2021-04-11T00:18:00Z"/>
                <w:sz w:val="18"/>
                <w:szCs w:val="18"/>
              </w:rPr>
            </w:pPr>
          </w:p>
          <w:p w14:paraId="1F994217" w14:textId="74F27F4E" w:rsidR="0043193F" w:rsidRPr="00BD09F2" w:rsidDel="009F0258" w:rsidRDefault="0043193F" w:rsidP="0043193F">
            <w:pPr>
              <w:snapToGrid w:val="0"/>
              <w:rPr>
                <w:del w:id="24" w:author="Eko Onggosanusi" w:date="2021-04-11T00:18:00Z"/>
                <w:sz w:val="18"/>
                <w:szCs w:val="18"/>
              </w:rPr>
            </w:pPr>
            <w:del w:id="25"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26" w:author="Eko Onggosanusi" w:date="2021-04-11T00:18:00Z"/>
                <w:sz w:val="18"/>
                <w:szCs w:val="18"/>
              </w:rPr>
            </w:pPr>
          </w:p>
          <w:p w14:paraId="0D820769" w14:textId="70773007" w:rsidR="00F61A9F" w:rsidRPr="00BD09F2" w:rsidDel="009F0258" w:rsidRDefault="0043193F" w:rsidP="00FE1498">
            <w:pPr>
              <w:snapToGrid w:val="0"/>
              <w:rPr>
                <w:del w:id="27" w:author="Eko Onggosanusi" w:date="2021-04-11T00:18:00Z"/>
                <w:sz w:val="18"/>
                <w:szCs w:val="18"/>
              </w:rPr>
            </w:pPr>
            <w:del w:id="28"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29" w:author="Eko Onggosanusi" w:date="2021-04-11T00:18:00Z"/>
                <w:sz w:val="18"/>
                <w:szCs w:val="18"/>
              </w:rPr>
            </w:pPr>
          </w:p>
          <w:p w14:paraId="7FD97B92" w14:textId="41D8B337" w:rsidR="002A3237" w:rsidRPr="00BD09F2" w:rsidDel="009F0258" w:rsidRDefault="000F796D" w:rsidP="000F796D">
            <w:pPr>
              <w:snapToGrid w:val="0"/>
              <w:rPr>
                <w:del w:id="30" w:author="Eko Onggosanusi" w:date="2021-04-11T00:18:00Z"/>
                <w:sz w:val="18"/>
                <w:szCs w:val="18"/>
              </w:rPr>
            </w:pPr>
            <w:del w:id="31"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32" w:author="Eko Onggosanusi" w:date="2021-04-11T00:18:00Z"/>
                <w:sz w:val="18"/>
                <w:szCs w:val="18"/>
              </w:rPr>
            </w:pPr>
          </w:p>
          <w:p w14:paraId="576B524A" w14:textId="6D6E2A7E" w:rsidR="002E6C30" w:rsidRPr="00BD09F2" w:rsidDel="009F0258" w:rsidRDefault="002E6C30" w:rsidP="002E6C30">
            <w:pPr>
              <w:snapToGrid w:val="0"/>
              <w:rPr>
                <w:del w:id="33" w:author="Eko Onggosanusi" w:date="2021-04-11T00:18:00Z"/>
                <w:sz w:val="18"/>
                <w:szCs w:val="18"/>
              </w:rPr>
            </w:pPr>
            <w:del w:id="34"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35" w:author="Eko Onggosanusi" w:date="2021-04-11T00:18:00Z"/>
                <w:sz w:val="18"/>
                <w:szCs w:val="18"/>
              </w:rPr>
            </w:pPr>
          </w:p>
          <w:p w14:paraId="3A0ACA12" w14:textId="77777777" w:rsidR="000F796D" w:rsidRDefault="00434ECF" w:rsidP="000F796D">
            <w:pPr>
              <w:snapToGrid w:val="0"/>
              <w:rPr>
                <w:ins w:id="36" w:author="Eko Onggosanusi" w:date="2021-04-11T00:18:00Z"/>
                <w:sz w:val="18"/>
                <w:szCs w:val="18"/>
              </w:rPr>
            </w:pPr>
            <w:del w:id="37"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38" w:author="Eko Onggosanusi" w:date="2021-04-11T00:18:00Z"/>
                <w:sz w:val="18"/>
                <w:szCs w:val="18"/>
              </w:rPr>
            </w:pPr>
            <w:ins w:id="39"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a3"/>
              <w:numPr>
                <w:ilvl w:val="0"/>
                <w:numId w:val="86"/>
              </w:numPr>
              <w:snapToGrid w:val="0"/>
              <w:spacing w:after="0" w:line="240" w:lineRule="auto"/>
              <w:rPr>
                <w:ins w:id="40" w:author="Eko Onggosanusi" w:date="2021-04-11T00:18:00Z"/>
                <w:sz w:val="18"/>
                <w:szCs w:val="18"/>
              </w:rPr>
            </w:pPr>
            <w:ins w:id="41"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a3"/>
              <w:numPr>
                <w:ilvl w:val="0"/>
                <w:numId w:val="86"/>
              </w:numPr>
              <w:snapToGrid w:val="0"/>
              <w:spacing w:after="0" w:line="240" w:lineRule="auto"/>
              <w:rPr>
                <w:ins w:id="42" w:author="Eko Onggosanusi" w:date="2021-04-11T00:18:00Z"/>
                <w:sz w:val="18"/>
                <w:szCs w:val="18"/>
              </w:rPr>
            </w:pPr>
            <w:ins w:id="43"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a3"/>
              <w:numPr>
                <w:ilvl w:val="0"/>
                <w:numId w:val="86"/>
              </w:numPr>
              <w:snapToGrid w:val="0"/>
              <w:spacing w:after="0" w:line="240" w:lineRule="auto"/>
              <w:rPr>
                <w:ins w:id="44" w:author="Eko Onggosanusi" w:date="2021-04-11T00:18:00Z"/>
                <w:sz w:val="18"/>
                <w:szCs w:val="18"/>
              </w:rPr>
            </w:pPr>
            <w:ins w:id="45"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a3"/>
              <w:numPr>
                <w:ilvl w:val="0"/>
                <w:numId w:val="86"/>
              </w:numPr>
              <w:snapToGrid w:val="0"/>
              <w:spacing w:after="0" w:line="240" w:lineRule="auto"/>
              <w:rPr>
                <w:ins w:id="46" w:author="Eko Onggosanusi" w:date="2021-04-11T00:18:00Z"/>
                <w:sz w:val="18"/>
                <w:szCs w:val="18"/>
              </w:rPr>
            </w:pPr>
            <w:ins w:id="47"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48" w:author="Eko Onggosanusi" w:date="2021-04-11T00:18:00Z"/>
                <w:b/>
                <w:sz w:val="18"/>
                <w:szCs w:val="18"/>
              </w:rPr>
            </w:pPr>
          </w:p>
          <w:p w14:paraId="499477A9" w14:textId="77777777" w:rsidR="009F0258" w:rsidRPr="00364308" w:rsidRDefault="009F0258" w:rsidP="009F0258">
            <w:pPr>
              <w:snapToGrid w:val="0"/>
              <w:rPr>
                <w:ins w:id="49" w:author="Eko Onggosanusi" w:date="2021-04-11T00:18:00Z"/>
                <w:sz w:val="18"/>
                <w:szCs w:val="18"/>
              </w:rPr>
            </w:pPr>
            <w:ins w:id="50"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51" w:author="Eko Onggosanusi" w:date="2021-04-11T00:18:00Z"/>
                <w:b/>
                <w:sz w:val="18"/>
                <w:szCs w:val="18"/>
              </w:rPr>
            </w:pPr>
          </w:p>
          <w:p w14:paraId="4B70AA17" w14:textId="77777777" w:rsidR="009F0258" w:rsidRDefault="009F0258" w:rsidP="009F0258">
            <w:pPr>
              <w:snapToGrid w:val="0"/>
              <w:rPr>
                <w:ins w:id="52" w:author="Eko Onggosanusi" w:date="2021-04-11T00:18:00Z"/>
                <w:b/>
                <w:sz w:val="18"/>
                <w:szCs w:val="18"/>
              </w:rPr>
            </w:pPr>
            <w:ins w:id="53"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54" w:author="Eko Onggosanusi" w:date="2021-04-11T00:18:00Z"/>
                <w:b/>
                <w:sz w:val="18"/>
                <w:szCs w:val="18"/>
              </w:rPr>
            </w:pPr>
          </w:p>
          <w:p w14:paraId="1CE00793" w14:textId="77777777" w:rsidR="009F0258" w:rsidRDefault="009F0258" w:rsidP="009F0258">
            <w:pPr>
              <w:snapToGrid w:val="0"/>
              <w:rPr>
                <w:ins w:id="55" w:author="Eko Onggosanusi" w:date="2021-04-11T00:18:00Z"/>
                <w:sz w:val="18"/>
                <w:szCs w:val="18"/>
              </w:rPr>
            </w:pPr>
            <w:ins w:id="56"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lastRenderedPageBreak/>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57" w:author="Eko Onggosanusi" w:date="2021-04-11T00:18:00Z"/>
                <w:sz w:val="18"/>
                <w:szCs w:val="18"/>
              </w:rPr>
            </w:pPr>
            <w:del w:id="58" w:author="Eko Onggosanusi" w:date="2021-04-11T00:18:00Z">
              <w:r w:rsidRPr="00BD09F2" w:rsidDel="009F0258">
                <w:rPr>
                  <w:b/>
                  <w:sz w:val="18"/>
                  <w:szCs w:val="18"/>
                </w:rPr>
                <w:lastRenderedPageBreak/>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59" w:author="Eko Onggosanusi" w:date="2021-04-11T00:18:00Z"/>
                <w:sz w:val="18"/>
                <w:szCs w:val="18"/>
              </w:rPr>
            </w:pPr>
          </w:p>
          <w:p w14:paraId="533F1EF2" w14:textId="15627938" w:rsidR="002E6C30" w:rsidRPr="00BD09F2" w:rsidDel="009F0258" w:rsidRDefault="002E6C30" w:rsidP="009A5315">
            <w:pPr>
              <w:snapToGrid w:val="0"/>
              <w:rPr>
                <w:del w:id="60" w:author="Eko Onggosanusi" w:date="2021-04-11T00:18:00Z"/>
                <w:sz w:val="18"/>
                <w:szCs w:val="18"/>
              </w:rPr>
            </w:pPr>
            <w:del w:id="61"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62" w:author="Eko Onggosanusi" w:date="2021-04-11T00:18:00Z"/>
                <w:sz w:val="18"/>
                <w:szCs w:val="18"/>
              </w:rPr>
            </w:pPr>
          </w:p>
          <w:p w14:paraId="20EF332A" w14:textId="6498D8F9" w:rsidR="000F796D" w:rsidRPr="00BD09F2" w:rsidDel="009F0258" w:rsidRDefault="000F796D" w:rsidP="009A5315">
            <w:pPr>
              <w:snapToGrid w:val="0"/>
              <w:rPr>
                <w:del w:id="63" w:author="Eko Onggosanusi" w:date="2021-04-11T00:18:00Z"/>
                <w:sz w:val="18"/>
                <w:szCs w:val="18"/>
              </w:rPr>
            </w:pPr>
            <w:del w:id="64"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a3"/>
              <w:numPr>
                <w:ilvl w:val="0"/>
                <w:numId w:val="62"/>
              </w:numPr>
              <w:snapToGrid w:val="0"/>
              <w:spacing w:after="0" w:line="240" w:lineRule="auto"/>
              <w:rPr>
                <w:del w:id="65" w:author="Eko Onggosanusi" w:date="2021-04-11T00:18:00Z"/>
                <w:sz w:val="18"/>
                <w:szCs w:val="18"/>
              </w:rPr>
            </w:pPr>
            <w:del w:id="66"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a3"/>
              <w:numPr>
                <w:ilvl w:val="0"/>
                <w:numId w:val="62"/>
              </w:numPr>
              <w:snapToGrid w:val="0"/>
              <w:spacing w:after="0" w:line="240" w:lineRule="auto"/>
              <w:rPr>
                <w:del w:id="67" w:author="Eko Onggosanusi" w:date="2021-04-11T00:18:00Z"/>
                <w:sz w:val="18"/>
                <w:szCs w:val="18"/>
              </w:rPr>
            </w:pPr>
            <w:del w:id="68"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a3"/>
              <w:numPr>
                <w:ilvl w:val="0"/>
                <w:numId w:val="62"/>
              </w:numPr>
              <w:snapToGrid w:val="0"/>
              <w:spacing w:after="0" w:line="240" w:lineRule="auto"/>
              <w:rPr>
                <w:del w:id="69" w:author="Eko Onggosanusi" w:date="2021-04-11T00:18:00Z"/>
                <w:sz w:val="18"/>
                <w:szCs w:val="18"/>
              </w:rPr>
            </w:pPr>
            <w:del w:id="70"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71" w:author="Eko Onggosanusi" w:date="2021-04-11T00:18:00Z"/>
                <w:b/>
                <w:sz w:val="18"/>
                <w:szCs w:val="18"/>
              </w:rPr>
            </w:pPr>
          </w:p>
          <w:p w14:paraId="4C935E40" w14:textId="47169977" w:rsidR="000F796D" w:rsidRPr="00BD09F2" w:rsidDel="009F0258" w:rsidRDefault="000F796D" w:rsidP="009A5315">
            <w:pPr>
              <w:snapToGrid w:val="0"/>
              <w:rPr>
                <w:del w:id="72" w:author="Eko Onggosanusi" w:date="2021-04-11T00:18:00Z"/>
                <w:sz w:val="18"/>
                <w:szCs w:val="18"/>
              </w:rPr>
            </w:pPr>
            <w:del w:id="73"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74" w:author="Eko Onggosanusi" w:date="2021-04-11T00:18:00Z"/>
                <w:sz w:val="18"/>
                <w:szCs w:val="18"/>
              </w:rPr>
            </w:pPr>
          </w:p>
          <w:p w14:paraId="581D5C3D" w14:textId="5E20B9B1" w:rsidR="009A5315" w:rsidRPr="00BD09F2" w:rsidDel="009F0258" w:rsidRDefault="009A5315" w:rsidP="009A5315">
            <w:pPr>
              <w:snapToGrid w:val="0"/>
              <w:rPr>
                <w:del w:id="75" w:author="Eko Onggosanusi" w:date="2021-04-11T00:18:00Z"/>
                <w:sz w:val="18"/>
                <w:szCs w:val="18"/>
              </w:rPr>
            </w:pPr>
            <w:del w:id="76"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77" w:author="Eko Onggosanusi" w:date="2021-04-11T00:18:00Z"/>
                <w:sz w:val="18"/>
                <w:szCs w:val="18"/>
              </w:rPr>
            </w:pPr>
          </w:p>
          <w:p w14:paraId="5D4756E0" w14:textId="77777777" w:rsidR="004F7088" w:rsidRDefault="000F796D" w:rsidP="009A5315">
            <w:pPr>
              <w:snapToGrid w:val="0"/>
              <w:rPr>
                <w:ins w:id="78" w:author="Eko Onggosanusi" w:date="2021-04-11T00:19:00Z"/>
                <w:sz w:val="18"/>
              </w:rPr>
            </w:pPr>
            <w:del w:id="79"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80" w:author="Eko Onggosanusi" w:date="2021-04-11T00:19:00Z"/>
                <w:sz w:val="18"/>
                <w:szCs w:val="18"/>
              </w:rPr>
            </w:pPr>
            <w:ins w:id="81"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a3"/>
              <w:numPr>
                <w:ilvl w:val="0"/>
                <w:numId w:val="62"/>
              </w:numPr>
              <w:snapToGrid w:val="0"/>
              <w:spacing w:after="0" w:line="240" w:lineRule="auto"/>
              <w:rPr>
                <w:ins w:id="82" w:author="Eko Onggosanusi" w:date="2021-04-11T00:19:00Z"/>
                <w:sz w:val="18"/>
                <w:szCs w:val="18"/>
              </w:rPr>
            </w:pPr>
            <w:ins w:id="83" w:author="Eko Onggosanusi" w:date="2021-04-11T00:19:00Z">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w:t>
              </w:r>
              <w:r>
                <w:rPr>
                  <w:sz w:val="18"/>
                  <w:szCs w:val="18"/>
                </w:rPr>
                <w:lastRenderedPageBreak/>
                <w:t>RS triggering via MAC CE/DCI (vivo, Apple), pre-stored QCL properties to avoid measurement (Ericsson, NTT Docomo, Sony, ZTE)</w:t>
              </w:r>
            </w:ins>
          </w:p>
          <w:p w14:paraId="4374D0D0" w14:textId="77777777" w:rsidR="009F0258" w:rsidRDefault="009F0258" w:rsidP="009F0258">
            <w:pPr>
              <w:pStyle w:val="a3"/>
              <w:numPr>
                <w:ilvl w:val="0"/>
                <w:numId w:val="62"/>
              </w:numPr>
              <w:snapToGrid w:val="0"/>
              <w:spacing w:after="0" w:line="240" w:lineRule="auto"/>
              <w:rPr>
                <w:ins w:id="84" w:author="Eko Onggosanusi" w:date="2021-04-11T00:19:00Z"/>
                <w:sz w:val="18"/>
                <w:szCs w:val="18"/>
              </w:rPr>
            </w:pPr>
            <w:ins w:id="85"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a3"/>
              <w:numPr>
                <w:ilvl w:val="0"/>
                <w:numId w:val="62"/>
              </w:numPr>
              <w:snapToGrid w:val="0"/>
              <w:spacing w:after="0" w:line="240" w:lineRule="auto"/>
              <w:rPr>
                <w:ins w:id="86" w:author="Eko Onggosanusi" w:date="2021-04-11T00:19:00Z"/>
                <w:sz w:val="18"/>
                <w:szCs w:val="18"/>
              </w:rPr>
            </w:pPr>
            <w:ins w:id="87" w:author="Eko Onggosanusi" w:date="2021-04-11T00:19:00Z">
              <w:r>
                <w:rPr>
                  <w:sz w:val="18"/>
                  <w:szCs w:val="18"/>
                </w:rPr>
                <w:t>SCell TCI state activation: direct (Qualcomm)</w:t>
              </w:r>
            </w:ins>
          </w:p>
          <w:p w14:paraId="69868669" w14:textId="77777777" w:rsidR="009F0258" w:rsidRDefault="009F0258" w:rsidP="009F0258">
            <w:pPr>
              <w:snapToGrid w:val="0"/>
              <w:rPr>
                <w:ins w:id="88" w:author="Eko Onggosanusi" w:date="2021-04-11T00:19:00Z"/>
                <w:b/>
                <w:sz w:val="18"/>
                <w:szCs w:val="18"/>
              </w:rPr>
            </w:pPr>
          </w:p>
          <w:p w14:paraId="68DF6A58" w14:textId="77777777" w:rsidR="009F0258" w:rsidRDefault="009F0258" w:rsidP="009F0258">
            <w:pPr>
              <w:snapToGrid w:val="0"/>
              <w:rPr>
                <w:ins w:id="89" w:author="Eko Onggosanusi" w:date="2021-04-11T00:19:00Z"/>
                <w:b/>
                <w:sz w:val="18"/>
                <w:szCs w:val="18"/>
              </w:rPr>
            </w:pPr>
            <w:ins w:id="90"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a3"/>
              <w:numPr>
                <w:ilvl w:val="0"/>
                <w:numId w:val="87"/>
              </w:numPr>
              <w:snapToGrid w:val="0"/>
              <w:spacing w:after="0" w:line="240" w:lineRule="auto"/>
              <w:rPr>
                <w:ins w:id="91" w:author="Eko Onggosanusi" w:date="2021-04-11T00:19:00Z"/>
                <w:b/>
                <w:sz w:val="18"/>
                <w:szCs w:val="18"/>
              </w:rPr>
            </w:pPr>
            <w:ins w:id="92"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a3"/>
              <w:numPr>
                <w:ilvl w:val="0"/>
                <w:numId w:val="87"/>
              </w:numPr>
              <w:snapToGrid w:val="0"/>
              <w:spacing w:after="0" w:line="240" w:lineRule="auto"/>
              <w:rPr>
                <w:ins w:id="93" w:author="Eko Onggosanusi" w:date="2021-04-11T00:19:00Z"/>
                <w:sz w:val="18"/>
                <w:szCs w:val="18"/>
              </w:rPr>
            </w:pPr>
            <w:ins w:id="94"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95" w:author="Eko Onggosanusi" w:date="2021-04-11T00:19:00Z"/>
                <w:b/>
                <w:sz w:val="18"/>
                <w:szCs w:val="18"/>
              </w:rPr>
            </w:pPr>
          </w:p>
          <w:p w14:paraId="7223F05B" w14:textId="77777777" w:rsidR="009F0258" w:rsidRDefault="009F0258" w:rsidP="009F0258">
            <w:pPr>
              <w:snapToGrid w:val="0"/>
              <w:rPr>
                <w:ins w:id="96" w:author="Eko Onggosanusi" w:date="2021-04-11T00:19:00Z"/>
                <w:sz w:val="18"/>
                <w:szCs w:val="18"/>
              </w:rPr>
            </w:pPr>
            <w:ins w:id="97"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b"/>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98" w:name="_Hlk49275654"/>
      <w:r>
        <w:rPr>
          <w:sz w:val="18"/>
          <w:szCs w:val="18"/>
        </w:rPr>
        <w:t>UE behavior for reception of signals and non-UE-specific control and data channels associated with non-serving cell(s)</w:t>
      </w:r>
      <w:bookmarkEnd w:id="98"/>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68713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68713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68713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68713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68713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68713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68713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68713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68713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68713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68713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68713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68713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68713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68713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68713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68713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68713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68713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68713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68713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68713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68713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EB53D" w14:textId="77777777" w:rsidR="007741B2" w:rsidRDefault="007741B2">
      <w:r>
        <w:separator/>
      </w:r>
    </w:p>
  </w:endnote>
  <w:endnote w:type="continuationSeparator" w:id="0">
    <w:p w14:paraId="249B9C3F" w14:textId="77777777" w:rsidR="007741B2" w:rsidRDefault="0077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8E6CE" w14:textId="77777777" w:rsidR="007741B2" w:rsidRDefault="007741B2">
      <w:r>
        <w:rPr>
          <w:color w:val="000000"/>
        </w:rPr>
        <w:separator/>
      </w:r>
    </w:p>
  </w:footnote>
  <w:footnote w:type="continuationSeparator" w:id="0">
    <w:p w14:paraId="3A8C5F37" w14:textId="77777777" w:rsidR="007741B2" w:rsidRDefault="0077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46900"/>
    <w:rsid w:val="000512E9"/>
    <w:rsid w:val="000526D4"/>
    <w:rsid w:val="00054E37"/>
    <w:rsid w:val="0005509A"/>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03AE"/>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4F64"/>
    <w:rsid w:val="0033738F"/>
    <w:rsid w:val="003400ED"/>
    <w:rsid w:val="00341416"/>
    <w:rsid w:val="00342D40"/>
    <w:rsid w:val="003507A5"/>
    <w:rsid w:val="0035791B"/>
    <w:rsid w:val="003603F9"/>
    <w:rsid w:val="00363572"/>
    <w:rsid w:val="00365765"/>
    <w:rsid w:val="00366829"/>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5084"/>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32E6"/>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57DC"/>
    <w:rsid w:val="0068713A"/>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41B2"/>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651B"/>
    <w:rsid w:val="008F722B"/>
    <w:rsid w:val="008F7530"/>
    <w:rsid w:val="00901C15"/>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9771E"/>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66198"/>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C704-1450-4B36-AD50-F2D20B7F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22082</Words>
  <Characters>125874</Characters>
  <Application>Microsoft Office Word</Application>
  <DocSecurity>0</DocSecurity>
  <Lines>1048</Lines>
  <Paragraphs>295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cp:revision>
  <dcterms:created xsi:type="dcterms:W3CDTF">2021-04-12T03:57:00Z</dcterms:created>
  <dcterms:modified xsi:type="dcterms:W3CDTF">2021-04-12T04:52:00Z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