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xml:space="preserve">, </w:t>
            </w:r>
            <w:proofErr w:type="spellStart"/>
            <w:r w:rsidR="00857E51" w:rsidRPr="001E4EE9">
              <w:rPr>
                <w:sz w:val="18"/>
                <w:szCs w:val="18"/>
              </w:rPr>
              <w:t>Convida</w:t>
            </w:r>
            <w:proofErr w:type="spellEnd"/>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 xml:space="preserve">Huawei, </w:t>
            </w:r>
            <w:proofErr w:type="spellStart"/>
            <w:r w:rsidR="00710292">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6CE4A15F"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sidRPr="004C75CB">
              <w:rPr>
                <w:sz w:val="18"/>
                <w:szCs w:val="18"/>
              </w:rPr>
              <w:t>Convida</w:t>
            </w:r>
            <w:proofErr w:type="spellEnd"/>
            <w:r w:rsidR="00C96925" w:rsidRPr="004C75CB">
              <w:rPr>
                <w:sz w:val="18"/>
                <w:szCs w:val="18"/>
              </w:rPr>
              <w:t xml:space="preserve">, </w:t>
            </w:r>
            <w:r w:rsidR="00B016BE" w:rsidRPr="004C75CB">
              <w:rPr>
                <w:sz w:val="18"/>
                <w:szCs w:val="18"/>
              </w:rPr>
              <w:t>Xiaomi</w:t>
            </w:r>
            <w:r w:rsidR="006B4029" w:rsidRPr="004C75CB">
              <w:rPr>
                <w:sz w:val="18"/>
                <w:szCs w:val="18"/>
              </w:rPr>
              <w:t>, CATT</w:t>
            </w:r>
          </w:p>
          <w:p w14:paraId="61B4C497" w14:textId="6817D9A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656391">
              <w:rPr>
                <w:sz w:val="18"/>
                <w:szCs w:val="18"/>
              </w:rPr>
              <w:t>OPPO</w:t>
            </w:r>
            <w:r w:rsidR="0086662A">
              <w:rPr>
                <w:sz w:val="18"/>
                <w:szCs w:val="18"/>
              </w:rPr>
              <w:t xml:space="preserve">, </w:t>
            </w:r>
            <w:proofErr w:type="spellStart"/>
            <w:r w:rsidR="005A07AB">
              <w:rPr>
                <w:sz w:val="18"/>
                <w:szCs w:val="20"/>
              </w:rPr>
              <w:t>Spreadtrum</w:t>
            </w:r>
            <w:proofErr w:type="spellEnd"/>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proofErr w:type="spellStart"/>
            <w:r w:rsidR="005A07AB">
              <w:rPr>
                <w:sz w:val="18"/>
                <w:szCs w:val="20"/>
              </w:rPr>
              <w:t>Spreadtrum</w:t>
            </w:r>
            <w:proofErr w:type="spellEnd"/>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xml:space="preserve">, Huawei, </w:t>
            </w:r>
            <w:proofErr w:type="spellStart"/>
            <w:r w:rsidR="00710292">
              <w:rPr>
                <w:sz w:val="18"/>
                <w:szCs w:val="18"/>
              </w:rPr>
              <w:t>HiSi</w:t>
            </w:r>
            <w:proofErr w:type="spellEnd"/>
            <w:r w:rsidR="00710292">
              <w:rPr>
                <w:sz w:val="18"/>
                <w:szCs w:val="18"/>
              </w:rPr>
              <w:t>,</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xml:space="preserve">, </w:t>
            </w:r>
            <w:proofErr w:type="spellStart"/>
            <w:r w:rsidR="00925D97">
              <w:rPr>
                <w:sz w:val="18"/>
                <w:szCs w:val="20"/>
              </w:rPr>
              <w:t>Futurewei</w:t>
            </w:r>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 xml:space="preserve">Huawei, </w:t>
            </w:r>
            <w:proofErr w:type="spellStart"/>
            <w:r w:rsidR="00710292">
              <w:rPr>
                <w:sz w:val="18"/>
                <w:szCs w:val="18"/>
              </w:rPr>
              <w:t>HiSi</w:t>
            </w:r>
            <w:proofErr w:type="spellEnd"/>
            <w:r w:rsidR="00710292">
              <w:rPr>
                <w:sz w:val="18"/>
                <w:szCs w:val="18"/>
              </w:rPr>
              <w:t>,</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proofErr w:type="spellStart"/>
            <w:r w:rsidR="005A07AB">
              <w:rPr>
                <w:sz w:val="18"/>
                <w:szCs w:val="20"/>
              </w:rPr>
              <w:t>Spreadtrum</w:t>
            </w:r>
            <w:proofErr w:type="spellEnd"/>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r w:rsidR="00857E51">
              <w:rPr>
                <w:sz w:val="18"/>
                <w:szCs w:val="20"/>
              </w:rPr>
              <w:t xml:space="preserve">, </w:t>
            </w:r>
            <w:proofErr w:type="spellStart"/>
            <w:r w:rsidR="00857E51">
              <w:rPr>
                <w:sz w:val="18"/>
                <w:szCs w:val="20"/>
              </w:rPr>
              <w:t>Convida</w:t>
            </w:r>
            <w:proofErr w:type="spellEnd"/>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 xml:space="preserve">Huawei, </w:t>
            </w:r>
            <w:proofErr w:type="spellStart"/>
            <w:r w:rsidR="00F760AA">
              <w:rPr>
                <w:sz w:val="18"/>
                <w:szCs w:val="18"/>
              </w:rPr>
              <w:t>HiSi</w:t>
            </w:r>
            <w:proofErr w:type="spellEnd"/>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11599EC4"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proofErr w:type="spellStart"/>
            <w:r w:rsidR="005A07AB">
              <w:rPr>
                <w:sz w:val="18"/>
                <w:szCs w:val="20"/>
              </w:rPr>
              <w:t>Spreadtrum</w:t>
            </w:r>
            <w:proofErr w:type="spellEnd"/>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xml:space="preserve">, </w:t>
            </w:r>
            <w:proofErr w:type="spellStart"/>
            <w:r w:rsidR="00857E51" w:rsidRPr="00BB7C93">
              <w:rPr>
                <w:sz w:val="18"/>
                <w:szCs w:val="18"/>
              </w:rPr>
              <w:t>Convida</w:t>
            </w:r>
            <w:proofErr w:type="spellEnd"/>
          </w:p>
          <w:p w14:paraId="1946D5C9" w14:textId="47EA7EED"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proofErr w:type="spellStart"/>
            <w:r w:rsidR="005A07AB">
              <w:rPr>
                <w:sz w:val="18"/>
                <w:szCs w:val="20"/>
              </w:rPr>
              <w:t>Spreadtrum</w:t>
            </w:r>
            <w:proofErr w:type="spellEnd"/>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xml:space="preserve">, Huawei, </w:t>
            </w:r>
            <w:proofErr w:type="spellStart"/>
            <w:r w:rsidR="00F760AA">
              <w:rPr>
                <w:sz w:val="18"/>
                <w:szCs w:val="18"/>
              </w:rPr>
              <w:t>HiSi</w:t>
            </w:r>
            <w:proofErr w:type="spellEnd"/>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 xml:space="preserve">Huawei, </w:t>
            </w:r>
            <w:proofErr w:type="spellStart"/>
            <w:r w:rsidR="00F760AA">
              <w:rPr>
                <w:sz w:val="18"/>
                <w:szCs w:val="18"/>
              </w:rPr>
              <w:t>HiSi</w:t>
            </w:r>
            <w:proofErr w:type="spellEnd"/>
            <w:r w:rsidR="00F760AA">
              <w:rPr>
                <w:sz w:val="18"/>
                <w:szCs w:val="18"/>
              </w:rPr>
              <w:t>,</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 xml:space="preserve">Huawei, </w:t>
            </w:r>
            <w:proofErr w:type="spellStart"/>
            <w:r w:rsidR="00E34788">
              <w:rPr>
                <w:sz w:val="18"/>
                <w:szCs w:val="18"/>
              </w:rPr>
              <w:t>HiSi</w:t>
            </w:r>
            <w:proofErr w:type="spellEnd"/>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r w:rsidR="00E34788">
              <w:rPr>
                <w:sz w:val="18"/>
                <w:szCs w:val="20"/>
              </w:rPr>
              <w:t xml:space="preserve">, </w:t>
            </w:r>
            <w:r w:rsidR="00E34788">
              <w:rPr>
                <w:sz w:val="18"/>
                <w:szCs w:val="18"/>
              </w:rPr>
              <w:t xml:space="preserve">Huawei, </w:t>
            </w:r>
            <w:proofErr w:type="spellStart"/>
            <w:r w:rsidR="00E34788">
              <w:rPr>
                <w:sz w:val="18"/>
                <w:szCs w:val="18"/>
              </w:rPr>
              <w:t>HiSi</w:t>
            </w:r>
            <w:proofErr w:type="spellEnd"/>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whether M&gt;1 or N&gt; 1implies simultaneous reception with different DL QCL(s) or transmission with different UL spatial filter(s): Huawei, </w:t>
            </w:r>
            <w:proofErr w:type="spellStart"/>
            <w:r>
              <w:rPr>
                <w:sz w:val="18"/>
                <w:szCs w:val="20"/>
                <w:lang w:eastAsia="zh-CN"/>
              </w:rPr>
              <w:t>HiSi</w:t>
            </w:r>
            <w:proofErr w:type="spellEnd"/>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r w:rsidR="002103F6">
              <w:rPr>
                <w:sz w:val="18"/>
                <w:szCs w:val="20"/>
              </w:rPr>
              <w:t xml:space="preserve">, Huawei, </w:t>
            </w:r>
            <w:proofErr w:type="spellStart"/>
            <w:r w:rsidR="002103F6">
              <w:rPr>
                <w:sz w:val="18"/>
                <w:szCs w:val="20"/>
              </w:rPr>
              <w:t>HiSi</w:t>
            </w:r>
            <w:proofErr w:type="spellEnd"/>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ListParagraph"/>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ListParagraph"/>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 xml:space="preserve">Therefore we prefer to have both alternatives and no down-selection is necessary. For purpose of MAC-CE configuration, the Rel-16 MAC-CE used for </w:t>
            </w:r>
            <w:proofErr w:type="spellStart"/>
            <w:r w:rsidR="003021DF">
              <w:rPr>
                <w:sz w:val="18"/>
                <w:szCs w:val="18"/>
                <w:lang w:eastAsia="zh-CN"/>
              </w:rPr>
              <w:t>mTRP</w:t>
            </w:r>
            <w:proofErr w:type="spellEnd"/>
            <w:r w:rsidR="003021DF">
              <w:rPr>
                <w:sz w:val="18"/>
                <w:szCs w:val="18"/>
                <w:lang w:eastAsia="zh-CN"/>
              </w:rPr>
              <w:t xml:space="preserve">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sidR="00551F2F">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proofErr w:type="spellStart"/>
            <w:r w:rsidR="006969FF">
              <w:rPr>
                <w:sz w:val="18"/>
                <w:szCs w:val="18"/>
                <w:lang w:eastAsia="zh-CN"/>
              </w:rPr>
              <w:t>sa</w:t>
            </w:r>
            <w:r>
              <w:rPr>
                <w:sz w:val="18"/>
                <w:szCs w:val="18"/>
                <w:lang w:eastAsia="zh-CN"/>
              </w:rPr>
              <w:t>Could</w:t>
            </w:r>
            <w:proofErr w:type="spellEnd"/>
            <w:r>
              <w:rPr>
                <w:sz w:val="18"/>
                <w:szCs w:val="18"/>
                <w:lang w:eastAsia="zh-CN"/>
              </w:rPr>
              <w:t xml:space="preserve">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proofErr w:type="spellEnd"/>
            <w:r w:rsidR="00551F2F">
              <w:rPr>
                <w:sz w:val="18"/>
                <w:szCs w:val="18"/>
                <w:lang w:eastAsia="zh-CN"/>
              </w:rPr>
              <w:t>.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color w:val="000000"/>
                <w:sz w:val="20"/>
                <w:szCs w:val="20"/>
                <w:lang w:val="x-none" w:eastAsia="en-US"/>
              </w:rPr>
              <w:t>trs</w:t>
            </w:r>
            <w:proofErr w:type="spellEnd"/>
            <w:r w:rsidRPr="00B9770A">
              <w:rPr>
                <w:rFonts w:eastAsia="SimSun"/>
                <w:i/>
                <w:color w:val="000000"/>
                <w:sz w:val="20"/>
                <w:szCs w:val="20"/>
                <w:lang w:val="x-none" w:eastAsia="en-US"/>
              </w:rPr>
              <w:t>-Info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w:t>
            </w:r>
            <w:r w:rsidRPr="00B9770A">
              <w:rPr>
                <w:rFonts w:eastAsia="SimSun"/>
                <w:sz w:val="20"/>
                <w:szCs w:val="20"/>
                <w:lang w:val="en-GB" w:eastAsia="en-US"/>
              </w:rPr>
              <w:t>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w:t>
            </w:r>
            <w:proofErr w:type="spellStart"/>
            <w:r w:rsidRPr="00B9770A">
              <w:rPr>
                <w:rFonts w:eastAsia="SimSun"/>
                <w:sz w:val="20"/>
                <w:szCs w:val="20"/>
                <w:highlight w:val="cyan"/>
                <w:lang w:val="x-none" w:eastAsia="en-US"/>
              </w:rPr>
              <w:t>trs</w:t>
            </w:r>
            <w:proofErr w:type="spellEnd"/>
            <w:r w:rsidRPr="00B9770A">
              <w:rPr>
                <w:rFonts w:eastAsia="SimSun"/>
                <w:sz w:val="20"/>
                <w:szCs w:val="20"/>
                <w:highlight w:val="cyan"/>
                <w:lang w:val="x-none" w:eastAsia="en-US"/>
              </w:rPr>
              <w:t>-Info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val="x-none"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val="x-none" w:eastAsia="en-US"/>
              </w:rPr>
              <w:t>ypeD</w:t>
            </w:r>
            <w:proofErr w:type="spellEnd"/>
            <w:r w:rsidRPr="00B9770A">
              <w:rPr>
                <w:rFonts w:eastAsia="SimSun"/>
                <w:color w:val="000000"/>
                <w:sz w:val="20"/>
                <w:szCs w:val="20"/>
                <w:highlight w:val="cyan"/>
                <w:lang w:val="x-none"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DengXian"/>
                <w:sz w:val="18"/>
                <w:szCs w:val="18"/>
                <w:lang w:eastAsia="zh-CN"/>
              </w:rPr>
            </w:pPr>
            <w:r>
              <w:rPr>
                <w:rFonts w:eastAsia="DengXia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0F1CE803" w14:textId="02C63673" w:rsidR="00D81072" w:rsidRPr="00D81072" w:rsidRDefault="00626B43" w:rsidP="00626B43">
            <w:pPr>
              <w:pStyle w:val="ListParagraph"/>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270ECE1"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7777777" w:rsidR="003E5084" w:rsidRDefault="003E5084"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77777777" w:rsidR="00C9771E" w:rsidRDefault="00C9771E"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285A890" w:rsidR="00F90EBE" w:rsidRDefault="00F90EBE" w:rsidP="005D1106">
            <w:pPr>
              <w:snapToGrid w:val="0"/>
              <w:rPr>
                <w:sz w:val="18"/>
                <w:szCs w:val="18"/>
                <w:lang w:eastAsia="zh-CN"/>
              </w:rPr>
            </w:pPr>
            <w:r>
              <w:rPr>
                <w:sz w:val="18"/>
                <w:szCs w:val="18"/>
                <w:lang w:eastAsia="zh-CN"/>
              </w:rPr>
              <w:t xml:space="preserve"> </w:t>
            </w:r>
          </w:p>
          <w:p w14:paraId="5288F263" w14:textId="6C1E12A6" w:rsidR="008A397E" w:rsidRDefault="008A397E" w:rsidP="005D1106">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10C95A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F08E34A"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lastRenderedPageBreak/>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1BB46EB3" w14:textId="097D5C34"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 xml:space="preserve">measurement </w:t>
      </w:r>
      <w:r w:rsidRPr="00C00DE2">
        <w:rPr>
          <w:rFonts w:eastAsia="DengXian"/>
          <w:bCs/>
          <w:sz w:val="20"/>
          <w:szCs w:val="18"/>
          <w:lang w:eastAsia="zh-CN"/>
        </w:rPr>
        <w:t>RS</w:t>
      </w:r>
      <w:r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09F4D4"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lastRenderedPageBreak/>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0F96F6D5" w14:textId="1158A520" w:rsidR="00AE2573" w:rsidRDefault="00AE2573" w:rsidP="0005509A">
            <w:pPr>
              <w:snapToGrid w:val="0"/>
              <w:rPr>
                <w:rFonts w:eastAsia="DengXian"/>
                <w:bCs/>
                <w:sz w:val="18"/>
                <w:szCs w:val="18"/>
                <w:lang w:eastAsia="zh-CN"/>
              </w:rPr>
            </w:pPr>
            <w:r>
              <w:rPr>
                <w:rFonts w:eastAsia="DengXian"/>
                <w:bCs/>
                <w:sz w:val="18"/>
                <w:szCs w:val="18"/>
                <w:lang w:eastAsia="zh-CN"/>
              </w:rPr>
              <w:t>Besides, we are fine with other bullets.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lastRenderedPageBreak/>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A8EA3C8"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p>
          <w:p w14:paraId="6E627294" w14:textId="77777777" w:rsidR="00232761" w:rsidRPr="00A54B16" w:rsidRDefault="00232761">
            <w:pPr>
              <w:snapToGrid w:val="0"/>
              <w:rPr>
                <w:sz w:val="18"/>
                <w:szCs w:val="18"/>
                <w:lang w:val="de-DE"/>
              </w:rPr>
            </w:pPr>
          </w:p>
          <w:p w14:paraId="51D27FEA" w14:textId="5AAEE8E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969FF">
              <w:rPr>
                <w:sz w:val="18"/>
                <w:szCs w:val="20"/>
              </w:rPr>
              <w:t>,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lastRenderedPageBreak/>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lastRenderedPageBreak/>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1F1BAFFB"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448C4FE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471C7F24"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p>
          <w:p w14:paraId="0FBD37ED" w14:textId="77777777" w:rsidR="00D80CE3" w:rsidRDefault="00D80CE3" w:rsidP="00D80CE3">
            <w:pPr>
              <w:snapToGrid w:val="0"/>
              <w:rPr>
                <w:sz w:val="18"/>
                <w:szCs w:val="18"/>
              </w:rPr>
            </w:pPr>
          </w:p>
          <w:p w14:paraId="69173D10" w14:textId="7CBE8165"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proofErr w:type="spellStart"/>
            <w:r w:rsidR="000B1FA6">
              <w:rPr>
                <w:sz w:val="18"/>
                <w:szCs w:val="20"/>
              </w:rPr>
              <w:t>Spreadtrum</w:t>
            </w:r>
            <w:proofErr w:type="spellEnd"/>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lastRenderedPageBreak/>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lastRenderedPageBreak/>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proofErr w:type="spellStart"/>
            <w:r>
              <w:rPr>
                <w:rFonts w:eastAsia="DengXian"/>
                <w:sz w:val="18"/>
                <w:szCs w:val="18"/>
                <w:lang w:eastAsia="zh-CN"/>
              </w:rPr>
              <w:t>Convida</w:t>
            </w:r>
            <w:proofErr w:type="spellEnd"/>
            <w:r>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lastRenderedPageBreak/>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DengXian"/>
                <w:sz w:val="18"/>
                <w:szCs w:val="18"/>
                <w:lang w:eastAsia="zh-CN"/>
              </w:rPr>
            </w:pPr>
            <w:r>
              <w:rPr>
                <w:rFonts w:eastAsia="DengXian"/>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67503E2D" w14:textId="79F2CE8E" w:rsidR="008545B7" w:rsidRDefault="008545B7" w:rsidP="004B2071">
            <w:pPr>
              <w:snapToGrid w:val="0"/>
              <w:rPr>
                <w:sz w:val="18"/>
                <w:szCs w:val="18"/>
                <w:lang w:eastAsia="zh-CN"/>
              </w:rPr>
            </w:pPr>
            <w:r>
              <w:rPr>
                <w:sz w:val="18"/>
                <w:szCs w:val="18"/>
                <w:lang w:eastAsia="zh-CN"/>
              </w:rPr>
              <w:t>Support the proposal 3.1. And we think more DCI formats can be supported for beam indication, e.g. DCI format 0_1/0_2 without data and without CSI request.</w:t>
            </w:r>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p>
          <w:p w14:paraId="311B41EE" w14:textId="7DE1F51F"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29FE9E8"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proofErr w:type="spellStart"/>
            <w:r w:rsidRPr="00074F5D">
              <w:rPr>
                <w:sz w:val="18"/>
              </w:rPr>
              <w:t>Spreadtrum</w:t>
            </w:r>
            <w:proofErr w:type="spellEnd"/>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ListParagraph"/>
        <w:numPr>
          <w:ilvl w:val="1"/>
          <w:numId w:val="75"/>
        </w:numPr>
        <w:snapToGrid w:val="0"/>
        <w:spacing w:after="0" w:line="240" w:lineRule="auto"/>
        <w:rPr>
          <w:sz w:val="20"/>
        </w:rPr>
      </w:pPr>
      <w:r>
        <w:rPr>
          <w:sz w:val="20"/>
        </w:rPr>
        <w:lastRenderedPageBreak/>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ListParagraph"/>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2-1: Association between CSI-RS resource set index/SRS resource set index and TCI state</w:t>
      </w:r>
    </w:p>
    <w:p w14:paraId="1006EC1C" w14:textId="59016D0C" w:rsidR="002B60DF" w:rsidRDefault="002D1B8C"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lastRenderedPageBreak/>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proofErr w:type="spellStart"/>
            <w:r>
              <w:rPr>
                <w:sz w:val="20"/>
              </w:rPr>
              <w:t>Opt</w:t>
            </w:r>
            <w:proofErr w:type="spellEnd"/>
            <w:r>
              <w:rPr>
                <w:sz w:val="20"/>
              </w:rPr>
              <w:t xml:space="preserve">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 xml:space="preserve">[Mod: </w:t>
            </w:r>
            <w:proofErr w:type="spellStart"/>
            <w:r>
              <w:rPr>
                <w:rFonts w:eastAsia="DengXian"/>
                <w:sz w:val="18"/>
                <w:szCs w:val="18"/>
              </w:rPr>
              <w:t>Opt</w:t>
            </w:r>
            <w:proofErr w:type="spellEnd"/>
            <w:r>
              <w:rPr>
                <w:rFonts w:eastAsia="DengXian"/>
                <w:sz w:val="18"/>
                <w:szCs w:val="18"/>
              </w:rPr>
              <w:t xml:space="preserve">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lastRenderedPageBreak/>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Pr>
                <w:sz w:val="22"/>
                <w:szCs w:val="22"/>
                <w:lang w:eastAsia="zh-CN"/>
              </w:rPr>
              <w:t>tx</w:t>
            </w:r>
            <w:proofErr w:type="spellEnd"/>
            <w:r>
              <w:rPr>
                <w:sz w:val="22"/>
                <w:szCs w:val="22"/>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 xml:space="preserve">Change #1: Update </w:t>
            </w:r>
            <w:proofErr w:type="spellStart"/>
            <w:r>
              <w:rPr>
                <w:sz w:val="22"/>
                <w:szCs w:val="22"/>
                <w:lang w:eastAsia="zh-CN"/>
              </w:rPr>
              <w:t>Opt</w:t>
            </w:r>
            <w:proofErr w:type="spellEnd"/>
            <w:r>
              <w:rPr>
                <w:sz w:val="22"/>
                <w:szCs w:val="22"/>
                <w:lang w:eastAsia="zh-CN"/>
              </w:rPr>
              <w:t xml:space="preserve">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ListParagraph"/>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ListParagraph"/>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7777777" w:rsidR="00307410" w:rsidRDefault="00307410" w:rsidP="00307410">
            <w:pPr>
              <w:pStyle w:val="ListParagraph"/>
              <w:snapToGrid w:val="0"/>
              <w:spacing w:after="0" w:line="240" w:lineRule="auto"/>
              <w:ind w:left="1440"/>
              <w:rPr>
                <w:color w:val="FF0000"/>
                <w:sz w:val="20"/>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ListParagraph"/>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77777777" w:rsidR="00307410" w:rsidRDefault="00307410" w:rsidP="00307410">
            <w:pPr>
              <w:rPr>
                <w:sz w:val="22"/>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ListParagraph"/>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2-1: Association between CSI-RS resource set index/SRS resource set index and TCI state</w:t>
            </w:r>
          </w:p>
          <w:p w14:paraId="693C71FB"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2-2: Association between a new panel ID with TCI state</w:t>
            </w:r>
          </w:p>
          <w:p w14:paraId="4EED9DCC" w14:textId="77777777" w:rsidR="00307410" w:rsidRPr="00CE5A5A" w:rsidRDefault="00307410" w:rsidP="00307410">
            <w:pPr>
              <w:pStyle w:val="ListParagraph"/>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2-3: No additional specification support</w:t>
            </w:r>
          </w:p>
          <w:p w14:paraId="220DAE9A" w14:textId="75E1EDF8" w:rsidR="00307410" w:rsidRPr="00F25858" w:rsidRDefault="00307410" w:rsidP="00F25858">
            <w:pPr>
              <w:pStyle w:val="ListParagraph"/>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lastRenderedPageBreak/>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associated with each activated UL TCI or, if applicable, joint TCI</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proofErr w:type="spellStart"/>
            <w:r w:rsidRPr="00055A89">
              <w:rPr>
                <w:sz w:val="18"/>
                <w:szCs w:val="18"/>
                <w:lang w:eastAsia="zh-CN"/>
              </w:rPr>
              <w:t>Opt</w:t>
            </w:r>
            <w:proofErr w:type="spell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w:t>
            </w:r>
            <w:proofErr w:type="spellStart"/>
            <w:r>
              <w:rPr>
                <w:sz w:val="18"/>
                <w:szCs w:val="18"/>
                <w:lang w:eastAsia="zh-CN"/>
              </w:rPr>
              <w:t>Opt</w:t>
            </w:r>
            <w:proofErr w:type="spellEnd"/>
            <w:r>
              <w:rPr>
                <w:sz w:val="18"/>
                <w:szCs w:val="18"/>
                <w:lang w:eastAsia="zh-CN"/>
              </w:rPr>
              <w:t xml:space="preserve"> 1A/1D, we think </w:t>
            </w:r>
            <w:r w:rsidRPr="00841BD4">
              <w:rPr>
                <w:sz w:val="18"/>
                <w:szCs w:val="18"/>
                <w:lang w:eastAsia="zh-CN"/>
              </w:rPr>
              <w:t xml:space="preserve">UE-initiated </w:t>
            </w:r>
            <w:r>
              <w:rPr>
                <w:sz w:val="18"/>
                <w:szCs w:val="18"/>
                <w:lang w:eastAsia="zh-CN"/>
              </w:rPr>
              <w:t xml:space="preserve">report is natural. For </w:t>
            </w:r>
            <w:proofErr w:type="spellStart"/>
            <w:r>
              <w:rPr>
                <w:sz w:val="18"/>
                <w:szCs w:val="18"/>
                <w:lang w:eastAsia="zh-CN"/>
              </w:rPr>
              <w:t>Opt</w:t>
            </w:r>
            <w:proofErr w:type="spellEnd"/>
            <w:r>
              <w:rPr>
                <w:sz w:val="18"/>
                <w:szCs w:val="18"/>
                <w:lang w:eastAsia="zh-CN"/>
              </w:rPr>
              <w:t xml:space="preserve">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lastRenderedPageBreak/>
              <w:t>Opt</w:t>
            </w:r>
            <w:proofErr w:type="spellEnd"/>
            <w:r w:rsidRPr="008A2E68">
              <w:rPr>
                <w:sz w:val="20"/>
                <w:szCs w:val="20"/>
                <w:lang w:eastAsia="zh-CN"/>
              </w:rPr>
              <w:t xml:space="preserve">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1C2972AF" w14:textId="1FD9C2C3" w:rsidR="00E2110F" w:rsidRDefault="00E2110F" w:rsidP="00E2110F">
            <w:pPr>
              <w:snapToGrid w:val="0"/>
              <w:rPr>
                <w:rFonts w:eastAsia="SimSun"/>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1A, the activated UL TCI state may be quite limited, and candidate RS should be selected from a general beam pools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77777777" w:rsidR="00287F9C" w:rsidRDefault="00287F9C" w:rsidP="00D11AD4">
            <w:pPr>
              <w:snapToGrid w:val="0"/>
              <w:rPr>
                <w:rFonts w:eastAsia="SimSun"/>
                <w:sz w:val="18"/>
                <w:szCs w:val="18"/>
                <w:lang w:eastAsia="zh-CN"/>
              </w:rPr>
            </w:pPr>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2" w:author="Eko Onggosanusi" w:date="2021-04-11T00:18:00Z"/>
                <w:sz w:val="18"/>
                <w:szCs w:val="18"/>
              </w:rPr>
            </w:pPr>
            <w:del w:id="3"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4" w:author="Eko Onggosanusi" w:date="2021-04-11T00:18:00Z"/>
                <w:sz w:val="18"/>
                <w:szCs w:val="18"/>
              </w:rPr>
            </w:pPr>
          </w:p>
          <w:p w14:paraId="1F994217" w14:textId="74F27F4E" w:rsidR="0043193F" w:rsidRPr="00BD09F2" w:rsidDel="009F0258" w:rsidRDefault="0043193F" w:rsidP="0043193F">
            <w:pPr>
              <w:snapToGrid w:val="0"/>
              <w:rPr>
                <w:del w:id="5" w:author="Eko Onggosanusi" w:date="2021-04-11T00:18:00Z"/>
                <w:sz w:val="18"/>
                <w:szCs w:val="18"/>
              </w:rPr>
            </w:pPr>
            <w:del w:id="6"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7" w:author="Eko Onggosanusi" w:date="2021-04-11T00:18:00Z"/>
                <w:sz w:val="18"/>
                <w:szCs w:val="18"/>
              </w:rPr>
            </w:pPr>
          </w:p>
          <w:p w14:paraId="0D820769" w14:textId="70773007" w:rsidR="00F61A9F" w:rsidRPr="00BD09F2" w:rsidDel="009F0258" w:rsidRDefault="0043193F" w:rsidP="00FE1498">
            <w:pPr>
              <w:snapToGrid w:val="0"/>
              <w:rPr>
                <w:del w:id="8" w:author="Eko Onggosanusi" w:date="2021-04-11T00:18:00Z"/>
                <w:sz w:val="18"/>
                <w:szCs w:val="18"/>
              </w:rPr>
            </w:pPr>
            <w:del w:id="9"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10" w:author="Eko Onggosanusi" w:date="2021-04-11T00:18:00Z"/>
                <w:sz w:val="18"/>
                <w:szCs w:val="18"/>
              </w:rPr>
            </w:pPr>
          </w:p>
          <w:p w14:paraId="7FD97B92" w14:textId="41D8B337" w:rsidR="002A3237" w:rsidRPr="00BD09F2" w:rsidDel="009F0258" w:rsidRDefault="000F796D" w:rsidP="000F796D">
            <w:pPr>
              <w:snapToGrid w:val="0"/>
              <w:rPr>
                <w:del w:id="11" w:author="Eko Onggosanusi" w:date="2021-04-11T00:18:00Z"/>
                <w:sz w:val="18"/>
                <w:szCs w:val="18"/>
              </w:rPr>
            </w:pPr>
            <w:del w:id="12"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13" w:author="Eko Onggosanusi" w:date="2021-04-11T00:18:00Z"/>
                <w:sz w:val="18"/>
                <w:szCs w:val="18"/>
              </w:rPr>
            </w:pPr>
          </w:p>
          <w:p w14:paraId="576B524A" w14:textId="6D6E2A7E" w:rsidR="002E6C30" w:rsidRPr="00BD09F2" w:rsidDel="009F0258" w:rsidRDefault="002E6C30" w:rsidP="002E6C30">
            <w:pPr>
              <w:snapToGrid w:val="0"/>
              <w:rPr>
                <w:del w:id="14" w:author="Eko Onggosanusi" w:date="2021-04-11T00:18:00Z"/>
                <w:sz w:val="18"/>
                <w:szCs w:val="18"/>
              </w:rPr>
            </w:pPr>
            <w:del w:id="15"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16" w:author="Eko Onggosanusi" w:date="2021-04-11T00:18:00Z"/>
                <w:sz w:val="18"/>
                <w:szCs w:val="18"/>
              </w:rPr>
            </w:pPr>
          </w:p>
          <w:p w14:paraId="3A0ACA12" w14:textId="77777777" w:rsidR="000F796D" w:rsidRDefault="00434ECF" w:rsidP="000F796D">
            <w:pPr>
              <w:snapToGrid w:val="0"/>
              <w:rPr>
                <w:ins w:id="17" w:author="Eko Onggosanusi" w:date="2021-04-11T00:18:00Z"/>
                <w:sz w:val="18"/>
                <w:szCs w:val="18"/>
              </w:rPr>
            </w:pPr>
            <w:del w:id="18"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19" w:author="Eko Onggosanusi" w:date="2021-04-11T00:18:00Z"/>
                <w:sz w:val="18"/>
                <w:szCs w:val="18"/>
              </w:rPr>
            </w:pPr>
            <w:ins w:id="20"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ListParagraph"/>
              <w:numPr>
                <w:ilvl w:val="0"/>
                <w:numId w:val="86"/>
              </w:numPr>
              <w:snapToGrid w:val="0"/>
              <w:spacing w:after="0" w:line="240" w:lineRule="auto"/>
              <w:rPr>
                <w:ins w:id="21" w:author="Eko Onggosanusi" w:date="2021-04-11T00:18:00Z"/>
                <w:sz w:val="18"/>
                <w:szCs w:val="18"/>
              </w:rPr>
            </w:pPr>
            <w:ins w:id="22"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ListParagraph"/>
              <w:numPr>
                <w:ilvl w:val="0"/>
                <w:numId w:val="86"/>
              </w:numPr>
              <w:snapToGrid w:val="0"/>
              <w:spacing w:after="0" w:line="240" w:lineRule="auto"/>
              <w:rPr>
                <w:ins w:id="23" w:author="Eko Onggosanusi" w:date="2021-04-11T00:18:00Z"/>
                <w:sz w:val="18"/>
                <w:szCs w:val="18"/>
              </w:rPr>
            </w:pPr>
            <w:ins w:id="24"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ins>
          </w:p>
          <w:p w14:paraId="3C633AED" w14:textId="77777777" w:rsidR="009F0258" w:rsidRDefault="009F0258" w:rsidP="009F0258">
            <w:pPr>
              <w:pStyle w:val="ListParagraph"/>
              <w:numPr>
                <w:ilvl w:val="0"/>
                <w:numId w:val="86"/>
              </w:numPr>
              <w:snapToGrid w:val="0"/>
              <w:spacing w:after="0" w:line="240" w:lineRule="auto"/>
              <w:rPr>
                <w:ins w:id="25" w:author="Eko Onggosanusi" w:date="2021-04-11T00:18:00Z"/>
                <w:sz w:val="18"/>
                <w:szCs w:val="18"/>
              </w:rPr>
            </w:pPr>
            <w:ins w:id="26" w:author="Eko Onggosanusi" w:date="2021-04-11T00:18:00Z">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ins>
          </w:p>
          <w:p w14:paraId="45D85915" w14:textId="77777777" w:rsidR="009F0258" w:rsidRDefault="009F0258" w:rsidP="009F0258">
            <w:pPr>
              <w:pStyle w:val="ListParagraph"/>
              <w:numPr>
                <w:ilvl w:val="0"/>
                <w:numId w:val="86"/>
              </w:numPr>
              <w:snapToGrid w:val="0"/>
              <w:spacing w:after="0" w:line="240" w:lineRule="auto"/>
              <w:rPr>
                <w:ins w:id="27" w:author="Eko Onggosanusi" w:date="2021-04-11T00:18:00Z"/>
                <w:sz w:val="18"/>
                <w:szCs w:val="18"/>
              </w:rPr>
            </w:pPr>
            <w:ins w:id="28"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29" w:author="Eko Onggosanusi" w:date="2021-04-11T00:18:00Z"/>
                <w:b/>
                <w:sz w:val="18"/>
                <w:szCs w:val="18"/>
              </w:rPr>
            </w:pPr>
          </w:p>
          <w:p w14:paraId="499477A9" w14:textId="77777777" w:rsidR="009F0258" w:rsidRPr="00364308" w:rsidRDefault="009F0258" w:rsidP="009F0258">
            <w:pPr>
              <w:snapToGrid w:val="0"/>
              <w:rPr>
                <w:ins w:id="30" w:author="Eko Onggosanusi" w:date="2021-04-11T00:18:00Z"/>
                <w:sz w:val="18"/>
                <w:szCs w:val="18"/>
              </w:rPr>
            </w:pPr>
            <w:ins w:id="31"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32" w:author="Eko Onggosanusi" w:date="2021-04-11T00:18:00Z"/>
                <w:b/>
                <w:sz w:val="18"/>
                <w:szCs w:val="18"/>
              </w:rPr>
            </w:pPr>
          </w:p>
          <w:p w14:paraId="4B70AA17" w14:textId="77777777" w:rsidR="009F0258" w:rsidRDefault="009F0258" w:rsidP="009F0258">
            <w:pPr>
              <w:snapToGrid w:val="0"/>
              <w:rPr>
                <w:ins w:id="33" w:author="Eko Onggosanusi" w:date="2021-04-11T00:18:00Z"/>
                <w:b/>
                <w:sz w:val="18"/>
                <w:szCs w:val="18"/>
              </w:rPr>
            </w:pPr>
            <w:ins w:id="34"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35" w:author="Eko Onggosanusi" w:date="2021-04-11T00:18:00Z"/>
                <w:b/>
                <w:sz w:val="18"/>
                <w:szCs w:val="18"/>
              </w:rPr>
            </w:pPr>
          </w:p>
          <w:p w14:paraId="1CE00793" w14:textId="77777777" w:rsidR="009F0258" w:rsidRDefault="009F0258" w:rsidP="009F0258">
            <w:pPr>
              <w:snapToGrid w:val="0"/>
              <w:rPr>
                <w:ins w:id="36" w:author="Eko Onggosanusi" w:date="2021-04-11T00:18:00Z"/>
                <w:sz w:val="18"/>
                <w:szCs w:val="18"/>
              </w:rPr>
            </w:pPr>
            <w:ins w:id="37"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38" w:author="Eko Onggosanusi" w:date="2021-04-11T00:18:00Z"/>
                <w:sz w:val="18"/>
                <w:szCs w:val="18"/>
              </w:rPr>
            </w:pPr>
            <w:del w:id="39"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40" w:author="Eko Onggosanusi" w:date="2021-04-11T00:18:00Z"/>
                <w:sz w:val="18"/>
                <w:szCs w:val="18"/>
              </w:rPr>
            </w:pPr>
          </w:p>
          <w:p w14:paraId="533F1EF2" w14:textId="15627938" w:rsidR="002E6C30" w:rsidRPr="00BD09F2" w:rsidDel="009F0258" w:rsidRDefault="002E6C30" w:rsidP="009A5315">
            <w:pPr>
              <w:snapToGrid w:val="0"/>
              <w:rPr>
                <w:del w:id="41" w:author="Eko Onggosanusi" w:date="2021-04-11T00:18:00Z"/>
                <w:sz w:val="18"/>
                <w:szCs w:val="18"/>
              </w:rPr>
            </w:pPr>
            <w:del w:id="42"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43" w:author="Eko Onggosanusi" w:date="2021-04-11T00:18:00Z"/>
                <w:sz w:val="18"/>
                <w:szCs w:val="18"/>
              </w:rPr>
            </w:pPr>
          </w:p>
          <w:p w14:paraId="20EF332A" w14:textId="6498D8F9" w:rsidR="000F796D" w:rsidRPr="00BD09F2" w:rsidDel="009F0258" w:rsidRDefault="000F796D" w:rsidP="009A5315">
            <w:pPr>
              <w:snapToGrid w:val="0"/>
              <w:rPr>
                <w:del w:id="44" w:author="Eko Onggosanusi" w:date="2021-04-11T00:18:00Z"/>
                <w:sz w:val="18"/>
                <w:szCs w:val="18"/>
              </w:rPr>
            </w:pPr>
            <w:del w:id="45"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ListParagraph"/>
              <w:numPr>
                <w:ilvl w:val="0"/>
                <w:numId w:val="62"/>
              </w:numPr>
              <w:snapToGrid w:val="0"/>
              <w:spacing w:after="0" w:line="240" w:lineRule="auto"/>
              <w:rPr>
                <w:del w:id="46" w:author="Eko Onggosanusi" w:date="2021-04-11T00:18:00Z"/>
                <w:sz w:val="18"/>
                <w:szCs w:val="18"/>
              </w:rPr>
            </w:pPr>
            <w:del w:id="47"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ListParagraph"/>
              <w:numPr>
                <w:ilvl w:val="0"/>
                <w:numId w:val="62"/>
              </w:numPr>
              <w:snapToGrid w:val="0"/>
              <w:spacing w:after="0" w:line="240" w:lineRule="auto"/>
              <w:rPr>
                <w:del w:id="48" w:author="Eko Onggosanusi" w:date="2021-04-11T00:18:00Z"/>
                <w:sz w:val="18"/>
                <w:szCs w:val="18"/>
              </w:rPr>
            </w:pPr>
            <w:del w:id="49"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ListParagraph"/>
              <w:numPr>
                <w:ilvl w:val="0"/>
                <w:numId w:val="62"/>
              </w:numPr>
              <w:snapToGrid w:val="0"/>
              <w:spacing w:after="0" w:line="240" w:lineRule="auto"/>
              <w:rPr>
                <w:del w:id="50" w:author="Eko Onggosanusi" w:date="2021-04-11T00:18:00Z"/>
                <w:sz w:val="18"/>
                <w:szCs w:val="18"/>
              </w:rPr>
            </w:pPr>
            <w:del w:id="51"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52" w:author="Eko Onggosanusi" w:date="2021-04-11T00:18:00Z"/>
                <w:b/>
                <w:sz w:val="18"/>
                <w:szCs w:val="18"/>
              </w:rPr>
            </w:pPr>
          </w:p>
          <w:p w14:paraId="4C935E40" w14:textId="47169977" w:rsidR="000F796D" w:rsidRPr="00BD09F2" w:rsidDel="009F0258" w:rsidRDefault="000F796D" w:rsidP="009A5315">
            <w:pPr>
              <w:snapToGrid w:val="0"/>
              <w:rPr>
                <w:del w:id="53" w:author="Eko Onggosanusi" w:date="2021-04-11T00:18:00Z"/>
                <w:sz w:val="18"/>
                <w:szCs w:val="18"/>
              </w:rPr>
            </w:pPr>
            <w:del w:id="54" w:author="Eko Onggosanusi" w:date="2021-04-11T00:18:00Z">
              <w:r w:rsidRPr="00BD09F2" w:rsidDel="009F0258">
                <w:rPr>
                  <w:b/>
                  <w:sz w:val="18"/>
                  <w:szCs w:val="18"/>
                </w:rPr>
                <w:lastRenderedPageBreak/>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55" w:author="Eko Onggosanusi" w:date="2021-04-11T00:18:00Z"/>
                <w:sz w:val="18"/>
                <w:szCs w:val="18"/>
              </w:rPr>
            </w:pPr>
          </w:p>
          <w:p w14:paraId="581D5C3D" w14:textId="5E20B9B1" w:rsidR="009A5315" w:rsidRPr="00BD09F2" w:rsidDel="009F0258" w:rsidRDefault="009A5315" w:rsidP="009A5315">
            <w:pPr>
              <w:snapToGrid w:val="0"/>
              <w:rPr>
                <w:del w:id="56" w:author="Eko Onggosanusi" w:date="2021-04-11T00:18:00Z"/>
                <w:sz w:val="18"/>
                <w:szCs w:val="18"/>
              </w:rPr>
            </w:pPr>
            <w:del w:id="57"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58" w:author="Eko Onggosanusi" w:date="2021-04-11T00:18:00Z"/>
                <w:sz w:val="18"/>
                <w:szCs w:val="18"/>
              </w:rPr>
            </w:pPr>
          </w:p>
          <w:p w14:paraId="5D4756E0" w14:textId="77777777" w:rsidR="004F7088" w:rsidRDefault="000F796D" w:rsidP="009A5315">
            <w:pPr>
              <w:snapToGrid w:val="0"/>
              <w:rPr>
                <w:ins w:id="59" w:author="Eko Onggosanusi" w:date="2021-04-11T00:19:00Z"/>
                <w:sz w:val="18"/>
              </w:rPr>
            </w:pPr>
            <w:del w:id="60"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61" w:author="Eko Onggosanusi" w:date="2021-04-11T00:19:00Z"/>
                <w:sz w:val="18"/>
                <w:szCs w:val="18"/>
              </w:rPr>
            </w:pPr>
            <w:ins w:id="62"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ListParagraph"/>
              <w:numPr>
                <w:ilvl w:val="0"/>
                <w:numId w:val="62"/>
              </w:numPr>
              <w:snapToGrid w:val="0"/>
              <w:spacing w:after="0" w:line="240" w:lineRule="auto"/>
              <w:rPr>
                <w:ins w:id="63" w:author="Eko Onggosanusi" w:date="2021-04-11T00:19:00Z"/>
                <w:sz w:val="18"/>
                <w:szCs w:val="18"/>
              </w:rPr>
            </w:pPr>
            <w:ins w:id="64"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ListParagraph"/>
              <w:numPr>
                <w:ilvl w:val="0"/>
                <w:numId w:val="62"/>
              </w:numPr>
              <w:snapToGrid w:val="0"/>
              <w:spacing w:after="0" w:line="240" w:lineRule="auto"/>
              <w:rPr>
                <w:ins w:id="65" w:author="Eko Onggosanusi" w:date="2021-04-11T00:19:00Z"/>
                <w:sz w:val="18"/>
                <w:szCs w:val="18"/>
              </w:rPr>
            </w:pPr>
            <w:ins w:id="66"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ListParagraph"/>
              <w:numPr>
                <w:ilvl w:val="0"/>
                <w:numId w:val="62"/>
              </w:numPr>
              <w:snapToGrid w:val="0"/>
              <w:spacing w:after="0" w:line="240" w:lineRule="auto"/>
              <w:rPr>
                <w:ins w:id="67" w:author="Eko Onggosanusi" w:date="2021-04-11T00:19:00Z"/>
                <w:sz w:val="18"/>
                <w:szCs w:val="18"/>
              </w:rPr>
            </w:pPr>
            <w:ins w:id="68" w:author="Eko Onggosanusi" w:date="2021-04-11T00:19:00Z">
              <w:r>
                <w:rPr>
                  <w:sz w:val="18"/>
                  <w:szCs w:val="18"/>
                </w:rPr>
                <w:t>SCell TCI state activation: direct (Qualcomm)</w:t>
              </w:r>
            </w:ins>
          </w:p>
          <w:p w14:paraId="69868669" w14:textId="77777777" w:rsidR="009F0258" w:rsidRDefault="009F0258" w:rsidP="009F0258">
            <w:pPr>
              <w:snapToGrid w:val="0"/>
              <w:rPr>
                <w:ins w:id="69" w:author="Eko Onggosanusi" w:date="2021-04-11T00:19:00Z"/>
                <w:b/>
                <w:sz w:val="18"/>
                <w:szCs w:val="18"/>
              </w:rPr>
            </w:pPr>
          </w:p>
          <w:p w14:paraId="68DF6A58" w14:textId="77777777" w:rsidR="009F0258" w:rsidRDefault="009F0258" w:rsidP="009F0258">
            <w:pPr>
              <w:snapToGrid w:val="0"/>
              <w:rPr>
                <w:ins w:id="70" w:author="Eko Onggosanusi" w:date="2021-04-11T00:19:00Z"/>
                <w:b/>
                <w:sz w:val="18"/>
                <w:szCs w:val="18"/>
              </w:rPr>
            </w:pPr>
            <w:ins w:id="71"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ListParagraph"/>
              <w:numPr>
                <w:ilvl w:val="0"/>
                <w:numId w:val="87"/>
              </w:numPr>
              <w:snapToGrid w:val="0"/>
              <w:spacing w:after="0" w:line="240" w:lineRule="auto"/>
              <w:rPr>
                <w:ins w:id="72" w:author="Eko Onggosanusi" w:date="2021-04-11T00:19:00Z"/>
                <w:b/>
                <w:sz w:val="18"/>
                <w:szCs w:val="18"/>
              </w:rPr>
            </w:pPr>
            <w:ins w:id="73"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ListParagraph"/>
              <w:numPr>
                <w:ilvl w:val="0"/>
                <w:numId w:val="87"/>
              </w:numPr>
              <w:snapToGrid w:val="0"/>
              <w:spacing w:after="0" w:line="240" w:lineRule="auto"/>
              <w:rPr>
                <w:ins w:id="74" w:author="Eko Onggosanusi" w:date="2021-04-11T00:19:00Z"/>
                <w:sz w:val="18"/>
                <w:szCs w:val="18"/>
              </w:rPr>
            </w:pPr>
            <w:ins w:id="75"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76" w:author="Eko Onggosanusi" w:date="2021-04-11T00:19:00Z"/>
                <w:b/>
                <w:sz w:val="18"/>
                <w:szCs w:val="18"/>
              </w:rPr>
            </w:pPr>
          </w:p>
          <w:p w14:paraId="7223F05B" w14:textId="77777777" w:rsidR="009F0258" w:rsidRDefault="009F0258" w:rsidP="009F0258">
            <w:pPr>
              <w:snapToGrid w:val="0"/>
              <w:rPr>
                <w:ins w:id="77" w:author="Eko Onggosanusi" w:date="2021-04-11T00:19:00Z"/>
                <w:sz w:val="18"/>
                <w:szCs w:val="18"/>
              </w:rPr>
            </w:pPr>
            <w:ins w:id="78"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SimSun"/>
                <w:sz w:val="18"/>
                <w:szCs w:val="18"/>
                <w:lang w:eastAsia="zh-CN"/>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lastRenderedPageBreak/>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higher-layer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lastRenderedPageBreak/>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79" w:name="_Hlk49275654"/>
      <w:r>
        <w:rPr>
          <w:sz w:val="18"/>
          <w:szCs w:val="18"/>
        </w:rPr>
        <w:t>UE behavior for reception of signals and non-UE-specific control and data channels associated with non-serving cell(s)</w:t>
      </w:r>
      <w:bookmarkEnd w:id="79"/>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lastRenderedPageBreak/>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lastRenderedPageBreak/>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493D4C"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493D4C"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493D4C"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493D4C"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493D4C"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493D4C"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493D4C"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493D4C"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493D4C"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493D4C"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493D4C"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493D4C"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493D4C"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493D4C"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493D4C"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493D4C"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493D4C"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493D4C"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493D4C"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493D4C"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493D4C"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493D4C"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493D4C"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84BAC" w14:textId="77777777" w:rsidR="00493D4C" w:rsidRDefault="00493D4C">
      <w:r>
        <w:separator/>
      </w:r>
    </w:p>
  </w:endnote>
  <w:endnote w:type="continuationSeparator" w:id="0">
    <w:p w14:paraId="201D65E1" w14:textId="77777777" w:rsidR="00493D4C" w:rsidRDefault="0049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676E3" w14:textId="77777777" w:rsidR="00493D4C" w:rsidRDefault="00493D4C">
      <w:r>
        <w:rPr>
          <w:color w:val="000000"/>
        </w:rPr>
        <w:separator/>
      </w:r>
    </w:p>
  </w:footnote>
  <w:footnote w:type="continuationSeparator" w:id="0">
    <w:p w14:paraId="779300C2" w14:textId="77777777" w:rsidR="00493D4C" w:rsidRDefault="00493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0"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16"/>
  </w:num>
  <w:num w:numId="3">
    <w:abstractNumId w:val="11"/>
  </w:num>
  <w:num w:numId="4">
    <w:abstractNumId w:val="30"/>
  </w:num>
  <w:num w:numId="5">
    <w:abstractNumId w:val="60"/>
  </w:num>
  <w:num w:numId="6">
    <w:abstractNumId w:val="82"/>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5"/>
  </w:num>
  <w:num w:numId="14">
    <w:abstractNumId w:val="22"/>
  </w:num>
  <w:num w:numId="15">
    <w:abstractNumId w:val="28"/>
  </w:num>
  <w:num w:numId="16">
    <w:abstractNumId w:val="64"/>
  </w:num>
  <w:num w:numId="17">
    <w:abstractNumId w:val="1"/>
  </w:num>
  <w:num w:numId="18">
    <w:abstractNumId w:val="73"/>
  </w:num>
  <w:num w:numId="19">
    <w:abstractNumId w:val="62"/>
  </w:num>
  <w:num w:numId="20">
    <w:abstractNumId w:val="70"/>
  </w:num>
  <w:num w:numId="21">
    <w:abstractNumId w:val="53"/>
  </w:num>
  <w:num w:numId="22">
    <w:abstractNumId w:val="59"/>
  </w:num>
  <w:num w:numId="23">
    <w:abstractNumId w:val="14"/>
  </w:num>
  <w:num w:numId="24">
    <w:abstractNumId w:val="9"/>
  </w:num>
  <w:num w:numId="25">
    <w:abstractNumId w:val="84"/>
  </w:num>
  <w:num w:numId="26">
    <w:abstractNumId w:val="74"/>
  </w:num>
  <w:num w:numId="27">
    <w:abstractNumId w:val="20"/>
  </w:num>
  <w:num w:numId="28">
    <w:abstractNumId w:val="81"/>
  </w:num>
  <w:num w:numId="29">
    <w:abstractNumId w:val="2"/>
  </w:num>
  <w:num w:numId="30">
    <w:abstractNumId w:val="86"/>
  </w:num>
  <w:num w:numId="31">
    <w:abstractNumId w:val="21"/>
  </w:num>
  <w:num w:numId="32">
    <w:abstractNumId w:val="78"/>
  </w:num>
  <w:num w:numId="33">
    <w:abstractNumId w:val="8"/>
  </w:num>
  <w:num w:numId="34">
    <w:abstractNumId w:val="15"/>
  </w:num>
  <w:num w:numId="35">
    <w:abstractNumId w:val="76"/>
  </w:num>
  <w:num w:numId="36">
    <w:abstractNumId w:val="79"/>
  </w:num>
  <w:num w:numId="37">
    <w:abstractNumId w:val="29"/>
  </w:num>
  <w:num w:numId="38">
    <w:abstractNumId w:val="44"/>
  </w:num>
  <w:num w:numId="39">
    <w:abstractNumId w:val="23"/>
  </w:num>
  <w:num w:numId="40">
    <w:abstractNumId w:val="40"/>
  </w:num>
  <w:num w:numId="41">
    <w:abstractNumId w:val="66"/>
  </w:num>
  <w:num w:numId="42">
    <w:abstractNumId w:val="51"/>
  </w:num>
  <w:num w:numId="43">
    <w:abstractNumId w:val="7"/>
  </w:num>
  <w:num w:numId="44">
    <w:abstractNumId w:val="38"/>
  </w:num>
  <w:num w:numId="45">
    <w:abstractNumId w:val="83"/>
  </w:num>
  <w:num w:numId="46">
    <w:abstractNumId w:val="63"/>
  </w:num>
  <w:num w:numId="47">
    <w:abstractNumId w:val="75"/>
  </w:num>
  <w:num w:numId="48">
    <w:abstractNumId w:val="45"/>
  </w:num>
  <w:num w:numId="49">
    <w:abstractNumId w:val="27"/>
  </w:num>
  <w:num w:numId="50">
    <w:abstractNumId w:val="72"/>
  </w:num>
  <w:num w:numId="51">
    <w:abstractNumId w:val="39"/>
  </w:num>
  <w:num w:numId="52">
    <w:abstractNumId w:val="12"/>
  </w:num>
  <w:num w:numId="53">
    <w:abstractNumId w:val="6"/>
  </w:num>
  <w:num w:numId="54">
    <w:abstractNumId w:val="26"/>
  </w:num>
  <w:num w:numId="55">
    <w:abstractNumId w:val="3"/>
  </w:num>
  <w:num w:numId="56">
    <w:abstractNumId w:val="61"/>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8"/>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1"/>
  </w:num>
  <w:num w:numId="79">
    <w:abstractNumId w:val="71"/>
  </w:num>
  <w:num w:numId="80">
    <w:abstractNumId w:val="58"/>
  </w:num>
  <w:num w:numId="81">
    <w:abstractNumId w:val="69"/>
  </w:num>
  <w:num w:numId="82">
    <w:abstractNumId w:val="48"/>
  </w:num>
  <w:num w:numId="83">
    <w:abstractNumId w:val="67"/>
  </w:num>
  <w:num w:numId="84">
    <w:abstractNumId w:val="65"/>
  </w:num>
  <w:num w:numId="85">
    <w:abstractNumId w:val="47"/>
  </w:num>
  <w:num w:numId="86">
    <w:abstractNumId w:val="80"/>
  </w:num>
  <w:num w:numId="87">
    <w:abstractNumId w:val="10"/>
  </w:num>
  <w:num w:numId="88">
    <w:abstractNumId w:val="2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512E9"/>
    <w:rsid w:val="000526D4"/>
    <w:rsid w:val="00054E37"/>
    <w:rsid w:val="0005509A"/>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03AE"/>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4F64"/>
    <w:rsid w:val="0033738F"/>
    <w:rsid w:val="003400ED"/>
    <w:rsid w:val="00341416"/>
    <w:rsid w:val="00342D40"/>
    <w:rsid w:val="003507A5"/>
    <w:rsid w:val="0035791B"/>
    <w:rsid w:val="003603F9"/>
    <w:rsid w:val="00363572"/>
    <w:rsid w:val="00365765"/>
    <w:rsid w:val="00366829"/>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6FCD"/>
    <w:rsid w:val="003D46B3"/>
    <w:rsid w:val="003D55E5"/>
    <w:rsid w:val="003D6EC6"/>
    <w:rsid w:val="003E3890"/>
    <w:rsid w:val="003E4171"/>
    <w:rsid w:val="003E5084"/>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32E6"/>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57DC"/>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651B"/>
    <w:rsid w:val="008F722B"/>
    <w:rsid w:val="008F7530"/>
    <w:rsid w:val="00901C15"/>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9771E"/>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900-F47B-4E72-819B-555470E3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39</Pages>
  <Words>21256</Words>
  <Characters>121164</Characters>
  <Application>Microsoft Office Word</Application>
  <DocSecurity>0</DocSecurity>
  <Lines>1009</Lines>
  <Paragraphs>284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14</cp:revision>
  <dcterms:created xsi:type="dcterms:W3CDTF">2021-04-12T00:21:00Z</dcterms:created>
  <dcterms:modified xsi:type="dcterms:W3CDTF">2021-04-12T03:56:00Z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