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511FE9B1" w:rsidR="00DC169E" w:rsidRPr="001E4EE9"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001E4EE9">
              <w:rPr>
                <w:b/>
                <w:sz w:val="18"/>
                <w:szCs w:val="18"/>
              </w:rPr>
              <w:t xml:space="preserve"> (12</w:t>
            </w:r>
            <w:r w:rsidR="00796CE8">
              <w:rPr>
                <w:b/>
                <w:sz w:val="18"/>
                <w:szCs w:val="18"/>
              </w:rPr>
              <w:t>)</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r w:rsidR="00B016BE">
              <w:rPr>
                <w:sz w:val="18"/>
                <w:szCs w:val="18"/>
              </w:rPr>
              <w:t xml:space="preserve">, </w:t>
            </w:r>
            <w:r w:rsidR="00B016BE" w:rsidRPr="001E4EE9">
              <w:rPr>
                <w:sz w:val="18"/>
                <w:szCs w:val="18"/>
              </w:rPr>
              <w:t>Xiaomi</w:t>
            </w:r>
            <w:r w:rsidR="00857E51" w:rsidRPr="001E4EE9">
              <w:rPr>
                <w:sz w:val="18"/>
                <w:szCs w:val="18"/>
              </w:rPr>
              <w:t>, Convida</w:t>
            </w:r>
            <w:r w:rsidR="006B4029" w:rsidRPr="001E4EE9">
              <w:rPr>
                <w:sz w:val="18"/>
                <w:szCs w:val="18"/>
              </w:rPr>
              <w:t>, CATT</w:t>
            </w:r>
          </w:p>
          <w:p w14:paraId="6A2DB843" w14:textId="4D81630E"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DengXian"/>
                <w:sz w:val="18"/>
                <w:szCs w:val="18"/>
                <w:lang w:eastAsia="ko-KR"/>
              </w:rPr>
              <w:t xml:space="preserve"> </w:t>
            </w:r>
            <w:r w:rsidR="00710292">
              <w:rPr>
                <w:rFonts w:eastAsia="DengXian"/>
                <w:sz w:val="18"/>
                <w:szCs w:val="18"/>
                <w:lang w:eastAsia="ko-KR"/>
              </w:rPr>
              <w:t>Huawei, HiSi</w:t>
            </w:r>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796CE8">
              <w:rPr>
                <w:sz w:val="18"/>
                <w:szCs w:val="20"/>
              </w:rPr>
              <w:t>,</w:t>
            </w:r>
            <w:r w:rsidR="001E4EE9">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Futurewei</w:t>
            </w:r>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6CE4A15F"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Yes</w:t>
            </w:r>
            <w:r w:rsidR="004C75CB">
              <w:rPr>
                <w:b/>
                <w:sz w:val="18"/>
                <w:szCs w:val="18"/>
              </w:rPr>
              <w:t xml:space="preserve"> (11</w:t>
            </w:r>
            <w:r w:rsidR="00796141">
              <w:rPr>
                <w:b/>
                <w:sz w:val="18"/>
                <w:szCs w:val="18"/>
              </w:rPr>
              <w:t>)</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w:t>
            </w:r>
            <w:r w:rsidR="00C96925" w:rsidRPr="004C75CB">
              <w:rPr>
                <w:sz w:val="18"/>
                <w:szCs w:val="18"/>
              </w:rPr>
              <w:t xml:space="preserve">Convida, </w:t>
            </w:r>
            <w:r w:rsidR="00B016BE" w:rsidRPr="004C75CB">
              <w:rPr>
                <w:sz w:val="18"/>
                <w:szCs w:val="18"/>
              </w:rPr>
              <w:t>Xiaomi</w:t>
            </w:r>
            <w:r w:rsidR="006B4029" w:rsidRPr="004C75CB">
              <w:rPr>
                <w:sz w:val="18"/>
                <w:szCs w:val="18"/>
              </w:rPr>
              <w:t>, CATT</w:t>
            </w:r>
          </w:p>
          <w:p w14:paraId="61B4C497" w14:textId="6817D9A9"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No</w:t>
            </w:r>
            <w:r w:rsidR="004C75CB">
              <w:rPr>
                <w:b/>
                <w:sz w:val="18"/>
                <w:szCs w:val="18"/>
              </w:rPr>
              <w:t xml:space="preserve"> (13</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710292">
              <w:rPr>
                <w:sz w:val="18"/>
                <w:szCs w:val="18"/>
              </w:rPr>
              <w:t>Huawei, HiSi</w:t>
            </w:r>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Futurewei</w:t>
            </w:r>
            <w:r w:rsidR="001D52C3">
              <w:rPr>
                <w:sz w:val="18"/>
                <w:szCs w:val="20"/>
              </w:rPr>
              <w:t>, Fraunhofer IIS/HHI</w:t>
            </w:r>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6264E8E0"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007F0EC6">
              <w:rPr>
                <w:b/>
                <w:sz w:val="18"/>
                <w:szCs w:val="18"/>
              </w:rPr>
              <w:t xml:space="preserve"> (7</w:t>
            </w:r>
            <w:r w:rsidR="00F07B7B">
              <w:rPr>
                <w:b/>
                <w:sz w:val="18"/>
                <w:szCs w:val="18"/>
              </w:rPr>
              <w:t>)</w:t>
            </w:r>
            <w:r w:rsidRPr="00DC169E">
              <w:rPr>
                <w:b/>
                <w:sz w:val="18"/>
                <w:szCs w:val="18"/>
              </w:rPr>
              <w:t>:</w:t>
            </w:r>
            <w:r w:rsidRPr="00DC169E">
              <w:rPr>
                <w:sz w:val="18"/>
                <w:szCs w:val="18"/>
              </w:rPr>
              <w:t xml:space="preserve"> </w:t>
            </w:r>
            <w:r w:rsidR="0086662A">
              <w:rPr>
                <w:sz w:val="18"/>
                <w:szCs w:val="18"/>
              </w:rPr>
              <w:t xml:space="preserve">CMCC, </w:t>
            </w:r>
            <w:r w:rsidR="00710292">
              <w:rPr>
                <w:sz w:val="18"/>
                <w:szCs w:val="18"/>
              </w:rPr>
              <w:t>Huawei, 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r w:rsidR="00D6701F">
              <w:rPr>
                <w:sz w:val="18"/>
                <w:szCs w:val="18"/>
              </w:rPr>
              <w:t>, NTT Docomo</w:t>
            </w:r>
          </w:p>
          <w:p w14:paraId="47D1B03F" w14:textId="6C867859"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581C1089"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00710292">
              <w:rPr>
                <w:b/>
                <w:sz w:val="18"/>
                <w:szCs w:val="18"/>
              </w:rPr>
              <w:t xml:space="preserve"> (5</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r w:rsidR="00710292">
              <w:rPr>
                <w:sz w:val="18"/>
                <w:szCs w:val="18"/>
              </w:rPr>
              <w:t>, Huawei, HiSi,</w:t>
            </w:r>
          </w:p>
          <w:p w14:paraId="239BEBC6" w14:textId="01EA2EA8"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00925D97">
              <w:rPr>
                <w:b/>
                <w:sz w:val="18"/>
                <w:szCs w:val="18"/>
              </w:rPr>
              <w:t xml:space="preserve"> (7</w:t>
            </w:r>
            <w:r w:rsidR="001B7E66">
              <w:rPr>
                <w:b/>
                <w:sz w:val="18"/>
                <w:szCs w:val="18"/>
              </w:rPr>
              <w:t>)</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2E6C30">
              <w:rPr>
                <w:rFonts w:eastAsia="DengXian"/>
                <w:sz w:val="18"/>
                <w:szCs w:val="18"/>
                <w:lang w:eastAsia="zh-CN"/>
              </w:rPr>
              <w:t>, Apple</w:t>
            </w:r>
            <w:r w:rsidR="00E24E92">
              <w:rPr>
                <w:rFonts w:eastAsia="DengXian"/>
                <w:sz w:val="18"/>
                <w:szCs w:val="18"/>
                <w:lang w:eastAsia="zh-CN"/>
              </w:rPr>
              <w:t>, MTK</w:t>
            </w:r>
            <w:r w:rsidR="0078373D">
              <w:rPr>
                <w:rFonts w:eastAsia="DengXian"/>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Futurewei</w:t>
            </w:r>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3E2BC042"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00710292">
              <w:rPr>
                <w:b/>
                <w:sz w:val="18"/>
                <w:szCs w:val="18"/>
              </w:rPr>
              <w:t xml:space="preserve"> (8</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r w:rsidR="00710292">
              <w:rPr>
                <w:rFonts w:eastAsia="Malgun Gothic"/>
                <w:sz w:val="18"/>
                <w:szCs w:val="20"/>
                <w:lang w:eastAsia="ko-KR"/>
              </w:rPr>
              <w:t xml:space="preserve">, </w:t>
            </w:r>
            <w:r w:rsidR="00710292">
              <w:rPr>
                <w:sz w:val="18"/>
                <w:szCs w:val="18"/>
              </w:rPr>
              <w:t>Huawei, HiSi,</w:t>
            </w:r>
          </w:p>
          <w:p w14:paraId="74F5684B" w14:textId="7D183DA6"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Futurewei</w:t>
            </w:r>
          </w:p>
        </w:tc>
      </w:tr>
      <w:tr w:rsidR="00BD33F0" w:rsidRPr="001D52C3"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01F01436" w:rsidR="00DC169E" w:rsidRPr="00DC169E" w:rsidRDefault="00BD33F0" w:rsidP="00DC169E">
            <w:pPr>
              <w:snapToGrid w:val="0"/>
              <w:rPr>
                <w:sz w:val="18"/>
                <w:szCs w:val="18"/>
              </w:rPr>
            </w:pPr>
            <w:r w:rsidRPr="00EB327E">
              <w:rPr>
                <w:b/>
                <w:sz w:val="18"/>
                <w:szCs w:val="18"/>
              </w:rPr>
              <w:t>Alt1</w:t>
            </w:r>
            <w:r w:rsidR="00B22E5A">
              <w:rPr>
                <w:b/>
                <w:sz w:val="18"/>
                <w:szCs w:val="18"/>
              </w:rPr>
              <w:t xml:space="preserve"> (17</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Futurewei</w:t>
            </w:r>
            <w:r w:rsidR="00857E51">
              <w:rPr>
                <w:sz w:val="18"/>
                <w:szCs w:val="20"/>
              </w:rPr>
              <w:t>, Convida</w:t>
            </w:r>
            <w:r w:rsidR="000A0F4D">
              <w:rPr>
                <w:sz w:val="18"/>
                <w:szCs w:val="20"/>
              </w:rPr>
              <w:t>, Intel</w:t>
            </w:r>
          </w:p>
          <w:p w14:paraId="44E8A720" w14:textId="77777777" w:rsidR="002A37A6" w:rsidRPr="00DC169E" w:rsidRDefault="002A37A6" w:rsidP="00DC169E">
            <w:pPr>
              <w:snapToGrid w:val="0"/>
              <w:rPr>
                <w:sz w:val="18"/>
                <w:szCs w:val="18"/>
              </w:rPr>
            </w:pPr>
          </w:p>
          <w:p w14:paraId="2C6060F3" w14:textId="310B1C0F" w:rsidR="00DC169E" w:rsidRPr="00A54B16" w:rsidRDefault="00BD33F0" w:rsidP="00DC169E">
            <w:pPr>
              <w:snapToGrid w:val="0"/>
              <w:rPr>
                <w:sz w:val="18"/>
                <w:szCs w:val="18"/>
                <w:lang w:val="de-DE"/>
              </w:rPr>
            </w:pPr>
            <w:r w:rsidRPr="00A54B16">
              <w:rPr>
                <w:b/>
                <w:sz w:val="18"/>
                <w:szCs w:val="18"/>
                <w:lang w:val="de-DE"/>
              </w:rPr>
              <w:t>Alt2</w:t>
            </w:r>
            <w:r w:rsidR="002A37A6" w:rsidRPr="00A54B16">
              <w:rPr>
                <w:b/>
                <w:sz w:val="18"/>
                <w:szCs w:val="18"/>
                <w:lang w:val="de-DE"/>
              </w:rPr>
              <w:t>A</w:t>
            </w:r>
            <w:r w:rsidR="00F760AA">
              <w:rPr>
                <w:b/>
                <w:sz w:val="18"/>
                <w:szCs w:val="18"/>
                <w:lang w:val="de-DE"/>
              </w:rPr>
              <w:t xml:space="preserve"> (6</w:t>
            </w:r>
            <w:r w:rsidR="001B7E66" w:rsidRPr="00A54B16">
              <w:rPr>
                <w:b/>
                <w:sz w:val="18"/>
                <w:szCs w:val="18"/>
                <w:lang w:val="de-DE"/>
              </w:rPr>
              <w:t>)</w:t>
            </w:r>
            <w:r w:rsidRPr="00A54B16">
              <w:rPr>
                <w:sz w:val="18"/>
                <w:szCs w:val="18"/>
                <w:lang w:val="de-DE"/>
              </w:rPr>
              <w:t>:</w:t>
            </w:r>
            <w:r w:rsidR="00E34EE0" w:rsidRPr="00A54B16">
              <w:rPr>
                <w:sz w:val="18"/>
                <w:szCs w:val="18"/>
                <w:lang w:val="de-DE"/>
              </w:rPr>
              <w:t xml:space="preserve"> </w:t>
            </w:r>
            <w:r w:rsidR="00C40851" w:rsidRPr="00A54B16">
              <w:rPr>
                <w:sz w:val="18"/>
                <w:szCs w:val="18"/>
                <w:lang w:val="de-DE"/>
              </w:rPr>
              <w:t>Ericsson</w:t>
            </w:r>
            <w:r w:rsidR="00F63DE0" w:rsidRPr="00A54B16">
              <w:rPr>
                <w:sz w:val="18"/>
                <w:szCs w:val="18"/>
                <w:lang w:val="de-DE"/>
              </w:rPr>
              <w:t xml:space="preserve">, </w:t>
            </w:r>
            <w:r w:rsidR="00F20047" w:rsidRPr="00A54B16">
              <w:rPr>
                <w:sz w:val="18"/>
                <w:szCs w:val="18"/>
                <w:lang w:val="de-DE"/>
              </w:rPr>
              <w:t>NTT Docomo</w:t>
            </w:r>
            <w:r w:rsidR="006F00C6" w:rsidRPr="00A54B16">
              <w:rPr>
                <w:sz w:val="18"/>
                <w:szCs w:val="18"/>
                <w:lang w:val="de-DE"/>
              </w:rPr>
              <w:t>, LGE,</w:t>
            </w:r>
            <w:r w:rsidR="00E34EE0" w:rsidRPr="00A54B16">
              <w:rPr>
                <w:sz w:val="18"/>
                <w:szCs w:val="18"/>
                <w:lang w:val="de-DE"/>
              </w:rPr>
              <w:t xml:space="preserve"> </w:t>
            </w:r>
            <w:r w:rsidR="00F760AA">
              <w:rPr>
                <w:sz w:val="18"/>
                <w:szCs w:val="18"/>
                <w:lang w:val="de-DE"/>
              </w:rPr>
              <w:t xml:space="preserve">NEC, </w:t>
            </w:r>
            <w:r w:rsidR="00F760AA">
              <w:rPr>
                <w:sz w:val="18"/>
                <w:szCs w:val="18"/>
              </w:rPr>
              <w:t>Huawei, HiSi</w:t>
            </w:r>
          </w:p>
          <w:p w14:paraId="08741A74" w14:textId="77777777" w:rsidR="002A37A6" w:rsidRPr="00A54B16" w:rsidRDefault="002A37A6" w:rsidP="00DC169E">
            <w:pPr>
              <w:snapToGrid w:val="0"/>
              <w:rPr>
                <w:sz w:val="18"/>
                <w:szCs w:val="18"/>
                <w:lang w:val="de-DE"/>
              </w:rPr>
            </w:pPr>
          </w:p>
          <w:p w14:paraId="69279540" w14:textId="4CE7E619" w:rsidR="00DC169E" w:rsidRPr="00A54B16" w:rsidRDefault="002A37A6" w:rsidP="00DC169E">
            <w:pPr>
              <w:snapToGrid w:val="0"/>
              <w:rPr>
                <w:sz w:val="18"/>
                <w:szCs w:val="18"/>
                <w:lang w:val="de-DE"/>
              </w:rPr>
            </w:pPr>
            <w:r w:rsidRPr="00A54B16">
              <w:rPr>
                <w:b/>
                <w:sz w:val="18"/>
                <w:szCs w:val="18"/>
                <w:lang w:val="de-DE"/>
              </w:rPr>
              <w:t>Alt2B</w:t>
            </w:r>
            <w:r w:rsidR="001B7E66" w:rsidRPr="00A54B16">
              <w:rPr>
                <w:b/>
                <w:sz w:val="18"/>
                <w:szCs w:val="18"/>
                <w:lang w:val="de-DE"/>
              </w:rPr>
              <w:t xml:space="preserve"> (2)</w:t>
            </w:r>
            <w:r w:rsidRPr="00A54B16">
              <w:rPr>
                <w:sz w:val="18"/>
                <w:szCs w:val="18"/>
                <w:lang w:val="de-DE"/>
              </w:rPr>
              <w:t>:</w:t>
            </w:r>
            <w:r w:rsidR="00F450B5" w:rsidRPr="00A54B16">
              <w:rPr>
                <w:sz w:val="18"/>
                <w:szCs w:val="18"/>
                <w:lang w:val="de-DE"/>
              </w:rPr>
              <w:t xml:space="preserve"> vivo</w:t>
            </w:r>
            <w:r w:rsidR="00D64C1D" w:rsidRPr="00A54B16">
              <w:rPr>
                <w:sz w:val="18"/>
                <w:szCs w:val="18"/>
                <w:lang w:val="de-DE"/>
              </w:rPr>
              <w:t>, ZTE</w:t>
            </w:r>
          </w:p>
          <w:p w14:paraId="2E95B289" w14:textId="77777777" w:rsidR="002A37A6" w:rsidRPr="00A54B16" w:rsidRDefault="002A37A6" w:rsidP="00DC169E">
            <w:pPr>
              <w:snapToGrid w:val="0"/>
              <w:rPr>
                <w:sz w:val="18"/>
                <w:szCs w:val="18"/>
                <w:lang w:val="de-DE"/>
              </w:rPr>
            </w:pPr>
          </w:p>
          <w:p w14:paraId="3FEEF608" w14:textId="3CA2D99C" w:rsidR="002A37A6" w:rsidRPr="00A54B16" w:rsidRDefault="00BD33F0" w:rsidP="00E34EE0">
            <w:pPr>
              <w:snapToGrid w:val="0"/>
              <w:rPr>
                <w:sz w:val="18"/>
                <w:szCs w:val="18"/>
                <w:lang w:val="de-DE"/>
              </w:rPr>
            </w:pPr>
            <w:r w:rsidRPr="00A54B16">
              <w:rPr>
                <w:b/>
                <w:sz w:val="18"/>
                <w:szCs w:val="18"/>
                <w:lang w:val="de-DE"/>
              </w:rPr>
              <w:t>Alt3</w:t>
            </w:r>
            <w:r w:rsidR="00B22E5A">
              <w:rPr>
                <w:b/>
                <w:sz w:val="18"/>
                <w:szCs w:val="18"/>
                <w:lang w:val="de-DE"/>
              </w:rPr>
              <w:t xml:space="preserve"> (11</w:t>
            </w:r>
            <w:r w:rsidR="001B7E66" w:rsidRPr="00A54B16">
              <w:rPr>
                <w:b/>
                <w:sz w:val="18"/>
                <w:szCs w:val="18"/>
                <w:lang w:val="de-DE"/>
              </w:rPr>
              <w:t>)</w:t>
            </w:r>
            <w:r w:rsidRPr="00A54B16">
              <w:rPr>
                <w:sz w:val="18"/>
                <w:szCs w:val="18"/>
                <w:lang w:val="de-DE"/>
              </w:rPr>
              <w:t>:</w:t>
            </w:r>
            <w:r w:rsidR="002A37A6" w:rsidRPr="00A54B16">
              <w:rPr>
                <w:rFonts w:eastAsia="DengXian"/>
                <w:sz w:val="18"/>
                <w:szCs w:val="18"/>
                <w:lang w:val="de-DE"/>
              </w:rPr>
              <w:t xml:space="preserve"> </w:t>
            </w:r>
            <w:r w:rsidR="00E34EE0" w:rsidRPr="00A54B16">
              <w:rPr>
                <w:rFonts w:eastAsia="DengXian"/>
                <w:sz w:val="18"/>
                <w:szCs w:val="18"/>
                <w:lang w:val="de-DE"/>
              </w:rPr>
              <w:t xml:space="preserve">CMCC, </w:t>
            </w:r>
            <w:r w:rsidR="00A246EB" w:rsidRPr="00A54B16">
              <w:rPr>
                <w:rFonts w:eastAsia="DengXian"/>
                <w:sz w:val="18"/>
                <w:szCs w:val="18"/>
                <w:lang w:val="de-DE"/>
              </w:rPr>
              <w:t>Samsung</w:t>
            </w:r>
            <w:r w:rsidR="00D4467F" w:rsidRPr="00A54B16">
              <w:rPr>
                <w:rFonts w:eastAsia="DengXian"/>
                <w:sz w:val="18"/>
                <w:szCs w:val="18"/>
                <w:lang w:val="de-DE"/>
              </w:rPr>
              <w:t>,</w:t>
            </w:r>
            <w:r w:rsidR="00F63DE0" w:rsidRPr="00A54B16">
              <w:rPr>
                <w:rFonts w:eastAsia="DengXian"/>
                <w:sz w:val="18"/>
                <w:szCs w:val="18"/>
                <w:lang w:val="de-DE"/>
              </w:rPr>
              <w:t xml:space="preserve"> </w:t>
            </w:r>
            <w:r w:rsidR="00F20047" w:rsidRPr="00A54B16">
              <w:rPr>
                <w:rFonts w:eastAsia="DengXian"/>
                <w:sz w:val="18"/>
                <w:szCs w:val="18"/>
                <w:lang w:val="de-DE"/>
              </w:rPr>
              <w:t>NTT Docomo</w:t>
            </w:r>
            <w:r w:rsidR="0086662A" w:rsidRPr="00A54B16">
              <w:rPr>
                <w:rFonts w:eastAsia="DengXian"/>
                <w:sz w:val="18"/>
                <w:szCs w:val="18"/>
                <w:lang w:val="de-DE"/>
              </w:rPr>
              <w:t xml:space="preserve">, </w:t>
            </w:r>
            <w:r w:rsidR="00710292">
              <w:rPr>
                <w:rFonts w:eastAsia="DengXian"/>
                <w:sz w:val="18"/>
                <w:szCs w:val="18"/>
                <w:lang w:val="de-DE"/>
              </w:rPr>
              <w:t>Huawei, HiSi</w:t>
            </w:r>
            <w:r w:rsidR="0086662A" w:rsidRPr="00A54B16">
              <w:rPr>
                <w:rFonts w:eastAsia="DengXian"/>
                <w:sz w:val="18"/>
                <w:szCs w:val="18"/>
                <w:lang w:val="de-DE"/>
              </w:rPr>
              <w:t xml:space="preserve">, </w:t>
            </w:r>
            <w:r w:rsidR="009D0949" w:rsidRPr="00A54B16">
              <w:rPr>
                <w:rFonts w:eastAsia="DengXian"/>
                <w:sz w:val="18"/>
                <w:szCs w:val="18"/>
                <w:lang w:val="de-DE"/>
              </w:rPr>
              <w:t>CATT</w:t>
            </w:r>
            <w:r w:rsidR="00B016BE" w:rsidRPr="00A54B16">
              <w:rPr>
                <w:rFonts w:eastAsia="DengXian"/>
                <w:sz w:val="18"/>
                <w:szCs w:val="18"/>
                <w:lang w:val="de-DE"/>
              </w:rPr>
              <w:t xml:space="preserve">, </w:t>
            </w:r>
            <w:r w:rsidR="00B016BE" w:rsidRPr="00A54B16">
              <w:rPr>
                <w:sz w:val="18"/>
                <w:szCs w:val="20"/>
                <w:lang w:val="de-DE"/>
              </w:rPr>
              <w:t>Xiaomi</w:t>
            </w:r>
            <w:r w:rsidR="004F1559" w:rsidRPr="00A54B16">
              <w:rPr>
                <w:sz w:val="18"/>
                <w:szCs w:val="20"/>
                <w:lang w:val="de-DE"/>
              </w:rPr>
              <w:t xml:space="preserve">, Intel, </w:t>
            </w:r>
            <w:r w:rsidR="00150478" w:rsidRPr="00A54B16">
              <w:rPr>
                <w:sz w:val="18"/>
                <w:szCs w:val="20"/>
                <w:lang w:val="de-DE"/>
              </w:rPr>
              <w:t>Qualcomm</w:t>
            </w:r>
            <w:r w:rsidR="006F00C6" w:rsidRPr="00A54B16">
              <w:rPr>
                <w:sz w:val="18"/>
                <w:szCs w:val="20"/>
                <w:lang w:val="de-DE"/>
              </w:rPr>
              <w:t>, NEC</w:t>
            </w:r>
            <w:r w:rsidR="00857E51" w:rsidRPr="00A54B16">
              <w:rPr>
                <w:sz w:val="18"/>
                <w:szCs w:val="20"/>
                <w:lang w:val="de-DE"/>
              </w:rPr>
              <w:t>, Convida</w:t>
            </w:r>
            <w:r w:rsidR="006F00C6" w:rsidRPr="00A54B16">
              <w:rPr>
                <w:sz w:val="18"/>
                <w:szCs w:val="20"/>
                <w:lang w:val="de-DE"/>
              </w:rPr>
              <w:t>.</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7244A434"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005D2173">
              <w:rPr>
                <w:b/>
                <w:sz w:val="18"/>
                <w:szCs w:val="18"/>
              </w:rPr>
              <w:t xml:space="preserve"> (21</w:t>
            </w:r>
            <w:r w:rsidR="001B7E66">
              <w:rPr>
                <w:b/>
                <w:sz w:val="18"/>
                <w:szCs w:val="18"/>
              </w:rPr>
              <w:t>)</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w:t>
            </w:r>
            <w:r w:rsidR="002E6C30" w:rsidRPr="005D2173">
              <w:rPr>
                <w:sz w:val="18"/>
                <w:szCs w:val="20"/>
              </w:rPr>
              <w:t>CSI-RS beam)</w:t>
            </w:r>
            <w:r w:rsidR="009D00B0" w:rsidRPr="005D2173">
              <w:rPr>
                <w:sz w:val="18"/>
                <w:szCs w:val="20"/>
              </w:rPr>
              <w:t>, Sony</w:t>
            </w:r>
            <w:r w:rsidR="006652D1" w:rsidRPr="005D2173">
              <w:rPr>
                <w:sz w:val="18"/>
                <w:szCs w:val="20"/>
              </w:rPr>
              <w:t>, Qualcomm</w:t>
            </w:r>
            <w:r w:rsidR="00B016BE" w:rsidRPr="005D2173">
              <w:rPr>
                <w:sz w:val="18"/>
                <w:szCs w:val="18"/>
              </w:rPr>
              <w:t>, Xiaomi</w:t>
            </w:r>
            <w:r w:rsidR="00D6701F" w:rsidRPr="005D2173">
              <w:rPr>
                <w:sz w:val="18"/>
                <w:szCs w:val="18"/>
              </w:rPr>
              <w:t>, NTT</w:t>
            </w:r>
            <w:r w:rsidR="00D6701F">
              <w:rPr>
                <w:sz w:val="18"/>
                <w:szCs w:val="18"/>
              </w:rPr>
              <w:t xml:space="preserve"> Docomo</w:t>
            </w:r>
            <w:r w:rsidR="000A0F4D">
              <w:rPr>
                <w:sz w:val="18"/>
                <w:szCs w:val="18"/>
              </w:rPr>
              <w:t>, Intel</w:t>
            </w:r>
            <w:r w:rsidR="006B4029">
              <w:rPr>
                <w:sz w:val="18"/>
                <w:szCs w:val="18"/>
              </w:rPr>
              <w:t>, CATT</w:t>
            </w:r>
          </w:p>
          <w:p w14:paraId="65FA1561" w14:textId="169A9362"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710292">
              <w:rPr>
                <w:sz w:val="18"/>
                <w:szCs w:val="18"/>
              </w:rPr>
              <w:t>Huawei, HiSi</w:t>
            </w:r>
            <w:r w:rsidR="00BE5FA8">
              <w:rPr>
                <w:sz w:val="18"/>
                <w:szCs w:val="18"/>
              </w:rPr>
              <w:t>,</w:t>
            </w:r>
            <w:r w:rsidR="00BE5FA8" w:rsidRPr="001C6084">
              <w:rPr>
                <w:sz w:val="18"/>
                <w:szCs w:val="18"/>
              </w:rPr>
              <w:t xml:space="preserve"> Futurewei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11BEC1FA" w:rsidR="00DC169E" w:rsidRPr="00A43DDB"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00A43DDB">
              <w:rPr>
                <w:b/>
                <w:sz w:val="18"/>
                <w:szCs w:val="18"/>
              </w:rPr>
              <w:t xml:space="preserve"> (16</w:t>
            </w:r>
            <w:r w:rsidR="001B7E66">
              <w:rPr>
                <w:b/>
                <w:sz w:val="18"/>
                <w:szCs w:val="18"/>
              </w:rPr>
              <w:t>)</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r w:rsidR="00B016BE" w:rsidRPr="00A43DDB">
              <w:rPr>
                <w:sz w:val="18"/>
                <w:szCs w:val="18"/>
              </w:rPr>
              <w:t>, Xiaomi</w:t>
            </w:r>
            <w:r w:rsidR="00D6701F" w:rsidRPr="00A43DDB">
              <w:rPr>
                <w:sz w:val="18"/>
                <w:szCs w:val="18"/>
              </w:rPr>
              <w:t>, NTT Docomo</w:t>
            </w:r>
            <w:r w:rsidR="000A0F4D" w:rsidRPr="00A43DDB">
              <w:rPr>
                <w:sz w:val="18"/>
                <w:szCs w:val="18"/>
              </w:rPr>
              <w:t>, Intel</w:t>
            </w:r>
          </w:p>
          <w:p w14:paraId="442B1556" w14:textId="11599EC4"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00567C2F">
              <w:rPr>
                <w:b/>
                <w:sz w:val="18"/>
                <w:szCs w:val="18"/>
              </w:rPr>
              <w:t xml:space="preserve"> (3</w:t>
            </w:r>
            <w:r w:rsidR="001B7E66">
              <w:rPr>
                <w:b/>
                <w:sz w:val="18"/>
                <w:szCs w:val="18"/>
              </w:rPr>
              <w:t>)</w:t>
            </w:r>
            <w:r w:rsidRPr="00DC169E">
              <w:rPr>
                <w:sz w:val="18"/>
                <w:szCs w:val="18"/>
              </w:rPr>
              <w:t xml:space="preserve">: </w:t>
            </w:r>
            <w:r w:rsidR="00710292">
              <w:rPr>
                <w:sz w:val="18"/>
                <w:szCs w:val="18"/>
              </w:rPr>
              <w:t>Huawei, HiSi</w:t>
            </w:r>
            <w:r w:rsidR="0086662A">
              <w:rPr>
                <w:sz w:val="18"/>
                <w:szCs w:val="18"/>
              </w:rPr>
              <w:t>,</w:t>
            </w:r>
            <w:r w:rsidR="00D77F69">
              <w:rPr>
                <w:sz w:val="18"/>
                <w:szCs w:val="20"/>
              </w:rPr>
              <w:t xml:space="preserve"> Futurewei (need further discussion, depending on whether the resource is repeated or not)</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0FAB1BA0"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00A43DDB">
              <w:rPr>
                <w:b/>
                <w:sz w:val="18"/>
                <w:szCs w:val="18"/>
              </w:rPr>
              <w:t xml:space="preserve"> (10</w:t>
            </w:r>
            <w:r w:rsidR="001B7E66">
              <w:rPr>
                <w:b/>
                <w:sz w:val="18"/>
                <w:szCs w:val="18"/>
              </w:rPr>
              <w:t>)</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r w:rsidR="006B4029">
              <w:rPr>
                <w:rFonts w:eastAsia="Malgun Gothic"/>
                <w:sz w:val="18"/>
                <w:szCs w:val="20"/>
                <w:lang w:eastAsia="ko-KR"/>
              </w:rPr>
              <w:t>, CATT</w:t>
            </w:r>
          </w:p>
          <w:p w14:paraId="7CB2B2BF" w14:textId="6471AD9F"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00A43DDB">
              <w:rPr>
                <w:b/>
                <w:sz w:val="18"/>
                <w:szCs w:val="18"/>
              </w:rPr>
              <w:t xml:space="preserve"> (5</w:t>
            </w:r>
            <w:r w:rsidR="001B7E66">
              <w:rPr>
                <w:b/>
                <w:sz w:val="18"/>
                <w:szCs w:val="18"/>
              </w:rPr>
              <w:t>)</w:t>
            </w:r>
            <w:r w:rsidRPr="00DC169E">
              <w:rPr>
                <w:sz w:val="18"/>
                <w:szCs w:val="18"/>
              </w:rPr>
              <w:t xml:space="preserve">: </w:t>
            </w:r>
            <w:r w:rsidR="00710292">
              <w:rPr>
                <w:sz w:val="18"/>
                <w:szCs w:val="18"/>
              </w:rPr>
              <w:t>Huawei, HiSi</w:t>
            </w:r>
            <w:r w:rsidR="0086662A">
              <w:rPr>
                <w:sz w:val="18"/>
                <w:szCs w:val="18"/>
              </w:rPr>
              <w:t>,</w:t>
            </w:r>
            <w:r w:rsidR="004B5E0B">
              <w:rPr>
                <w:sz w:val="18"/>
                <w:szCs w:val="18"/>
              </w:rPr>
              <w:t xml:space="preserve"> MTK</w:t>
            </w:r>
            <w:r w:rsidR="00D77F69">
              <w:rPr>
                <w:sz w:val="18"/>
                <w:szCs w:val="18"/>
              </w:rPr>
              <w:t>, Futurewei</w:t>
            </w:r>
            <w:r w:rsidR="00D6701F">
              <w:rPr>
                <w:sz w:val="18"/>
                <w:szCs w:val="18"/>
              </w:rPr>
              <w:t>, NTT Docomo</w:t>
            </w:r>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2435D4BF"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00BB7C93">
              <w:rPr>
                <w:b/>
                <w:sz w:val="18"/>
                <w:szCs w:val="18"/>
              </w:rPr>
              <w:t xml:space="preserve"> (14</w:t>
            </w:r>
            <w:r w:rsidR="00F76A96">
              <w:rPr>
                <w:b/>
                <w:sz w:val="18"/>
                <w:szCs w:val="18"/>
              </w:rPr>
              <w:t>)</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w:t>
            </w:r>
            <w:r w:rsidR="00E72CF0" w:rsidRPr="00BB7C93">
              <w:rPr>
                <w:sz w:val="18"/>
                <w:szCs w:val="18"/>
              </w:rPr>
              <w:t>FGI</w:t>
            </w:r>
            <w:r w:rsidR="0078373D" w:rsidRPr="00BB7C93">
              <w:rPr>
                <w:sz w:val="18"/>
                <w:szCs w:val="18"/>
              </w:rPr>
              <w:t xml:space="preserve">, </w:t>
            </w:r>
            <w:r w:rsidR="0078373D" w:rsidRPr="00BB7C93">
              <w:rPr>
                <w:rFonts w:eastAsia="Malgun Gothic"/>
                <w:sz w:val="18"/>
                <w:szCs w:val="20"/>
                <w:lang w:eastAsia="ko-KR"/>
              </w:rPr>
              <w:t>Nokia/NSB</w:t>
            </w:r>
            <w:r w:rsidR="009058E5" w:rsidRPr="00BB7C93">
              <w:rPr>
                <w:rFonts w:eastAsia="Malgun Gothic"/>
                <w:sz w:val="18"/>
                <w:szCs w:val="20"/>
                <w:lang w:eastAsia="ko-KR"/>
              </w:rPr>
              <w:t>, Sony</w:t>
            </w:r>
            <w:r w:rsidR="00D81804" w:rsidRPr="00BB7C93">
              <w:rPr>
                <w:rFonts w:eastAsia="Malgun Gothic"/>
                <w:sz w:val="18"/>
                <w:szCs w:val="20"/>
                <w:lang w:eastAsia="ko-KR"/>
              </w:rPr>
              <w:t>, Qualcomm</w:t>
            </w:r>
            <w:r w:rsidR="00041532" w:rsidRPr="00BB7C93">
              <w:rPr>
                <w:sz w:val="18"/>
                <w:szCs w:val="18"/>
              </w:rPr>
              <w:t>, Xiaomi</w:t>
            </w:r>
            <w:r w:rsidR="00857E51" w:rsidRPr="00BB7C93">
              <w:rPr>
                <w:sz w:val="18"/>
                <w:szCs w:val="18"/>
              </w:rPr>
              <w:t>, Convida</w:t>
            </w:r>
          </w:p>
          <w:p w14:paraId="1946D5C9" w14:textId="47EA7EED"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lastRenderedPageBreak/>
              <w:t>No</w:t>
            </w:r>
            <w:r w:rsidR="00636747">
              <w:rPr>
                <w:b/>
                <w:sz w:val="18"/>
                <w:szCs w:val="18"/>
              </w:rPr>
              <w:t xml:space="preserve"> (3</w:t>
            </w:r>
            <w:r w:rsidR="00F76A96">
              <w:rPr>
                <w:b/>
                <w:sz w:val="18"/>
                <w:szCs w:val="18"/>
              </w:rPr>
              <w:t>)</w:t>
            </w:r>
            <w:r w:rsidRPr="00DC169E">
              <w:rPr>
                <w:sz w:val="18"/>
                <w:szCs w:val="18"/>
              </w:rPr>
              <w:t xml:space="preserve">: </w:t>
            </w:r>
            <w:r w:rsidR="00710292">
              <w:rPr>
                <w:sz w:val="18"/>
                <w:szCs w:val="18"/>
              </w:rPr>
              <w:t>Huawei, HiSi</w:t>
            </w:r>
            <w:r w:rsidR="0086662A">
              <w:rPr>
                <w:sz w:val="18"/>
                <w:szCs w:val="18"/>
              </w:rPr>
              <w:t>,</w:t>
            </w:r>
            <w:r w:rsidR="00636747">
              <w:rPr>
                <w:sz w:val="18"/>
                <w:szCs w:val="20"/>
              </w:rPr>
              <w:t xml:space="preserve"> Futurewei (need further discussion)</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Futurewei</w:t>
            </w:r>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5709D5EE" w14:textId="681F49DB" w:rsidR="008451D8" w:rsidRPr="00EB327E" w:rsidRDefault="00EB327E" w:rsidP="00EB327E">
            <w:pPr>
              <w:snapToGrid w:val="0"/>
              <w:rPr>
                <w:sz w:val="18"/>
                <w:szCs w:val="18"/>
              </w:rPr>
            </w:pPr>
            <w:r w:rsidRPr="00EB327E">
              <w:rPr>
                <w:b/>
                <w:sz w:val="18"/>
                <w:szCs w:val="18"/>
              </w:rPr>
              <w:t>Alt4</w:t>
            </w:r>
            <w:r w:rsidR="00F760AA">
              <w:rPr>
                <w:b/>
                <w:sz w:val="18"/>
                <w:szCs w:val="18"/>
              </w:rPr>
              <w:t xml:space="preserve"> (5</w:t>
            </w:r>
            <w:r w:rsidR="005B33AA">
              <w:rPr>
                <w:b/>
                <w:sz w:val="18"/>
                <w:szCs w:val="18"/>
              </w:rPr>
              <w:t>)</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1D2631">
              <w:rPr>
                <w:sz w:val="18"/>
                <w:szCs w:val="18"/>
              </w:rPr>
              <w:t>, MTK</w:t>
            </w:r>
            <w:r w:rsidR="00F760AA">
              <w:rPr>
                <w:sz w:val="18"/>
                <w:szCs w:val="18"/>
              </w:rPr>
              <w:t>, Huawei, HiSi</w:t>
            </w: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40940CCB"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710292">
              <w:rPr>
                <w:sz w:val="18"/>
                <w:szCs w:val="18"/>
              </w:rPr>
              <w:t>Huawei, 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1B2F964D" w:rsidR="001B7737" w:rsidRPr="001B7737" w:rsidRDefault="001B7737" w:rsidP="001B7737">
            <w:pPr>
              <w:rPr>
                <w:sz w:val="18"/>
                <w:szCs w:val="22"/>
                <w:lang w:eastAsia="ja-JP"/>
              </w:rPr>
            </w:pPr>
            <w:r w:rsidRPr="001B7737">
              <w:rPr>
                <w:sz w:val="18"/>
                <w:szCs w:val="22"/>
                <w:lang w:eastAsia="ja-JP"/>
              </w:rPr>
              <w:t xml:space="preserve">For TCI state(s) </w:t>
            </w:r>
            <w:r w:rsidR="00C31903">
              <w:rPr>
                <w:sz w:val="18"/>
                <w:szCs w:val="22"/>
                <w:lang w:eastAsia="ja-JP"/>
              </w:rPr>
              <w:t xml:space="preserve">shared </w:t>
            </w:r>
            <w:r w:rsidRPr="001B7737">
              <w:rPr>
                <w:sz w:val="18"/>
                <w:szCs w:val="22"/>
                <w:lang w:eastAsia="ja-JP"/>
              </w:rPr>
              <w:t>across a set of CCs (that is associated with the same gNB beam):</w:t>
            </w:r>
          </w:p>
          <w:p w14:paraId="11266776" w14:textId="0BA5BD53"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The determined QCL-TypeD RSs for the set of CCs are further associated with a same QCL-TypeD RS.</w:t>
            </w:r>
          </w:p>
          <w:p w14:paraId="095BDFB4" w14:textId="705CD93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 xml:space="preserve">ingle QCL-TypeD RS is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and support enhanced QCL chain: support “i) only”, “ii) only”, or “both i) and ii)” from the following:</w:t>
            </w:r>
          </w:p>
          <w:p w14:paraId="24A1BAF5" w14:textId="77777777" w:rsidR="001B7737" w:rsidRPr="001B7737"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B8E162D" w14:textId="7777777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3AADCC38" w:rsidR="006132A4" w:rsidRDefault="006132A4" w:rsidP="006132A4">
            <w:pPr>
              <w:snapToGrid w:val="0"/>
            </w:pPr>
            <w:r>
              <w:rPr>
                <w:b/>
                <w:sz w:val="18"/>
                <w:szCs w:val="20"/>
              </w:rPr>
              <w:t>Alt1</w:t>
            </w:r>
            <w:r w:rsidR="00F760AA">
              <w:rPr>
                <w:b/>
                <w:sz w:val="18"/>
                <w:szCs w:val="20"/>
              </w:rPr>
              <w:t xml:space="preserve"> (10</w:t>
            </w:r>
            <w:r w:rsidR="005B33AA">
              <w:rPr>
                <w:b/>
                <w:sz w:val="18"/>
                <w:szCs w:val="20"/>
              </w:rPr>
              <w:t>)</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6B4029">
              <w:rPr>
                <w:sz w:val="18"/>
                <w:szCs w:val="20"/>
              </w:rPr>
              <w:t>, CATT</w:t>
            </w:r>
            <w:r w:rsidR="00F760AA">
              <w:rPr>
                <w:sz w:val="18"/>
                <w:szCs w:val="20"/>
              </w:rPr>
              <w:t xml:space="preserve">, </w:t>
            </w:r>
            <w:r w:rsidR="00F760AA">
              <w:rPr>
                <w:sz w:val="18"/>
                <w:szCs w:val="18"/>
              </w:rPr>
              <w:t>Huawei, HiSi,</w:t>
            </w:r>
          </w:p>
          <w:p w14:paraId="22D37906" w14:textId="77777777" w:rsidR="006132A4" w:rsidRDefault="006132A4" w:rsidP="006132A4">
            <w:pPr>
              <w:snapToGrid w:val="0"/>
              <w:rPr>
                <w:sz w:val="18"/>
                <w:szCs w:val="20"/>
              </w:rPr>
            </w:pPr>
          </w:p>
          <w:p w14:paraId="25D6976D" w14:textId="328F68E8" w:rsidR="006132A4" w:rsidRDefault="006132A4" w:rsidP="006132A4">
            <w:pPr>
              <w:snapToGrid w:val="0"/>
            </w:pPr>
            <w:r>
              <w:rPr>
                <w:b/>
                <w:sz w:val="18"/>
                <w:szCs w:val="20"/>
              </w:rPr>
              <w:t>Alt2</w:t>
            </w:r>
            <w:r w:rsidR="005B33AA">
              <w:rPr>
                <w:b/>
                <w:sz w:val="18"/>
                <w:szCs w:val="20"/>
              </w:rPr>
              <w:t xml:space="preserve"> (7)</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(“i only”)</w:t>
            </w:r>
            <w:r w:rsidR="002F49E4">
              <w:rPr>
                <w:sz w:val="18"/>
                <w:szCs w:val="20"/>
              </w:rPr>
              <w:t>, Qualcomm (both i and ii)</w:t>
            </w:r>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Pr="00A54B16" w:rsidRDefault="006132A4" w:rsidP="006132A4">
            <w:pPr>
              <w:snapToGrid w:val="0"/>
              <w:rPr>
                <w:lang w:val="de-DE"/>
              </w:rPr>
            </w:pPr>
            <w:r w:rsidRPr="00A54B16">
              <w:rPr>
                <w:b/>
                <w:sz w:val="18"/>
                <w:szCs w:val="20"/>
                <w:lang w:val="de-DE"/>
              </w:rPr>
              <w:t>Alt1</w:t>
            </w:r>
            <w:r w:rsidR="005B33AA" w:rsidRPr="00A54B16">
              <w:rPr>
                <w:b/>
                <w:sz w:val="18"/>
                <w:szCs w:val="20"/>
                <w:lang w:val="de-DE"/>
              </w:rPr>
              <w:t xml:space="preserve"> (9)</w:t>
            </w:r>
            <w:r w:rsidRPr="00A54B16">
              <w:rPr>
                <w:sz w:val="18"/>
                <w:szCs w:val="20"/>
                <w:lang w:val="de-DE"/>
              </w:rPr>
              <w:t xml:space="preserve">: </w:t>
            </w:r>
            <w:r w:rsidR="00F450B5" w:rsidRPr="00A54B16">
              <w:rPr>
                <w:sz w:val="18"/>
                <w:szCs w:val="20"/>
                <w:lang w:val="de-DE"/>
              </w:rPr>
              <w:t>vivo</w:t>
            </w:r>
            <w:r w:rsidR="00A47FF5" w:rsidRPr="00A54B16">
              <w:rPr>
                <w:sz w:val="18"/>
                <w:szCs w:val="20"/>
                <w:lang w:val="de-DE"/>
              </w:rPr>
              <w:t xml:space="preserve">, </w:t>
            </w:r>
            <w:r w:rsidR="00A246EB" w:rsidRPr="00A54B16">
              <w:rPr>
                <w:sz w:val="18"/>
                <w:szCs w:val="20"/>
                <w:lang w:val="de-DE"/>
              </w:rPr>
              <w:t>Samsung</w:t>
            </w:r>
            <w:r w:rsidR="005A07AB" w:rsidRPr="00A54B16">
              <w:rPr>
                <w:sz w:val="18"/>
                <w:szCs w:val="20"/>
                <w:lang w:val="de-DE"/>
              </w:rPr>
              <w:t>, Spreadtrum,</w:t>
            </w:r>
            <w:r w:rsidR="00C07B92" w:rsidRPr="00A54B16">
              <w:rPr>
                <w:sz w:val="18"/>
                <w:szCs w:val="20"/>
                <w:lang w:val="de-DE"/>
              </w:rPr>
              <w:t xml:space="preserve"> ZTE, </w:t>
            </w:r>
            <w:r w:rsidR="004B5E0B" w:rsidRPr="00A54B16">
              <w:rPr>
                <w:sz w:val="18"/>
                <w:szCs w:val="20"/>
                <w:lang w:val="de-DE"/>
              </w:rPr>
              <w:t xml:space="preserve">MTK, </w:t>
            </w:r>
            <w:r w:rsidR="00EB3A1B" w:rsidRPr="00A54B16">
              <w:rPr>
                <w:sz w:val="18"/>
                <w:szCs w:val="20"/>
                <w:lang w:val="de-DE"/>
              </w:rPr>
              <w:t xml:space="preserve">Xiaomi, </w:t>
            </w:r>
            <w:r w:rsidR="004F1559" w:rsidRPr="00A54B16">
              <w:rPr>
                <w:sz w:val="18"/>
                <w:szCs w:val="20"/>
                <w:lang w:val="de-DE"/>
              </w:rPr>
              <w:t xml:space="preserve">Intel, </w:t>
            </w:r>
            <w:r w:rsidR="00150478" w:rsidRPr="00A54B16">
              <w:rPr>
                <w:sz w:val="18"/>
                <w:szCs w:val="20"/>
                <w:lang w:val="de-DE"/>
              </w:rPr>
              <w:t>Qualcomm</w:t>
            </w:r>
            <w:r w:rsidR="00AD3E42" w:rsidRPr="00A54B16">
              <w:rPr>
                <w:sz w:val="18"/>
                <w:szCs w:val="20"/>
                <w:lang w:val="de-DE"/>
              </w:rPr>
              <w:t>,</w:t>
            </w:r>
            <w:r w:rsidR="00596D7A" w:rsidRPr="00A54B16">
              <w:rPr>
                <w:sz w:val="18"/>
                <w:szCs w:val="20"/>
                <w:lang w:val="de-DE"/>
              </w:rPr>
              <w:t xml:space="preserve"> </w:t>
            </w:r>
            <w:r w:rsidR="00C96925" w:rsidRPr="00A54B16">
              <w:rPr>
                <w:sz w:val="18"/>
                <w:szCs w:val="20"/>
                <w:lang w:val="de-DE"/>
              </w:rPr>
              <w:t xml:space="preserve">Convida, </w:t>
            </w:r>
          </w:p>
          <w:p w14:paraId="55354280" w14:textId="77777777" w:rsidR="006132A4" w:rsidRPr="00A54B16" w:rsidRDefault="006132A4" w:rsidP="006132A4">
            <w:pPr>
              <w:snapToGrid w:val="0"/>
              <w:rPr>
                <w:sz w:val="18"/>
                <w:szCs w:val="20"/>
                <w:lang w:val="de-DE"/>
              </w:rPr>
            </w:pPr>
          </w:p>
          <w:p w14:paraId="77451033" w14:textId="3EF07403" w:rsidR="006132A4" w:rsidRDefault="006132A4" w:rsidP="00EB327E">
            <w:pPr>
              <w:snapToGrid w:val="0"/>
              <w:rPr>
                <w:sz w:val="18"/>
                <w:szCs w:val="20"/>
              </w:rPr>
            </w:pPr>
            <w:r>
              <w:rPr>
                <w:b/>
                <w:sz w:val="18"/>
                <w:szCs w:val="20"/>
              </w:rPr>
              <w:t>Alt2</w:t>
            </w:r>
            <w:r w:rsidR="005B33AA">
              <w:rPr>
                <w:b/>
                <w:sz w:val="18"/>
                <w:szCs w:val="20"/>
              </w:rPr>
              <w:t xml:space="preserve"> (</w:t>
            </w:r>
            <w:r w:rsidR="00E34788">
              <w:rPr>
                <w:b/>
                <w:sz w:val="18"/>
                <w:szCs w:val="20"/>
              </w:rPr>
              <w:t>11</w:t>
            </w:r>
            <w:r w:rsidR="005B33AA">
              <w:rPr>
                <w:b/>
                <w:sz w:val="18"/>
                <w:szCs w:val="20"/>
              </w:rPr>
              <w:t>)</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r w:rsidR="00C5521D">
              <w:rPr>
                <w:sz w:val="18"/>
                <w:szCs w:val="20"/>
              </w:rPr>
              <w:t>Sony</w:t>
            </w:r>
            <w:r w:rsidR="00F112EC">
              <w:rPr>
                <w:sz w:val="18"/>
                <w:szCs w:val="20"/>
              </w:rPr>
              <w:t>, Lenovo/MoM</w:t>
            </w:r>
            <w:r w:rsidR="00E34788">
              <w:rPr>
                <w:sz w:val="18"/>
                <w:szCs w:val="20"/>
              </w:rPr>
              <w:t xml:space="preserve">, </w:t>
            </w:r>
            <w:r w:rsidR="00E34788">
              <w:rPr>
                <w:sz w:val="18"/>
                <w:szCs w:val="18"/>
              </w:rPr>
              <w:t>Huawei, HiSi,</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7F84BAEC" w:rsidR="00130C6C" w:rsidRPr="008E3462" w:rsidRDefault="00130C6C" w:rsidP="00130C6C">
            <w:pPr>
              <w:snapToGrid w:val="0"/>
              <w:rPr>
                <w:sz w:val="18"/>
                <w:szCs w:val="20"/>
              </w:rPr>
            </w:pPr>
            <w:r w:rsidRPr="008E3462">
              <w:rPr>
                <w:b/>
                <w:sz w:val="18"/>
                <w:szCs w:val="20"/>
              </w:rPr>
              <w:t>Alt1</w:t>
            </w:r>
            <w:r w:rsidR="00E34788">
              <w:rPr>
                <w:b/>
                <w:sz w:val="18"/>
                <w:szCs w:val="20"/>
              </w:rPr>
              <w:t xml:space="preserve"> (7</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Futurewei</w:t>
            </w:r>
            <w:r w:rsidR="00E34788">
              <w:rPr>
                <w:sz w:val="18"/>
                <w:szCs w:val="20"/>
              </w:rPr>
              <w:t xml:space="preserve">, </w:t>
            </w:r>
            <w:r w:rsidR="00E34788">
              <w:rPr>
                <w:sz w:val="18"/>
                <w:szCs w:val="18"/>
              </w:rPr>
              <w:t>Huawei, HiSi</w:t>
            </w:r>
          </w:p>
          <w:p w14:paraId="59B8698C" w14:textId="77777777" w:rsidR="00130C6C" w:rsidRPr="008E3462" w:rsidRDefault="00130C6C" w:rsidP="00130C6C">
            <w:pPr>
              <w:snapToGrid w:val="0"/>
              <w:rPr>
                <w:sz w:val="18"/>
                <w:szCs w:val="20"/>
              </w:rPr>
            </w:pPr>
          </w:p>
          <w:p w14:paraId="12B6101B" w14:textId="4CB162A5" w:rsidR="00130C6C" w:rsidRPr="008E3462" w:rsidRDefault="00130C6C" w:rsidP="00130C6C">
            <w:pPr>
              <w:snapToGrid w:val="0"/>
              <w:rPr>
                <w:b/>
                <w:sz w:val="18"/>
                <w:szCs w:val="20"/>
              </w:rPr>
            </w:pPr>
            <w:r w:rsidRPr="008E3462">
              <w:rPr>
                <w:b/>
                <w:sz w:val="18"/>
                <w:szCs w:val="20"/>
              </w:rPr>
              <w:t>Alt2</w:t>
            </w:r>
            <w:r w:rsidR="00071B43">
              <w:rPr>
                <w:b/>
                <w:sz w:val="18"/>
                <w:szCs w:val="20"/>
              </w:rPr>
              <w:t xml:space="preserve"> (11</w:t>
            </w:r>
            <w:r w:rsidR="005B33AA">
              <w:rPr>
                <w:b/>
                <w:sz w:val="18"/>
                <w:szCs w:val="20"/>
              </w:rPr>
              <w:t>)</w:t>
            </w:r>
            <w:r w:rsidRPr="008E3462">
              <w:rPr>
                <w:b/>
                <w:sz w:val="18"/>
                <w:szCs w:val="20"/>
              </w:rPr>
              <w:t>:</w:t>
            </w:r>
            <w:r w:rsidRPr="008E3462">
              <w:rPr>
                <w:sz w:val="18"/>
                <w:szCs w:val="20"/>
              </w:rPr>
              <w:t xml:space="preserve"> vivo, Samsung, Spreadtrum, ZTE, MTK, Xiaomi, Intel, Apple, Qualcomm</w:t>
            </w:r>
            <w:r w:rsidR="00C5521D">
              <w:rPr>
                <w:sz w:val="18"/>
                <w:szCs w:val="20"/>
              </w:rPr>
              <w:t>, Sony</w:t>
            </w:r>
            <w:r w:rsidR="00D6701F">
              <w:rPr>
                <w:sz w:val="18"/>
                <w:szCs w:val="20"/>
              </w:rPr>
              <w:t>, NTT Docomo</w:t>
            </w:r>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1BB48527"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r w:rsidR="001D52C3">
              <w:rPr>
                <w:sz w:val="18"/>
                <w:szCs w:val="20"/>
                <w:lang w:eastAsia="zh-CN"/>
              </w:rPr>
              <w:t xml:space="preserve">, </w:t>
            </w:r>
            <w:r w:rsidR="001D52C3">
              <w:rPr>
                <w:sz w:val="18"/>
                <w:szCs w:val="20"/>
              </w:rPr>
              <w:t>Fraunhofer IIS/HHI (sTRP)</w:t>
            </w:r>
            <w:r w:rsidR="006B4029">
              <w:rPr>
                <w:sz w:val="18"/>
                <w:szCs w:val="20"/>
              </w:rPr>
              <w:t>, CATT (S-TRP)</w:t>
            </w:r>
          </w:p>
          <w:p w14:paraId="67FE92AB" w14:textId="7E3C4725"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Apple(mTRP)</w:t>
            </w:r>
            <w:r w:rsidR="009559F4">
              <w:rPr>
                <w:sz w:val="18"/>
                <w:szCs w:val="20"/>
              </w:rPr>
              <w:t>, APT/FGI</w:t>
            </w:r>
            <w:r w:rsidR="00C5521D">
              <w:rPr>
                <w:sz w:val="18"/>
                <w:szCs w:val="20"/>
              </w:rPr>
              <w:t>, Sony (mTRP)</w:t>
            </w:r>
            <w:r w:rsidR="006008CF">
              <w:rPr>
                <w:sz w:val="18"/>
                <w:szCs w:val="20"/>
              </w:rPr>
              <w:t>, Lenovo/MoM(mTRP)</w:t>
            </w:r>
            <w:r w:rsidR="00DA4137">
              <w:rPr>
                <w:sz w:val="18"/>
                <w:szCs w:val="20"/>
              </w:rPr>
              <w:t xml:space="preserve">, </w:t>
            </w:r>
            <w:r w:rsidR="00DA4137" w:rsidRPr="00071B43">
              <w:rPr>
                <w:sz w:val="18"/>
                <w:szCs w:val="20"/>
              </w:rPr>
              <w:t>Xiaomi</w:t>
            </w:r>
            <w:r w:rsidR="001D52C3">
              <w:rPr>
                <w:sz w:val="18"/>
                <w:szCs w:val="20"/>
                <w:lang w:eastAsia="zh-CN"/>
              </w:rPr>
              <w:t xml:space="preserve">, </w:t>
            </w:r>
            <w:r w:rsidR="001D52C3">
              <w:rPr>
                <w:sz w:val="18"/>
                <w:szCs w:val="20"/>
              </w:rPr>
              <w:t>Fraunhofer IIS/HHI (mTRP)</w:t>
            </w:r>
            <w:r w:rsidR="006B4029">
              <w:rPr>
                <w:sz w:val="18"/>
                <w:szCs w:val="20"/>
              </w:rPr>
              <w:t>, CATT (M-TRP)</w:t>
            </w:r>
          </w:p>
          <w:p w14:paraId="2C4D9831" w14:textId="0E5CB0C9"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40C768AB"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r w:rsidR="001D52C3">
              <w:rPr>
                <w:sz w:val="18"/>
                <w:szCs w:val="20"/>
                <w:lang w:eastAsia="zh-CN"/>
              </w:rPr>
              <w:t xml:space="preserve"> , </w:t>
            </w:r>
            <w:r w:rsidR="001D52C3">
              <w:rPr>
                <w:sz w:val="18"/>
                <w:szCs w:val="20"/>
              </w:rPr>
              <w:t>Fraunhofer IIS/HHI (sTRP)</w:t>
            </w:r>
            <w:r w:rsidR="006B4029">
              <w:rPr>
                <w:sz w:val="18"/>
                <w:szCs w:val="20"/>
              </w:rPr>
              <w:t>, CATT (S-TRP)</w:t>
            </w:r>
          </w:p>
          <w:p w14:paraId="03182A2B" w14:textId="68D5C974"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Apple(mTRP)</w:t>
            </w:r>
            <w:r w:rsidR="009E1DF9">
              <w:rPr>
                <w:sz w:val="18"/>
                <w:szCs w:val="20"/>
              </w:rPr>
              <w:t>, APT/FGI</w:t>
            </w:r>
            <w:r w:rsidR="00C5521D">
              <w:rPr>
                <w:sz w:val="18"/>
                <w:szCs w:val="20"/>
              </w:rPr>
              <w:t>, Sony (mTRP)</w:t>
            </w:r>
            <w:r w:rsidR="006008CF">
              <w:rPr>
                <w:sz w:val="18"/>
                <w:szCs w:val="20"/>
              </w:rPr>
              <w:t>, Lenovo/MoM(mTRP)</w:t>
            </w:r>
            <w:r w:rsidR="001D52C3">
              <w:rPr>
                <w:sz w:val="18"/>
                <w:szCs w:val="20"/>
                <w:lang w:eastAsia="zh-CN"/>
              </w:rPr>
              <w:t xml:space="preserve">, </w:t>
            </w:r>
            <w:r w:rsidR="001D52C3">
              <w:rPr>
                <w:sz w:val="18"/>
                <w:szCs w:val="20"/>
              </w:rPr>
              <w:t>Fraunhofer IIS/HHI (mTRP)</w:t>
            </w:r>
            <w:r w:rsidR="006B4029">
              <w:rPr>
                <w:sz w:val="18"/>
                <w:szCs w:val="20"/>
              </w:rPr>
              <w:t>, CATT (M-TRP)</w:t>
            </w:r>
          </w:p>
          <w:p w14:paraId="57685623" w14:textId="0069E459" w:rsidR="00130C6C" w:rsidRPr="00071B43"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Pr>
                <w:sz w:val="18"/>
                <w:szCs w:val="18"/>
              </w:rPr>
              <w:t>Nokia/NSB</w:t>
            </w:r>
            <w:r w:rsidR="00AF28E8">
              <w:rPr>
                <w:sz w:val="18"/>
                <w:szCs w:val="18"/>
              </w:rPr>
              <w:t xml:space="preserve"> </w:t>
            </w:r>
            <w:r w:rsidR="0078373D">
              <w:rPr>
                <w:sz w:val="18"/>
                <w:szCs w:val="18"/>
              </w:rPr>
              <w:t>(2</w:t>
            </w:r>
            <w:r w:rsidR="0078373D" w:rsidRPr="004C3E1C">
              <w:rPr>
                <w:sz w:val="18"/>
                <w:szCs w:val="18"/>
                <w:vertAlign w:val="superscript"/>
              </w:rPr>
              <w:t>nd</w:t>
            </w:r>
            <w:r w:rsidR="0078373D">
              <w:rPr>
                <w:sz w:val="18"/>
                <w:szCs w:val="18"/>
              </w:rPr>
              <w:t xml:space="preserve"> priority)</w:t>
            </w:r>
          </w:p>
          <w:p w14:paraId="6EB6B849" w14:textId="77777777" w:rsidR="00071B43" w:rsidRDefault="00071B43" w:rsidP="00E34788">
            <w:pPr>
              <w:snapToGrid w:val="0"/>
              <w:rPr>
                <w:sz w:val="18"/>
                <w:szCs w:val="20"/>
              </w:rPr>
            </w:pPr>
          </w:p>
          <w:p w14:paraId="5116587C" w14:textId="59D5CC99" w:rsidR="00E34788" w:rsidRPr="00E34788" w:rsidRDefault="00E34788" w:rsidP="00E34788">
            <w:pPr>
              <w:snapToGrid w:val="0"/>
              <w:rPr>
                <w:sz w:val="18"/>
                <w:szCs w:val="20"/>
              </w:rPr>
            </w:pPr>
            <w:r>
              <w:rPr>
                <w:rFonts w:hint="eastAsia"/>
                <w:sz w:val="18"/>
                <w:szCs w:val="20"/>
                <w:lang w:eastAsia="zh-CN"/>
              </w:rPr>
              <w:t>C</w:t>
            </w:r>
            <w:r>
              <w:rPr>
                <w:sz w:val="18"/>
                <w:szCs w:val="20"/>
                <w:lang w:eastAsia="zh-CN"/>
              </w:rPr>
              <w:t>larify whether M&gt;1 or N&gt; 1implies simultaneous reception with different DL QCL(s) or transmission with different UL spatial filter(s): Huawei, HiSi</w:t>
            </w:r>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48CBFA5F"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Futurewei</w:t>
            </w:r>
            <w:r w:rsidR="002103F6">
              <w:rPr>
                <w:sz w:val="18"/>
                <w:szCs w:val="20"/>
              </w:rPr>
              <w:t>, Huawei, HiSi</w:t>
            </w:r>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ListParagraph"/>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ListParagraph"/>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ListParagraph"/>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ListParagraph"/>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ListParagraph"/>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ListParagraph"/>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ListParagraph"/>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ListParagraph"/>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448CA423" w:rsidR="00231A7C" w:rsidRDefault="009A426F" w:rsidP="005D382D">
      <w:pPr>
        <w:snapToGrid w:val="0"/>
        <w:jc w:val="both"/>
        <w:rPr>
          <w:sz w:val="20"/>
          <w:szCs w:val="20"/>
        </w:rPr>
      </w:pPr>
      <w:r>
        <w:rPr>
          <w:b/>
          <w:sz w:val="20"/>
          <w:szCs w:val="20"/>
          <w:u w:val="single"/>
        </w:rPr>
        <w:t xml:space="preserve">Conclusion </w:t>
      </w:r>
      <w:r w:rsidR="00D75400">
        <w:rPr>
          <w:b/>
          <w:sz w:val="20"/>
          <w:szCs w:val="20"/>
          <w:u w:val="single"/>
        </w:rPr>
        <w:t>1.1</w:t>
      </w:r>
      <w:r w:rsidR="00D75400">
        <w:rPr>
          <w:sz w:val="20"/>
          <w:szCs w:val="20"/>
        </w:rPr>
        <w:t>: O</w:t>
      </w:r>
      <w:r w:rsidR="005D382D">
        <w:rPr>
          <w:sz w:val="20"/>
          <w:szCs w:val="20"/>
        </w:rPr>
        <w:t>n Rel.17 unified TCI framework, in RAN1#104b-e:</w:t>
      </w:r>
    </w:p>
    <w:p w14:paraId="20F08BD4" w14:textId="3505F86F" w:rsidR="005D382D" w:rsidRDefault="003A4600" w:rsidP="005D382D">
      <w:pPr>
        <w:pStyle w:val="ListParagraph"/>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DL UE-dedicated reception on PDSCH and all/subset of CORESETs</w:t>
      </w:r>
      <w:r>
        <w:rPr>
          <w:sz w:val="20"/>
          <w:szCs w:val="20"/>
        </w:rPr>
        <w:t xml:space="preserve"> in a CC, </w:t>
      </w:r>
      <w:r w:rsidR="00B66B23">
        <w:rPr>
          <w:sz w:val="20"/>
          <w:szCs w:val="20"/>
        </w:rPr>
        <w:t>t</w:t>
      </w:r>
      <w:r w:rsidR="005D382D">
        <w:rPr>
          <w:sz w:val="20"/>
          <w:szCs w:val="20"/>
        </w:rPr>
        <w:t xml:space="preserve">here is no consensus in supporting </w:t>
      </w:r>
      <w:r w:rsidR="005D382D" w:rsidRPr="00A26919">
        <w:rPr>
          <w:sz w:val="20"/>
          <w:szCs w:val="20"/>
        </w:rPr>
        <w:t>SSB, CSI-RS for CSI, and/or SRS for BM as source RS types</w:t>
      </w:r>
      <w:r w:rsidR="005D382D">
        <w:rPr>
          <w:sz w:val="20"/>
          <w:szCs w:val="20"/>
        </w:rPr>
        <w:t xml:space="preserve"> for DL QCL Type D</w:t>
      </w:r>
    </w:p>
    <w:p w14:paraId="24538732" w14:textId="41189211" w:rsidR="005D382D" w:rsidRPr="005D382D" w:rsidRDefault="003A4600" w:rsidP="005D382D">
      <w:pPr>
        <w:pStyle w:val="ListParagraph"/>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dynamic-grant/configured-grant based PUSCH and all of dedicated PUCCH resources in a CC</w:t>
      </w:r>
      <w:r>
        <w:rPr>
          <w:sz w:val="20"/>
          <w:szCs w:val="20"/>
        </w:rPr>
        <w:t xml:space="preserve">, </w:t>
      </w:r>
      <w:r w:rsidR="00B66B23">
        <w:rPr>
          <w:sz w:val="20"/>
          <w:szCs w:val="20"/>
        </w:rPr>
        <w:t>t</w:t>
      </w:r>
      <w:r w:rsidR="005D382D">
        <w:rPr>
          <w:sz w:val="20"/>
          <w:szCs w:val="20"/>
        </w:rPr>
        <w:t xml:space="preserve">here is no consensus in supporting </w:t>
      </w:r>
      <w:r w:rsidR="005D382D" w:rsidRPr="00A26919">
        <w:rPr>
          <w:sz w:val="20"/>
          <w:szCs w:val="20"/>
        </w:rPr>
        <w:t>non-BM CSI-RS oth</w:t>
      </w:r>
      <w:r w:rsidR="005D382D">
        <w:rPr>
          <w:sz w:val="20"/>
          <w:szCs w:val="20"/>
        </w:rPr>
        <w:t>er than for tracking and</w:t>
      </w:r>
      <w:r w:rsidR="005D382D" w:rsidRPr="00A26919">
        <w:rPr>
          <w:sz w:val="20"/>
          <w:szCs w:val="20"/>
        </w:rPr>
        <w:t xml:space="preserve"> non-BM SRS</w:t>
      </w:r>
      <w:r w:rsidR="005D382D">
        <w:rPr>
          <w:sz w:val="20"/>
          <w:szCs w:val="20"/>
        </w:rPr>
        <w:t xml:space="preserve"> </w:t>
      </w:r>
      <w:r w:rsidR="005D382D" w:rsidRPr="00A26919">
        <w:rPr>
          <w:sz w:val="20"/>
          <w:szCs w:val="20"/>
        </w:rPr>
        <w:t>as source RS types</w:t>
      </w:r>
      <w:r w:rsidR="005D382D" w:rsidRPr="005D382D">
        <w:rPr>
          <w:sz w:val="20"/>
          <w:szCs w:val="20"/>
        </w:rPr>
        <w:t xml:space="preserve"> </w:t>
      </w:r>
      <w:r w:rsidR="005D382D" w:rsidRPr="00A26919">
        <w:rPr>
          <w:sz w:val="20"/>
          <w:szCs w:val="20"/>
        </w:rPr>
        <w:t>for UL TX spatial filter</w:t>
      </w:r>
      <w:r w:rsidR="005D382D">
        <w:rPr>
          <w:sz w:val="20"/>
          <w:szCs w:val="20"/>
        </w:rPr>
        <w:t xml:space="preserve"> reference</w:t>
      </w:r>
    </w:p>
    <w:p w14:paraId="4E04C0FC" w14:textId="1F18F5F7" w:rsidR="00231A7C" w:rsidRDefault="00231A7C" w:rsidP="005D382D">
      <w:pPr>
        <w:snapToGrid w:val="0"/>
        <w:jc w:val="both"/>
        <w:rPr>
          <w:sz w:val="20"/>
          <w:szCs w:val="20"/>
        </w:rPr>
      </w:pPr>
    </w:p>
    <w:p w14:paraId="1BA0D056" w14:textId="65264EE9"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05799DE2" w:rsidR="00DE37B1" w:rsidRDefault="00BA30C4">
      <w:pPr>
        <w:snapToGrid w:val="0"/>
        <w:jc w:val="both"/>
        <w:rPr>
          <w:sz w:val="20"/>
          <w:szCs w:val="20"/>
        </w:rPr>
      </w:pPr>
      <w:r>
        <w:rPr>
          <w:sz w:val="20"/>
          <w:szCs w:val="20"/>
        </w:rPr>
        <w:t>The support for joint DL/UL TCI and/or separate DL/UL TCI is subject to UE capability</w:t>
      </w:r>
    </w:p>
    <w:p w14:paraId="352321EC" w14:textId="77777777" w:rsidR="00BA30C4" w:rsidRDefault="00BA30C4">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262495D8" w:rsidR="00E50412"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6495400E" w14:textId="1FC50D5C" w:rsidR="00575989" w:rsidRPr="00A26919" w:rsidRDefault="00575989" w:rsidP="00F5241B">
      <w:pPr>
        <w:pStyle w:val="ListParagraph"/>
        <w:numPr>
          <w:ilvl w:val="2"/>
          <w:numId w:val="25"/>
        </w:numPr>
        <w:autoSpaceDN w:val="0"/>
        <w:snapToGrid w:val="0"/>
        <w:spacing w:after="0" w:line="240" w:lineRule="auto"/>
        <w:jc w:val="both"/>
        <w:rPr>
          <w:sz w:val="20"/>
          <w:szCs w:val="20"/>
        </w:rPr>
      </w:pPr>
      <w:r>
        <w:rPr>
          <w:sz w:val="20"/>
          <w:szCs w:val="20"/>
        </w:rPr>
        <w:t>FFS: Supported settings, e.g. aperiodic-only</w:t>
      </w:r>
      <w:r w:rsidR="002F14EA">
        <w:rPr>
          <w:sz w:val="20"/>
          <w:szCs w:val="20"/>
        </w:rPr>
        <w:t>, some vs all CSI-RS resources for CSI</w:t>
      </w:r>
    </w:p>
    <w:p w14:paraId="4EA71D6F" w14:textId="77777777" w:rsidR="0059212A" w:rsidRDefault="0059212A" w:rsidP="00E50412">
      <w:pPr>
        <w:pStyle w:val="ListParagraph"/>
        <w:numPr>
          <w:ilvl w:val="1"/>
          <w:numId w:val="25"/>
        </w:numPr>
        <w:autoSpaceDN w:val="0"/>
        <w:snapToGrid w:val="0"/>
        <w:spacing w:after="0" w:line="240" w:lineRule="auto"/>
        <w:jc w:val="both"/>
        <w:rPr>
          <w:sz w:val="20"/>
          <w:szCs w:val="20"/>
        </w:rPr>
      </w:pPr>
      <w:r>
        <w:rPr>
          <w:sz w:val="20"/>
          <w:szCs w:val="20"/>
        </w:rPr>
        <w:t>Some CSI-RS resources for BM</w:t>
      </w:r>
    </w:p>
    <w:p w14:paraId="07C8E771" w14:textId="79AA9CA7" w:rsidR="00E50412" w:rsidRDefault="0059212A" w:rsidP="00F5241B">
      <w:pPr>
        <w:pStyle w:val="ListParagraph"/>
        <w:numPr>
          <w:ilvl w:val="2"/>
          <w:numId w:val="25"/>
        </w:numPr>
        <w:autoSpaceDN w:val="0"/>
        <w:snapToGrid w:val="0"/>
        <w:spacing w:after="0" w:line="240" w:lineRule="auto"/>
        <w:jc w:val="both"/>
        <w:rPr>
          <w:sz w:val="20"/>
          <w:szCs w:val="20"/>
        </w:rPr>
      </w:pPr>
      <w:r>
        <w:rPr>
          <w:sz w:val="20"/>
          <w:szCs w:val="20"/>
        </w:rPr>
        <w:t xml:space="preserve">FFS: Supported settings, e.g. </w:t>
      </w:r>
      <w:r w:rsidR="00BA30C4">
        <w:rPr>
          <w:sz w:val="20"/>
          <w:szCs w:val="20"/>
        </w:rPr>
        <w:t xml:space="preserve">one </w:t>
      </w:r>
      <w:r w:rsidR="007D2F6E">
        <w:rPr>
          <w:sz w:val="20"/>
          <w:szCs w:val="20"/>
        </w:rPr>
        <w:t xml:space="preserve">CSI-RS </w:t>
      </w:r>
      <w:r w:rsidR="00BA30C4">
        <w:rPr>
          <w:sz w:val="20"/>
          <w:szCs w:val="20"/>
        </w:rPr>
        <w:t xml:space="preserve">resource </w:t>
      </w:r>
      <w:r w:rsidR="007D2F6E">
        <w:rPr>
          <w:sz w:val="20"/>
          <w:szCs w:val="20"/>
        </w:rPr>
        <w:t xml:space="preserve">set </w:t>
      </w:r>
      <w:r w:rsidR="00BA30C4">
        <w:rPr>
          <w:sz w:val="20"/>
          <w:szCs w:val="20"/>
        </w:rPr>
        <w:t xml:space="preserve">with </w:t>
      </w:r>
      <w:r w:rsidR="00E50412" w:rsidRPr="00A26919">
        <w:rPr>
          <w:sz w:val="20"/>
          <w:szCs w:val="20"/>
        </w:rPr>
        <w:t>repetition ‘ON’</w:t>
      </w:r>
      <w:r>
        <w:rPr>
          <w:sz w:val="20"/>
          <w:szCs w:val="20"/>
        </w:rPr>
        <w:t xml:space="preserve">, or repetition of both ‘ON’ and ’OFF’, aperiodic-only </w:t>
      </w:r>
    </w:p>
    <w:p w14:paraId="5608B061" w14:textId="75E9F720" w:rsidR="00D3444C" w:rsidRPr="00D3444C" w:rsidRDefault="00D3444C" w:rsidP="00D3444C">
      <w:pPr>
        <w:pStyle w:val="ListParagraph"/>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7236A9C" w14:textId="2BBA72D3" w:rsidR="00E50412"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1A9B0E42" w:rsidR="00D3444C" w:rsidRPr="00D3444C" w:rsidRDefault="00D3444C" w:rsidP="00D3444C">
      <w:pPr>
        <w:pStyle w:val="ListParagraph"/>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0A73EE9" w14:textId="77777777" w:rsidR="0002173F" w:rsidRDefault="0002173F"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2148A682" w:rsidR="00AB232C" w:rsidRDefault="007D2F6E" w:rsidP="007D2F6E">
      <w:pPr>
        <w:pStyle w:val="ListParagraph"/>
        <w:numPr>
          <w:ilvl w:val="0"/>
          <w:numId w:val="74"/>
        </w:numPr>
        <w:snapToGrid w:val="0"/>
        <w:spacing w:after="0" w:line="240" w:lineRule="auto"/>
        <w:jc w:val="both"/>
        <w:rPr>
          <w:sz w:val="20"/>
          <w:szCs w:val="20"/>
        </w:rPr>
      </w:pPr>
      <w:r>
        <w:rPr>
          <w:sz w:val="20"/>
          <w:szCs w:val="20"/>
        </w:rPr>
        <w:t xml:space="preserve">For PUSCH, </w:t>
      </w:r>
      <w:r w:rsidR="00AB232C" w:rsidRPr="007D2F6E">
        <w:rPr>
          <w:sz w:val="20"/>
          <w:szCs w:val="20"/>
        </w:rPr>
        <w:t>the setting of (P0, alpha, closed loop index) is also associated with UL or (if applicable) joint TCI state</w:t>
      </w:r>
      <w:r w:rsidRPr="007D2F6E">
        <w:rPr>
          <w:sz w:val="20"/>
          <w:szCs w:val="20"/>
        </w:rPr>
        <w:t xml:space="preserve"> </w:t>
      </w:r>
    </w:p>
    <w:p w14:paraId="1FE6B7E6" w14:textId="5E1D8558" w:rsidR="001729EE" w:rsidRDefault="001729EE" w:rsidP="007D2F6E">
      <w:pPr>
        <w:pStyle w:val="ListParagraph"/>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5575B67D" w:rsidR="007D2F6E" w:rsidRPr="007D2F6E" w:rsidRDefault="007D2F6E" w:rsidP="007D2F6E">
      <w:pPr>
        <w:pStyle w:val="ListParagraph"/>
        <w:numPr>
          <w:ilvl w:val="0"/>
          <w:numId w:val="7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Pr>
          <w:sz w:val="20"/>
          <w:szCs w:val="20"/>
        </w:rPr>
        <w:t>...]</w:t>
      </w:r>
    </w:p>
    <w:p w14:paraId="6B79A097" w14:textId="51D187E6" w:rsidR="00AB232C" w:rsidRDefault="00AB232C" w:rsidP="00AB232C">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0F62D9B" w14:textId="5FFC20BE" w:rsidR="00F35F5D" w:rsidRPr="00B033D1" w:rsidRDefault="00573A26"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included, PL-RS is the periodic DL-RS used as a source RS for determining spatial TX filter or the PL RS used for the UL RS in UL or (if applicable) joint TCI state. </w:t>
      </w:r>
    </w:p>
    <w:p w14:paraId="27D87ACB"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767F8694" w14:textId="00F9A006" w:rsidR="00F35F5D" w:rsidRPr="00B033D1" w:rsidRDefault="00573A26"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associated, PL-RS is the periodic DL-RS used as a source RS for determining spatial TX filter or the PL RS used for the UL RS in UL or (if applicable) joint TCI state</w:t>
      </w:r>
    </w:p>
    <w:p w14:paraId="54A9CAAE" w14:textId="30E83D4A" w:rsidR="009A426F" w:rsidRPr="009A426F" w:rsidRDefault="00E57C54" w:rsidP="009A426F">
      <w:pPr>
        <w:pStyle w:val="ListParagraph"/>
        <w:numPr>
          <w:ilvl w:val="0"/>
          <w:numId w:val="66"/>
        </w:numPr>
        <w:snapToGrid w:val="0"/>
        <w:spacing w:after="0" w:line="240" w:lineRule="auto"/>
        <w:jc w:val="both"/>
        <w:rPr>
          <w:rFonts w:eastAsiaTheme="minorEastAsia"/>
          <w:sz w:val="20"/>
          <w:szCs w:val="20"/>
        </w:rPr>
      </w:pPr>
      <w:r w:rsidRPr="00E57C54">
        <w:rPr>
          <w:sz w:val="20"/>
          <w:szCs w:val="20"/>
          <w:lang w:eastAsia="zh-CN"/>
        </w:rPr>
        <w:t>Support of PL-RS associated with or in UL TCI state or (if applicable) joint TCI state is an optional feature</w:t>
      </w:r>
    </w:p>
    <w:p w14:paraId="691E1C86" w14:textId="2858C188"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lastRenderedPageBreak/>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SimSun"/>
                <w:sz w:val="18"/>
                <w:szCs w:val="18"/>
                <w:lang w:eastAsia="zh-CN"/>
              </w:rPr>
            </w:pPr>
            <w:r>
              <w:rPr>
                <w:rFonts w:eastAsia="SimSun"/>
                <w:sz w:val="18"/>
                <w:szCs w:val="18"/>
                <w:lang w:eastAsia="zh-CN"/>
              </w:rPr>
              <w:t>Our views are</w:t>
            </w:r>
            <w:r w:rsidR="00D64C1D">
              <w:rPr>
                <w:rFonts w:eastAsia="SimSun"/>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41D11F9" w:rsidR="00BE62BB" w:rsidRPr="00E044AF" w:rsidRDefault="00BE62BB" w:rsidP="00BE62BB">
            <w:pPr>
              <w:snapToGrid w:val="0"/>
              <w:rPr>
                <w:rFonts w:eastAsia="DengXia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DengXian"/>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For proposal 1.3, we would like to add a note to clarify that the intention is to to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0682EE0A" w14:textId="5FC693A0" w:rsidR="00D7792B"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ListParagraph"/>
              <w:numPr>
                <w:ilvl w:val="1"/>
                <w:numId w:val="25"/>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67F2AD61" w14:textId="77777777" w:rsidR="00D7792B" w:rsidRPr="00E50412"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45746E32" w:rsidR="00D7792B" w:rsidRDefault="00363572" w:rsidP="00BE62BB">
            <w:pPr>
              <w:snapToGrid w:val="0"/>
              <w:rPr>
                <w:sz w:val="18"/>
                <w:szCs w:val="18"/>
              </w:rPr>
            </w:pPr>
            <w:r>
              <w:rPr>
                <w:sz w:val="18"/>
                <w:szCs w:val="18"/>
              </w:rPr>
              <w:t>[Mod: the TRS bullet is removed for now per MTK’s concern]</w:t>
            </w:r>
          </w:p>
          <w:p w14:paraId="1C0A4B0F" w14:textId="77777777" w:rsidR="00363572" w:rsidRDefault="00363572" w:rsidP="00BE62BB">
            <w:pPr>
              <w:snapToGrid w:val="0"/>
              <w:rPr>
                <w:sz w:val="18"/>
                <w:szCs w:val="18"/>
              </w:rPr>
            </w:pPr>
          </w:p>
          <w:p w14:paraId="59E7EDBF" w14:textId="3C2CCF69" w:rsidR="00D7792B" w:rsidRDefault="00D7792B" w:rsidP="00BE62BB">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5A3D47E2"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3330C8DE" w14:textId="17231358" w:rsidR="00D7792B" w:rsidRPr="00F5241B" w:rsidRDefault="00D7792B" w:rsidP="00BE62BB">
            <w:pPr>
              <w:pStyle w:val="ListParagraph"/>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Pr="009A426F" w:rsidRDefault="00AD4C57" w:rsidP="00AD4C57">
            <w:pPr>
              <w:snapToGrid w:val="0"/>
              <w:rPr>
                <w:sz w:val="18"/>
                <w:szCs w:val="18"/>
              </w:rPr>
            </w:pPr>
            <w:r w:rsidRPr="009A426F">
              <w:rPr>
                <w:sz w:val="18"/>
                <w:szCs w:val="18"/>
              </w:rPr>
              <w:t xml:space="preserve">Proposal 1.1: support. But not sure we need this proposal. </w:t>
            </w:r>
          </w:p>
          <w:p w14:paraId="574ACA44" w14:textId="13826CF1" w:rsidR="00AD4C57" w:rsidRDefault="00B07AA0" w:rsidP="00AD4C57">
            <w:pPr>
              <w:snapToGrid w:val="0"/>
              <w:rPr>
                <w:sz w:val="18"/>
                <w:szCs w:val="18"/>
              </w:rPr>
            </w:pPr>
            <w:r>
              <w:rPr>
                <w:sz w:val="18"/>
                <w:szCs w:val="18"/>
              </w:rPr>
              <w:t>[Mod: It is now a conclusion]</w:t>
            </w:r>
          </w:p>
          <w:p w14:paraId="6AB0D034" w14:textId="77777777" w:rsidR="00B07AA0" w:rsidRPr="009A426F" w:rsidRDefault="00B07AA0" w:rsidP="00AD4C57">
            <w:pPr>
              <w:snapToGrid w:val="0"/>
              <w:rPr>
                <w:sz w:val="18"/>
                <w:szCs w:val="18"/>
              </w:rPr>
            </w:pPr>
          </w:p>
          <w:p w14:paraId="6B3E8185" w14:textId="77777777" w:rsidR="00AD4C57" w:rsidRPr="009A426F" w:rsidRDefault="00AD4C57" w:rsidP="00AD4C57">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FBBDF5" w14:textId="77777777" w:rsidR="00AD4C57" w:rsidRPr="009A426F" w:rsidRDefault="00AD4C57" w:rsidP="00AD4C57">
            <w:pPr>
              <w:snapToGrid w:val="0"/>
              <w:rPr>
                <w:sz w:val="18"/>
                <w:szCs w:val="18"/>
              </w:rPr>
            </w:pPr>
          </w:p>
          <w:p w14:paraId="6FB3368B" w14:textId="77777777" w:rsidR="00AD4C57" w:rsidRPr="009A426F" w:rsidRDefault="00AD4C57" w:rsidP="00AD4C57">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474F3C6E"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45CE13A3" w14:textId="77777777" w:rsidR="00AD4C57" w:rsidRPr="009A426F" w:rsidRDefault="00AD4C57" w:rsidP="00AD4C57">
            <w:pPr>
              <w:pStyle w:val="ListParagraph"/>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0DD43F97"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2298427F"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lastRenderedPageBreak/>
              <w:t>Details on how this is signaled in relation to TCI activation are FFS</w:t>
            </w:r>
          </w:p>
          <w:p w14:paraId="463BD648" w14:textId="1D0162FE" w:rsidR="00AD4C57" w:rsidRDefault="00580AE0" w:rsidP="00AD4C57">
            <w:pPr>
              <w:snapToGrid w:val="0"/>
              <w:rPr>
                <w:sz w:val="18"/>
                <w:szCs w:val="18"/>
              </w:rPr>
            </w:pPr>
            <w:r>
              <w:rPr>
                <w:sz w:val="18"/>
                <w:szCs w:val="18"/>
              </w:rPr>
              <w:t>[Mod: Some companies may disagree with this, but let’s see if it is acceptable now. Added]</w:t>
            </w:r>
          </w:p>
          <w:p w14:paraId="7C4A9258" w14:textId="77777777" w:rsidR="00580AE0" w:rsidRPr="009A426F" w:rsidRDefault="00580AE0" w:rsidP="00AD4C57">
            <w:pPr>
              <w:snapToGrid w:val="0"/>
              <w:rPr>
                <w:sz w:val="18"/>
                <w:szCs w:val="18"/>
              </w:rPr>
            </w:pPr>
          </w:p>
          <w:p w14:paraId="00986153" w14:textId="77777777" w:rsidR="00AD4C57" w:rsidRPr="009A426F" w:rsidRDefault="00AD4C57" w:rsidP="00AD4C57">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70DA6678" w14:textId="77777777" w:rsidR="00AD4C57" w:rsidRPr="009A426F" w:rsidRDefault="00AD4C57" w:rsidP="00AD4C57">
            <w:pPr>
              <w:snapToGrid w:val="0"/>
              <w:rPr>
                <w:sz w:val="18"/>
                <w:szCs w:val="18"/>
              </w:rPr>
            </w:pPr>
          </w:p>
          <w:p w14:paraId="059A0814" w14:textId="77777777" w:rsidR="00AD4C57" w:rsidRPr="009A426F" w:rsidRDefault="00AD4C57" w:rsidP="00AD4C57">
            <w:pPr>
              <w:snapToGrid w:val="0"/>
              <w:jc w:val="both"/>
              <w:rPr>
                <w:sz w:val="18"/>
                <w:szCs w:val="18"/>
              </w:rPr>
            </w:pPr>
            <w:r w:rsidRPr="009A426F">
              <w:rPr>
                <w:b/>
                <w:sz w:val="18"/>
                <w:szCs w:val="18"/>
                <w:u w:val="single"/>
              </w:rPr>
              <w:t>Proposal 1.3</w:t>
            </w:r>
            <w:r w:rsidRPr="009A426F">
              <w:rPr>
                <w:sz w:val="18"/>
                <w:szCs w:val="18"/>
              </w:rPr>
              <w:t>: On Rel.17 unified TCI framework,</w:t>
            </w:r>
          </w:p>
          <w:p w14:paraId="0134974C"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599D02A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resources for CSI</w:t>
            </w:r>
          </w:p>
          <w:p w14:paraId="777B4B1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4FFC5372"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for tracking</w:t>
            </w:r>
          </w:p>
          <w:p w14:paraId="1E1A2F22"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6D8EE259" w14:textId="77777777" w:rsidR="00AD4C57" w:rsidRPr="009A426F" w:rsidRDefault="00AD4C57" w:rsidP="00AD4C57">
            <w:pPr>
              <w:snapToGrid w:val="0"/>
              <w:rPr>
                <w:sz w:val="18"/>
                <w:szCs w:val="18"/>
              </w:rPr>
            </w:pPr>
          </w:p>
          <w:p w14:paraId="789D7643" w14:textId="4379EBAC" w:rsidR="00AD4C57" w:rsidRPr="009A426F" w:rsidRDefault="00AD4C57" w:rsidP="00AD4C57">
            <w:pPr>
              <w:snapToGrid w:val="0"/>
              <w:rPr>
                <w:sz w:val="18"/>
                <w:szCs w:val="18"/>
              </w:rPr>
            </w:pPr>
          </w:p>
          <w:p w14:paraId="4BCECF24" w14:textId="77777777" w:rsidR="00AD4C57" w:rsidRPr="009A426F" w:rsidRDefault="00AD4C57" w:rsidP="00AD4C57">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57ED7A02" w14:textId="77777777" w:rsidR="00AD4C57" w:rsidRPr="009A426F" w:rsidRDefault="00AD4C57" w:rsidP="00AD4C57">
            <w:pPr>
              <w:snapToGrid w:val="0"/>
              <w:rPr>
                <w:sz w:val="18"/>
                <w:szCs w:val="18"/>
              </w:rPr>
            </w:pPr>
          </w:p>
          <w:p w14:paraId="4C6E8813" w14:textId="77777777" w:rsidR="00AD4C57" w:rsidRPr="009A426F" w:rsidRDefault="00AD4C57" w:rsidP="00AD4C57">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47672994" w14:textId="77777777" w:rsidR="00AD4C57" w:rsidRPr="009A426F" w:rsidRDefault="00AD4C57" w:rsidP="00AD4C57">
            <w:pPr>
              <w:pStyle w:val="ListParagraph"/>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78BEB867" w14:textId="37530146" w:rsidR="00AD4C57" w:rsidRPr="009A426F" w:rsidRDefault="00AD4C57" w:rsidP="00AD4C57">
            <w:pPr>
              <w:snapToGrid w:val="0"/>
              <w:rPr>
                <w:sz w:val="18"/>
                <w:szCs w:val="18"/>
              </w:rPr>
            </w:pPr>
          </w:p>
          <w:p w14:paraId="5075375B" w14:textId="47B53975" w:rsidR="00AD4C57" w:rsidRPr="00E044AF" w:rsidRDefault="00AD4C57" w:rsidP="00AD4C57">
            <w:pPr>
              <w:snapToGrid w:val="0"/>
              <w:rPr>
                <w:rFonts w:eastAsia="DengXian"/>
                <w:sz w:val="18"/>
                <w:szCs w:val="18"/>
                <w:lang w:eastAsia="zh-CN"/>
              </w:rPr>
            </w:pPr>
            <w:r w:rsidRPr="009A426F">
              <w:rPr>
                <w:sz w:val="18"/>
                <w:szCs w:val="18"/>
              </w:rPr>
              <w:t>Proposal 1.5:  support.</w:t>
            </w:r>
          </w:p>
        </w:tc>
      </w:tr>
      <w:tr w:rsidR="00E238BB" w14:paraId="0D91D2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70B" w14:textId="08E6817B" w:rsidR="00E238BB" w:rsidRDefault="00E238BB" w:rsidP="00E238BB">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FBB7" w14:textId="77777777" w:rsidR="00E238BB" w:rsidRDefault="00E238BB" w:rsidP="00E238BB">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7D225F83" w14:textId="6AD321C6" w:rsidR="00E238BB" w:rsidRDefault="00B1039E" w:rsidP="00E238BB">
            <w:pPr>
              <w:snapToGrid w:val="0"/>
              <w:rPr>
                <w:rFonts w:eastAsia="PMingLiU"/>
                <w:sz w:val="18"/>
                <w:szCs w:val="18"/>
                <w:lang w:eastAsia="zh-TW"/>
              </w:rPr>
            </w:pPr>
            <w:r w:rsidRPr="00B1039E">
              <w:rPr>
                <w:rFonts w:eastAsia="PMingLiU"/>
                <w:sz w:val="18"/>
                <w:szCs w:val="18"/>
                <w:lang w:eastAsia="zh-TW"/>
              </w:rPr>
              <w:t>[Mod: I tend to agree. Let’s discuss further]</w:t>
            </w:r>
          </w:p>
          <w:p w14:paraId="40C38850" w14:textId="77777777" w:rsidR="00B1039E" w:rsidRPr="00B1039E" w:rsidRDefault="00B1039E" w:rsidP="00E238BB">
            <w:pPr>
              <w:snapToGrid w:val="0"/>
              <w:rPr>
                <w:rFonts w:eastAsia="PMingLiU"/>
                <w:sz w:val="18"/>
                <w:szCs w:val="18"/>
                <w:lang w:eastAsia="zh-TW"/>
              </w:rPr>
            </w:pPr>
          </w:p>
          <w:p w14:paraId="04CB3D6E" w14:textId="77777777" w:rsidR="00E238BB" w:rsidRDefault="00E238BB" w:rsidP="00E238BB">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13FA8A21" w14:textId="7CB70157" w:rsidR="00363572" w:rsidRPr="009A426F" w:rsidRDefault="00363572" w:rsidP="00E238BB">
            <w:pPr>
              <w:snapToGrid w:val="0"/>
              <w:rPr>
                <w:sz w:val="18"/>
                <w:szCs w:val="18"/>
              </w:rPr>
            </w:pPr>
            <w:r>
              <w:rPr>
                <w:sz w:val="18"/>
                <w:szCs w:val="18"/>
              </w:rPr>
              <w:t>[Mod: Removed for now]</w:t>
            </w:r>
          </w:p>
        </w:tc>
      </w:tr>
      <w:tr w:rsidR="00E238BB" w14:paraId="4A646D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790" w14:textId="78BE7D4E" w:rsidR="00E238BB" w:rsidRDefault="00E238BB" w:rsidP="00E238BB">
            <w:pPr>
              <w:snapToGrid w:val="0"/>
              <w:rPr>
                <w:rFonts w:eastAsia="DengXian"/>
                <w:sz w:val="18"/>
                <w:szCs w:val="18"/>
                <w:lang w:eastAsia="zh-CN"/>
              </w:rPr>
            </w:pPr>
            <w:r>
              <w:rPr>
                <w:rFonts w:eastAsia="DengXia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FCC8" w14:textId="4C0C7E89" w:rsidR="00E238BB" w:rsidRPr="009A426F" w:rsidRDefault="00E238BB" w:rsidP="00E238BB">
            <w:pPr>
              <w:snapToGrid w:val="0"/>
              <w:rPr>
                <w:sz w:val="18"/>
                <w:szCs w:val="18"/>
              </w:rPr>
            </w:pPr>
            <w:r>
              <w:rPr>
                <w:sz w:val="18"/>
                <w:szCs w:val="18"/>
              </w:rPr>
              <w:t>Addressed comments from Apple, OPPO, and MTK</w:t>
            </w:r>
          </w:p>
        </w:tc>
      </w:tr>
      <w:tr w:rsidR="008C30AB" w14:paraId="32409D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1BA2" w14:textId="73D41809" w:rsidR="008C30AB" w:rsidRDefault="008C30AB" w:rsidP="00E238BB">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1C65" w14:textId="77777777" w:rsidR="008C30AB" w:rsidRDefault="00EF3BF2" w:rsidP="00E238BB">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7CF7FB2D" w14:textId="77777777" w:rsidR="005A3160" w:rsidRDefault="005A3160" w:rsidP="00E238BB">
            <w:pPr>
              <w:snapToGrid w:val="0"/>
              <w:rPr>
                <w:sz w:val="18"/>
                <w:szCs w:val="18"/>
                <w:lang w:eastAsia="zh-CN"/>
              </w:rPr>
            </w:pPr>
          </w:p>
          <w:p w14:paraId="2E78090E" w14:textId="36948435" w:rsidR="00422C8E" w:rsidRDefault="00422C8E" w:rsidP="00E238BB">
            <w:pPr>
              <w:snapToGrid w:val="0"/>
              <w:rPr>
                <w:sz w:val="18"/>
                <w:szCs w:val="18"/>
                <w:lang w:eastAsia="zh-CN"/>
              </w:rPr>
            </w:pPr>
            <w:r>
              <w:rPr>
                <w:sz w:val="18"/>
                <w:szCs w:val="18"/>
                <w:lang w:eastAsia="zh-CN"/>
              </w:rPr>
              <w:t>Proposal 1.1, support</w:t>
            </w:r>
          </w:p>
          <w:p w14:paraId="12430E5B" w14:textId="7AA0C768" w:rsidR="00422C8E" w:rsidRDefault="00422C8E" w:rsidP="00E238BB">
            <w:pPr>
              <w:snapToGrid w:val="0"/>
              <w:rPr>
                <w:sz w:val="18"/>
                <w:szCs w:val="18"/>
                <w:lang w:eastAsia="zh-CN"/>
              </w:rPr>
            </w:pPr>
            <w:r>
              <w:rPr>
                <w:sz w:val="18"/>
                <w:szCs w:val="18"/>
                <w:lang w:eastAsia="zh-CN"/>
              </w:rPr>
              <w:t>For Proposal 1.2, we share same view as MTK</w:t>
            </w:r>
          </w:p>
          <w:p w14:paraId="353AF7C9" w14:textId="5B2AE98B" w:rsidR="00EF3BF2" w:rsidRDefault="00542E24" w:rsidP="00E238BB">
            <w:pPr>
              <w:snapToGrid w:val="0"/>
              <w:rPr>
                <w:sz w:val="18"/>
                <w:szCs w:val="18"/>
                <w:lang w:eastAsia="zh-CN"/>
              </w:rPr>
            </w:pPr>
            <w:r>
              <w:rPr>
                <w:sz w:val="18"/>
                <w:szCs w:val="18"/>
                <w:lang w:eastAsia="zh-CN"/>
              </w:rPr>
              <w:t>Proposal 1.3, support</w:t>
            </w:r>
          </w:p>
        </w:tc>
      </w:tr>
      <w:tr w:rsidR="00D6701F" w14:paraId="73DCCB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7115" w14:textId="4DD51E33" w:rsidR="00D6701F" w:rsidRDefault="00D6701F" w:rsidP="00D6701F">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72D5" w14:textId="20F3B744" w:rsidR="00D6701F" w:rsidRDefault="00D6701F" w:rsidP="00D6701F">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3E602DC" w14:textId="77777777" w:rsidR="00D6701F" w:rsidRDefault="00D6701F" w:rsidP="00D6701F">
            <w:pPr>
              <w:snapToGrid w:val="0"/>
              <w:rPr>
                <w:rFonts w:eastAsia="Yu Mincho"/>
                <w:sz w:val="18"/>
                <w:szCs w:val="18"/>
                <w:lang w:eastAsia="ja-JP"/>
              </w:rPr>
            </w:pPr>
          </w:p>
          <w:p w14:paraId="3A089594" w14:textId="77777777" w:rsidR="00D6701F" w:rsidRDefault="00D6701F" w:rsidP="00D6701F">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765F1891" w14:textId="77777777" w:rsidR="00D6701F" w:rsidRPr="00F35F5D" w:rsidRDefault="00D6701F" w:rsidP="00D6701F">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393E6FA8"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B4E58F9" w14:textId="77777777" w:rsidR="00D6701F" w:rsidRPr="00F35F5D" w:rsidRDefault="00D6701F" w:rsidP="00D6701F">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7B8133B"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C6C946"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44247299" w14:textId="379B928B" w:rsidR="00D6701F" w:rsidRDefault="00B033D1" w:rsidP="00D6701F">
            <w:pPr>
              <w:snapToGrid w:val="0"/>
              <w:rPr>
                <w:rFonts w:eastAsia="Yu Mincho"/>
                <w:sz w:val="18"/>
                <w:szCs w:val="18"/>
                <w:lang w:eastAsia="ja-JP"/>
              </w:rPr>
            </w:pPr>
            <w:r>
              <w:rPr>
                <w:rFonts w:eastAsia="Yu Mincho"/>
                <w:sz w:val="18"/>
                <w:szCs w:val="18"/>
                <w:lang w:eastAsia="ja-JP"/>
              </w:rPr>
              <w:t>[Mod: Agreed, included]</w:t>
            </w:r>
          </w:p>
          <w:p w14:paraId="6651B5EF" w14:textId="77777777" w:rsidR="00B033D1" w:rsidRDefault="00B033D1" w:rsidP="00D6701F">
            <w:pPr>
              <w:snapToGrid w:val="0"/>
              <w:rPr>
                <w:rFonts w:eastAsia="Yu Mincho"/>
                <w:sz w:val="18"/>
                <w:szCs w:val="18"/>
                <w:lang w:eastAsia="ja-JP"/>
              </w:rPr>
            </w:pPr>
          </w:p>
          <w:p w14:paraId="1E851E01" w14:textId="33B5BF29" w:rsidR="00D6701F" w:rsidRPr="00481652" w:rsidRDefault="00D6701F" w:rsidP="00D6701F">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xml:space="preserve">, if unified TCI is applied to TRS, we have concern on it. Since QCL source RS of unified TCI would be TRS, we don’t understand how it works. (We see TRS is already deleted, but we’d like to </w:t>
            </w:r>
            <w:r w:rsidR="001A6321">
              <w:rPr>
                <w:rFonts w:eastAsia="Yu Mincho"/>
                <w:sz w:val="18"/>
                <w:szCs w:val="18"/>
                <w:lang w:eastAsia="ja-JP"/>
              </w:rPr>
              <w:t>have comment</w:t>
            </w:r>
            <w:r>
              <w:rPr>
                <w:rFonts w:eastAsia="Yu Mincho"/>
                <w:sz w:val="18"/>
                <w:szCs w:val="18"/>
                <w:lang w:eastAsia="ja-JP"/>
              </w:rPr>
              <w:t>)</w:t>
            </w:r>
          </w:p>
        </w:tc>
      </w:tr>
      <w:tr w:rsidR="00A22549" w14:paraId="7B8C1F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3153" w14:textId="276A0182" w:rsidR="00A22549" w:rsidRDefault="00A22549" w:rsidP="00D6701F">
            <w:pPr>
              <w:snapToGrid w:val="0"/>
              <w:rPr>
                <w:sz w:val="18"/>
                <w:szCs w:val="18"/>
              </w:rPr>
            </w:pPr>
            <w:r>
              <w:rPr>
                <w:sz w:val="18"/>
                <w:szCs w:val="18"/>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C1D" w14:textId="4DB97725" w:rsidR="00A22549" w:rsidRDefault="00A22549" w:rsidP="00D6701F">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5F1C9317" w14:textId="5518D1CF" w:rsidR="00015A92" w:rsidRDefault="00015A92" w:rsidP="00D6701F">
            <w:pPr>
              <w:snapToGrid w:val="0"/>
              <w:rPr>
                <w:rFonts w:eastAsia="Yu Mincho"/>
                <w:sz w:val="18"/>
                <w:szCs w:val="18"/>
                <w:lang w:eastAsia="ja-JP"/>
              </w:rPr>
            </w:pPr>
            <w:r>
              <w:rPr>
                <w:rFonts w:eastAsia="Yu Mincho"/>
                <w:sz w:val="18"/>
                <w:szCs w:val="18"/>
                <w:lang w:eastAsia="ja-JP"/>
              </w:rPr>
              <w:t>[Mod: changed ‘select’ to down select or combine]</w:t>
            </w:r>
          </w:p>
          <w:p w14:paraId="092C1772" w14:textId="29F029D0" w:rsidR="00A22549" w:rsidRDefault="00A22549" w:rsidP="00D6701F">
            <w:pPr>
              <w:snapToGrid w:val="0"/>
              <w:rPr>
                <w:rFonts w:eastAsia="Yu Mincho"/>
                <w:sz w:val="18"/>
                <w:szCs w:val="18"/>
                <w:lang w:eastAsia="ja-JP"/>
              </w:rPr>
            </w:pPr>
            <w:r>
              <w:rPr>
                <w:rFonts w:eastAsia="Yu Mincho"/>
                <w:sz w:val="18"/>
                <w:szCs w:val="18"/>
                <w:lang w:eastAsia="ja-JP"/>
              </w:rPr>
              <w:t>Proposal 1.3: Support.</w:t>
            </w:r>
          </w:p>
        </w:tc>
      </w:tr>
      <w:tr w:rsidR="001D52C3" w14:paraId="45C90C4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3DCA3" w14:textId="1861F147" w:rsidR="001D52C3" w:rsidRDefault="001D52C3" w:rsidP="001D52C3">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FD26" w14:textId="77777777" w:rsidR="001D52C3" w:rsidRDefault="001D52C3" w:rsidP="001D52C3">
            <w:pPr>
              <w:snapToGrid w:val="0"/>
              <w:rPr>
                <w:sz w:val="18"/>
                <w:szCs w:val="18"/>
                <w:lang w:eastAsia="zh-CN"/>
              </w:rPr>
            </w:pPr>
            <w:r>
              <w:rPr>
                <w:sz w:val="18"/>
                <w:szCs w:val="18"/>
                <w:lang w:eastAsia="zh-CN"/>
              </w:rPr>
              <w:t>Updated our views in the table.</w:t>
            </w:r>
          </w:p>
          <w:p w14:paraId="300951CE" w14:textId="77777777" w:rsidR="001D52C3" w:rsidRDefault="001D52C3" w:rsidP="001D52C3">
            <w:pPr>
              <w:snapToGrid w:val="0"/>
              <w:rPr>
                <w:sz w:val="18"/>
                <w:szCs w:val="18"/>
                <w:lang w:eastAsia="zh-CN"/>
              </w:rPr>
            </w:pPr>
          </w:p>
          <w:p w14:paraId="70940BC0" w14:textId="77777777" w:rsidR="001D52C3" w:rsidRDefault="001D52C3" w:rsidP="001D52C3">
            <w:pPr>
              <w:snapToGrid w:val="0"/>
              <w:rPr>
                <w:sz w:val="18"/>
                <w:szCs w:val="18"/>
                <w:lang w:eastAsia="zh-CN"/>
              </w:rPr>
            </w:pPr>
            <w:r>
              <w:rPr>
                <w:sz w:val="18"/>
                <w:szCs w:val="18"/>
                <w:lang w:eastAsia="zh-CN"/>
              </w:rPr>
              <w:t>Conclusion 1.1: Support</w:t>
            </w:r>
          </w:p>
          <w:p w14:paraId="7A93A7C4" w14:textId="77777777" w:rsidR="001D52C3" w:rsidRDefault="001D52C3" w:rsidP="001D52C3">
            <w:pPr>
              <w:snapToGrid w:val="0"/>
              <w:rPr>
                <w:sz w:val="18"/>
                <w:szCs w:val="18"/>
                <w:lang w:eastAsia="zh-CN"/>
              </w:rPr>
            </w:pPr>
            <w:r>
              <w:rPr>
                <w:sz w:val="18"/>
                <w:szCs w:val="18"/>
                <w:lang w:eastAsia="zh-CN"/>
              </w:rPr>
              <w:t>Proposal 1.4: Support</w:t>
            </w:r>
          </w:p>
          <w:p w14:paraId="79E448C8" w14:textId="4A88AA8B" w:rsidR="001D52C3" w:rsidRPr="00532A92" w:rsidRDefault="001D52C3" w:rsidP="001D52C3">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B50480" w14:paraId="08BDC8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311E" w14:textId="456B1740" w:rsidR="00B50480" w:rsidRDefault="00B50480" w:rsidP="001D52C3">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3FE3" w14:textId="5F13513A" w:rsidR="00B50480" w:rsidRDefault="00B50480" w:rsidP="001D52C3">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683D35" w14:paraId="52334A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441B" w14:textId="14AFFBD5" w:rsidR="00683D35" w:rsidRDefault="00683D35" w:rsidP="001D52C3">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BBC7" w14:textId="77777777" w:rsidR="00683D35" w:rsidRDefault="00683D35" w:rsidP="001D52C3">
            <w:pPr>
              <w:snapToGrid w:val="0"/>
              <w:rPr>
                <w:sz w:val="18"/>
                <w:szCs w:val="18"/>
                <w:lang w:eastAsia="zh-CN"/>
              </w:rPr>
            </w:pPr>
            <w:r>
              <w:rPr>
                <w:sz w:val="18"/>
                <w:szCs w:val="18"/>
                <w:lang w:eastAsia="zh-CN"/>
              </w:rPr>
              <w:t>Regarding Conclusion 1.1: It is not our preference, but we can live with this conclusion for progress.</w:t>
            </w:r>
          </w:p>
          <w:p w14:paraId="5215C111" w14:textId="77777777" w:rsidR="005117D2" w:rsidRDefault="005117D2" w:rsidP="001D52C3">
            <w:pPr>
              <w:snapToGrid w:val="0"/>
              <w:rPr>
                <w:sz w:val="18"/>
                <w:szCs w:val="18"/>
                <w:lang w:eastAsia="zh-CN"/>
              </w:rPr>
            </w:pPr>
          </w:p>
          <w:p w14:paraId="48AF5B88" w14:textId="77777777" w:rsidR="00683D35" w:rsidRDefault="00683D35" w:rsidP="001D52C3">
            <w:pPr>
              <w:snapToGrid w:val="0"/>
              <w:rPr>
                <w:sz w:val="18"/>
                <w:szCs w:val="18"/>
                <w:lang w:eastAsia="zh-CN"/>
              </w:rPr>
            </w:pPr>
            <w:r>
              <w:rPr>
                <w:sz w:val="18"/>
                <w:szCs w:val="18"/>
                <w:lang w:eastAsia="zh-CN"/>
              </w:rPr>
              <w:t>Regarding Proposal 1.2</w:t>
            </w:r>
            <w:r w:rsidR="005117D2">
              <w:rPr>
                <w:sz w:val="18"/>
                <w:szCs w:val="18"/>
                <w:lang w:eastAsia="zh-CN"/>
              </w:rPr>
              <w:t>,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0A574C46" w14:textId="5F695B30" w:rsidR="005117D2" w:rsidRDefault="00B8225A" w:rsidP="001D52C3">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50CFD203" w14:textId="77777777" w:rsidR="00B8225A" w:rsidRDefault="00B8225A" w:rsidP="001D52C3">
            <w:pPr>
              <w:snapToGrid w:val="0"/>
              <w:rPr>
                <w:sz w:val="18"/>
                <w:szCs w:val="18"/>
                <w:lang w:eastAsia="zh-CN"/>
              </w:rPr>
            </w:pPr>
          </w:p>
          <w:p w14:paraId="5C78EB23" w14:textId="77777777" w:rsidR="005117D2" w:rsidRDefault="005117D2" w:rsidP="001D52C3">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25E18AD0" w14:textId="14583A1F" w:rsidR="005117D2" w:rsidRDefault="00E57C54" w:rsidP="001D52C3">
            <w:pPr>
              <w:snapToGrid w:val="0"/>
              <w:rPr>
                <w:sz w:val="18"/>
                <w:szCs w:val="18"/>
                <w:lang w:eastAsia="zh-CN"/>
              </w:rPr>
            </w:pPr>
            <w:r>
              <w:rPr>
                <w:sz w:val="18"/>
                <w:szCs w:val="18"/>
                <w:lang w:eastAsia="zh-CN"/>
              </w:rPr>
              <w:t>[Mod: This can be kept FFS for now - added]</w:t>
            </w:r>
          </w:p>
          <w:p w14:paraId="3BAB5A0A" w14:textId="77777777" w:rsidR="00E57C54" w:rsidRDefault="00E57C54" w:rsidP="001D52C3">
            <w:pPr>
              <w:snapToGrid w:val="0"/>
              <w:rPr>
                <w:sz w:val="18"/>
                <w:szCs w:val="18"/>
                <w:lang w:eastAsia="zh-CN"/>
              </w:rPr>
            </w:pPr>
          </w:p>
          <w:p w14:paraId="0577F391" w14:textId="666EFB4E" w:rsidR="005117D2" w:rsidRDefault="005117D2" w:rsidP="001D52C3">
            <w:pPr>
              <w:snapToGrid w:val="0"/>
              <w:rPr>
                <w:sz w:val="18"/>
                <w:szCs w:val="18"/>
                <w:lang w:eastAsia="zh-CN"/>
              </w:rPr>
            </w:pPr>
            <w:r>
              <w:rPr>
                <w:sz w:val="18"/>
                <w:szCs w:val="18"/>
                <w:lang w:eastAsia="zh-CN"/>
              </w:rPr>
              <w:t>Regarding Proposal</w:t>
            </w:r>
            <w:r w:rsidR="006508C3">
              <w:rPr>
                <w:sz w:val="18"/>
                <w:szCs w:val="18"/>
                <w:lang w:eastAsia="zh-CN"/>
              </w:rPr>
              <w:t xml:space="preserve"> 1.4, we support it. It seems that the same mechanism can apply to SRS a</w:t>
            </w:r>
            <w:r w:rsidR="009C50AE">
              <w:rPr>
                <w:sz w:val="18"/>
                <w:szCs w:val="18"/>
                <w:lang w:eastAsia="zh-CN"/>
              </w:rPr>
              <w:t xml:space="preserve">lso. Or, </w:t>
            </w:r>
            <w:r w:rsidR="006508C3">
              <w:rPr>
                <w:sz w:val="18"/>
                <w:szCs w:val="18"/>
                <w:lang w:eastAsia="zh-CN"/>
              </w:rPr>
              <w:t>do we miss anything?</w:t>
            </w:r>
          </w:p>
          <w:p w14:paraId="4AABBED5" w14:textId="587B965F" w:rsidR="00F5241B" w:rsidRDefault="00F5241B" w:rsidP="001D52C3">
            <w:pPr>
              <w:snapToGrid w:val="0"/>
              <w:rPr>
                <w:sz w:val="18"/>
                <w:szCs w:val="18"/>
                <w:lang w:eastAsia="zh-CN"/>
              </w:rPr>
            </w:pPr>
            <w:r>
              <w:rPr>
                <w:sz w:val="18"/>
                <w:szCs w:val="18"/>
                <w:lang w:eastAsia="zh-CN"/>
              </w:rPr>
              <w:t>[Mod: Please check OPPO’</w:t>
            </w:r>
            <w:r w:rsidR="001B25CE">
              <w:rPr>
                <w:sz w:val="18"/>
                <w:szCs w:val="18"/>
                <w:lang w:eastAsia="zh-CN"/>
              </w:rPr>
              <w:t>s comment – not OK for SRS</w:t>
            </w:r>
            <w:r>
              <w:rPr>
                <w:sz w:val="18"/>
                <w:szCs w:val="18"/>
                <w:lang w:eastAsia="zh-CN"/>
              </w:rPr>
              <w:t>]</w:t>
            </w:r>
          </w:p>
          <w:p w14:paraId="65C7BE84" w14:textId="77777777" w:rsidR="006508C3" w:rsidRDefault="006508C3" w:rsidP="001D52C3">
            <w:pPr>
              <w:snapToGrid w:val="0"/>
              <w:rPr>
                <w:sz w:val="18"/>
                <w:szCs w:val="18"/>
                <w:lang w:eastAsia="zh-CN"/>
              </w:rPr>
            </w:pPr>
          </w:p>
          <w:p w14:paraId="495C207D" w14:textId="77777777" w:rsidR="006508C3" w:rsidRDefault="006508C3" w:rsidP="009C50AE">
            <w:pPr>
              <w:snapToGrid w:val="0"/>
              <w:rPr>
                <w:sz w:val="18"/>
                <w:szCs w:val="18"/>
                <w:lang w:eastAsia="zh-CN"/>
              </w:rPr>
            </w:pPr>
            <w:r>
              <w:rPr>
                <w:sz w:val="18"/>
                <w:szCs w:val="18"/>
                <w:lang w:eastAsia="zh-CN"/>
              </w:rPr>
              <w:t xml:space="preserve">Regarding Proposal 1.5, NTT DOCOMO’s suggestion seems to be a good way-forward solution. If so, we wonder that the last bullet </w:t>
            </w:r>
            <w:r w:rsidR="009C50AE">
              <w:rPr>
                <w:sz w:val="18"/>
                <w:szCs w:val="18"/>
                <w:lang w:eastAsia="zh-CN"/>
              </w:rPr>
              <w:t xml:space="preserve">from Apple </w:t>
            </w:r>
            <w:r>
              <w:rPr>
                <w:sz w:val="18"/>
                <w:szCs w:val="18"/>
                <w:lang w:eastAsia="zh-CN"/>
              </w:rPr>
              <w:t xml:space="preserve">can be removed </w:t>
            </w:r>
            <w:r w:rsidR="009C50AE">
              <w:rPr>
                <w:sz w:val="18"/>
                <w:szCs w:val="18"/>
                <w:lang w:eastAsia="zh-CN"/>
              </w:rPr>
              <w:t>in such case</w:t>
            </w:r>
            <w:r>
              <w:rPr>
                <w:sz w:val="18"/>
                <w:szCs w:val="18"/>
                <w:lang w:eastAsia="zh-CN"/>
              </w:rPr>
              <w:t>?</w:t>
            </w:r>
          </w:p>
          <w:p w14:paraId="1C2BAA5C" w14:textId="29F1C0F9" w:rsidR="003051E1" w:rsidRDefault="003051E1" w:rsidP="003051E1">
            <w:pPr>
              <w:snapToGrid w:val="0"/>
              <w:rPr>
                <w:sz w:val="18"/>
                <w:szCs w:val="18"/>
                <w:lang w:eastAsia="zh-CN"/>
              </w:rPr>
            </w:pPr>
            <w:r>
              <w:rPr>
                <w:sz w:val="18"/>
                <w:szCs w:val="18"/>
                <w:lang w:eastAsia="zh-CN"/>
              </w:rPr>
              <w:t>[Mod: Replaced by Apple’s last comment]</w:t>
            </w:r>
          </w:p>
        </w:tc>
      </w:tr>
      <w:tr w:rsidR="000A0F4D" w14:paraId="1B57E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1A9B" w14:textId="73B625FF" w:rsidR="000A0F4D" w:rsidRDefault="000A0F4D" w:rsidP="001D52C3">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37E6" w14:textId="3B82C860" w:rsidR="000A0F4D" w:rsidRDefault="000A0F4D" w:rsidP="001D52C3">
            <w:pPr>
              <w:snapToGrid w:val="0"/>
              <w:rPr>
                <w:sz w:val="18"/>
                <w:szCs w:val="18"/>
                <w:lang w:eastAsia="zh-CN"/>
              </w:rPr>
            </w:pPr>
            <w:r>
              <w:rPr>
                <w:sz w:val="18"/>
                <w:szCs w:val="18"/>
                <w:lang w:eastAsia="zh-CN"/>
              </w:rPr>
              <w:t>Updated our views in the table.</w:t>
            </w:r>
          </w:p>
          <w:p w14:paraId="234DE7F0" w14:textId="77777777" w:rsidR="003021DF" w:rsidRDefault="003021DF" w:rsidP="001D52C3">
            <w:pPr>
              <w:snapToGrid w:val="0"/>
              <w:rPr>
                <w:sz w:val="18"/>
                <w:szCs w:val="18"/>
                <w:lang w:eastAsia="zh-CN"/>
              </w:rPr>
            </w:pPr>
          </w:p>
          <w:p w14:paraId="4C7EBCF9" w14:textId="77777777" w:rsidR="000A0F4D" w:rsidRDefault="000A0F4D" w:rsidP="001D52C3">
            <w:pPr>
              <w:snapToGrid w:val="0"/>
              <w:rPr>
                <w:sz w:val="18"/>
                <w:szCs w:val="18"/>
                <w:lang w:eastAsia="zh-CN"/>
              </w:rPr>
            </w:pPr>
            <w:r w:rsidRPr="00A54B16">
              <w:rPr>
                <w:b/>
                <w:bCs/>
                <w:sz w:val="18"/>
                <w:szCs w:val="18"/>
                <w:lang w:eastAsia="zh-CN"/>
              </w:rPr>
              <w:t xml:space="preserve">Proposal 1.2: </w:t>
            </w:r>
            <w:r>
              <w:rPr>
                <w:sz w:val="18"/>
                <w:szCs w:val="18"/>
                <w:lang w:eastAsia="zh-CN"/>
              </w:rPr>
              <w:t xml:space="preserve">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w:t>
            </w:r>
            <w:r w:rsidR="003021DF">
              <w:rPr>
                <w:sz w:val="18"/>
                <w:szCs w:val="18"/>
                <w:lang w:eastAsia="zh-CN"/>
              </w:rPr>
              <w:t>Therefore we prefer to have both alternatives and no down-selection is necessary. For purpose of MAC-CE configuration, the Rel-16 MAC-CE used for mTRP can be re-used and the reserve bits in the MAC-CE can be used for configuring the applicability of the TCI states</w:t>
            </w:r>
          </w:p>
          <w:p w14:paraId="51628439" w14:textId="5B83B3B7" w:rsidR="003021DF" w:rsidRDefault="00D3444C" w:rsidP="001D52C3">
            <w:pPr>
              <w:snapToGrid w:val="0"/>
              <w:rPr>
                <w:sz w:val="18"/>
                <w:szCs w:val="18"/>
                <w:lang w:eastAsia="zh-CN"/>
              </w:rPr>
            </w:pPr>
            <w:r>
              <w:rPr>
                <w:sz w:val="18"/>
                <w:szCs w:val="18"/>
                <w:lang w:eastAsia="zh-CN"/>
              </w:rPr>
              <w:t>[Mod: Revised to include possibility for down-selection or combining – will finalize this meeting]</w:t>
            </w:r>
          </w:p>
          <w:p w14:paraId="6C8444C2" w14:textId="77777777" w:rsidR="00D3444C" w:rsidRDefault="00D3444C" w:rsidP="001D52C3">
            <w:pPr>
              <w:snapToGrid w:val="0"/>
              <w:rPr>
                <w:sz w:val="18"/>
                <w:szCs w:val="18"/>
                <w:lang w:eastAsia="zh-CN"/>
              </w:rPr>
            </w:pPr>
          </w:p>
          <w:p w14:paraId="6E9C69A3" w14:textId="3B4450A0" w:rsidR="003021DF" w:rsidRDefault="003021DF" w:rsidP="001D52C3">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 xml:space="preserve">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w:t>
            </w:r>
            <w:r w:rsidR="00551F2F">
              <w:rPr>
                <w:sz w:val="18"/>
                <w:szCs w:val="18"/>
                <w:lang w:eastAsia="zh-CN"/>
              </w:rPr>
              <w:t>spatialRelationInfo</w:t>
            </w:r>
            <w:r>
              <w:rPr>
                <w:sz w:val="18"/>
                <w:szCs w:val="18"/>
                <w:lang w:eastAsia="zh-CN"/>
              </w:rPr>
              <w:t xml:space="preserve"> and such behavior should be maintained unless compelling arguments can be provided otherwise</w:t>
            </w:r>
          </w:p>
          <w:p w14:paraId="2AD2F71C" w14:textId="2EE31C9B" w:rsidR="003021DF" w:rsidRDefault="00D3444C" w:rsidP="001D52C3">
            <w:pPr>
              <w:snapToGrid w:val="0"/>
              <w:rPr>
                <w:sz w:val="18"/>
                <w:szCs w:val="18"/>
                <w:lang w:eastAsia="zh-CN"/>
              </w:rPr>
            </w:pPr>
            <w:r>
              <w:rPr>
                <w:sz w:val="18"/>
                <w:szCs w:val="18"/>
                <w:lang w:eastAsia="zh-CN"/>
              </w:rPr>
              <w:t>[Mod: I am not sure what your suggestion is. Could you please suggest an alternative text? Or is it simply that we remove PUCCH?]</w:t>
            </w:r>
          </w:p>
          <w:p w14:paraId="1553F879" w14:textId="77777777" w:rsidR="00D3444C" w:rsidRDefault="00D3444C" w:rsidP="001D52C3">
            <w:pPr>
              <w:snapToGrid w:val="0"/>
              <w:rPr>
                <w:sz w:val="18"/>
                <w:szCs w:val="18"/>
                <w:lang w:eastAsia="zh-CN"/>
              </w:rPr>
            </w:pPr>
          </w:p>
          <w:p w14:paraId="318D7896" w14:textId="5225CE63" w:rsidR="003021DF" w:rsidRPr="00551F2F" w:rsidRDefault="003021DF" w:rsidP="001D52C3">
            <w:pPr>
              <w:snapToGrid w:val="0"/>
              <w:rPr>
                <w:sz w:val="18"/>
                <w:szCs w:val="18"/>
                <w:lang w:eastAsia="zh-CN"/>
              </w:rPr>
            </w:pPr>
            <w:r w:rsidRPr="00A54B16">
              <w:rPr>
                <w:b/>
                <w:bCs/>
                <w:sz w:val="18"/>
                <w:szCs w:val="18"/>
                <w:lang w:eastAsia="zh-CN"/>
              </w:rPr>
              <w:t xml:space="preserve">Proposal 1.5: </w:t>
            </w:r>
            <w:r w:rsidR="00551F2F">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6306D7" w14:paraId="48BAB4B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9C07" w14:textId="66B9BF48" w:rsidR="006306D7" w:rsidRDefault="006306D7" w:rsidP="001D52C3">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83650" w14:textId="77777777" w:rsidR="006306D7" w:rsidRDefault="006306D7" w:rsidP="006306D7">
            <w:pPr>
              <w:snapToGrid w:val="0"/>
              <w:rPr>
                <w:sz w:val="18"/>
                <w:szCs w:val="18"/>
                <w:lang w:eastAsia="zh-CN"/>
              </w:rPr>
            </w:pPr>
            <w:r>
              <w:rPr>
                <w:sz w:val="18"/>
                <w:szCs w:val="18"/>
                <w:lang w:eastAsia="zh-CN"/>
              </w:rPr>
              <w:t>For Proposal 1.2, we are fine for it.</w:t>
            </w:r>
          </w:p>
          <w:p w14:paraId="2FA84686" w14:textId="77777777" w:rsidR="006306D7" w:rsidRDefault="006306D7" w:rsidP="006306D7">
            <w:pPr>
              <w:snapToGrid w:val="0"/>
              <w:rPr>
                <w:sz w:val="18"/>
                <w:szCs w:val="18"/>
                <w:lang w:eastAsia="zh-CN"/>
              </w:rPr>
            </w:pPr>
          </w:p>
          <w:p w14:paraId="65A643A4" w14:textId="77777777" w:rsidR="006306D7" w:rsidRDefault="006306D7" w:rsidP="006306D7">
            <w:pPr>
              <w:snapToGrid w:val="0"/>
              <w:rPr>
                <w:sz w:val="18"/>
                <w:szCs w:val="18"/>
                <w:lang w:eastAsia="zh-CN"/>
              </w:rPr>
            </w:pPr>
            <w:r>
              <w:rPr>
                <w:sz w:val="18"/>
                <w:szCs w:val="18"/>
                <w:lang w:eastAsia="zh-CN"/>
              </w:rPr>
              <w:t>For Proposal 1.3, suggest to add the following two FFSs</w:t>
            </w:r>
          </w:p>
          <w:p w14:paraId="367DD6ED" w14:textId="77777777" w:rsidR="006306D7" w:rsidRDefault="006306D7" w:rsidP="006306D7">
            <w:pPr>
              <w:snapToGrid w:val="0"/>
              <w:rPr>
                <w:sz w:val="18"/>
                <w:szCs w:val="18"/>
                <w:lang w:eastAsia="zh-CN"/>
              </w:rPr>
            </w:pPr>
          </w:p>
          <w:p w14:paraId="14AB0E9A" w14:textId="77777777" w:rsidR="006306D7" w:rsidRDefault="006306D7" w:rsidP="006306D7">
            <w:pPr>
              <w:snapToGrid w:val="0"/>
              <w:jc w:val="both"/>
              <w:rPr>
                <w:sz w:val="20"/>
                <w:szCs w:val="20"/>
              </w:rPr>
            </w:pPr>
            <w:r>
              <w:rPr>
                <w:b/>
                <w:sz w:val="20"/>
                <w:szCs w:val="20"/>
                <w:u w:val="single"/>
              </w:rPr>
              <w:t>Proposal 1.3</w:t>
            </w:r>
            <w:r>
              <w:rPr>
                <w:sz w:val="20"/>
                <w:szCs w:val="20"/>
              </w:rPr>
              <w:t>: On Rel.17 unified TCI framework,</w:t>
            </w:r>
          </w:p>
          <w:p w14:paraId="015BEEE2" w14:textId="77777777" w:rsidR="006306D7" w:rsidRPr="00A26919" w:rsidRDefault="006306D7" w:rsidP="006306D7">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EE80BC6" w14:textId="77777777" w:rsidR="006306D7" w:rsidRPr="00A26919" w:rsidRDefault="006306D7" w:rsidP="006306D7">
            <w:pPr>
              <w:pStyle w:val="ListParagraph"/>
              <w:numPr>
                <w:ilvl w:val="1"/>
                <w:numId w:val="25"/>
              </w:numPr>
              <w:autoSpaceDN w:val="0"/>
              <w:snapToGrid w:val="0"/>
              <w:spacing w:after="0" w:line="240" w:lineRule="auto"/>
              <w:jc w:val="both"/>
              <w:rPr>
                <w:sz w:val="20"/>
                <w:szCs w:val="20"/>
              </w:rPr>
            </w:pPr>
            <w:r w:rsidRPr="00A26919">
              <w:rPr>
                <w:sz w:val="20"/>
                <w:szCs w:val="20"/>
              </w:rPr>
              <w:lastRenderedPageBreak/>
              <w:t>CSI-RS resources for CSI</w:t>
            </w:r>
          </w:p>
          <w:p w14:paraId="67188332" w14:textId="77777777" w:rsidR="006306D7" w:rsidRDefault="006306D7" w:rsidP="006306D7">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326DF96B" w14:textId="77777777" w:rsidR="006306D7" w:rsidRPr="00155EE2" w:rsidRDefault="006306D7" w:rsidP="006306D7">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006590F" w14:textId="77777777" w:rsidR="006306D7" w:rsidRDefault="006306D7" w:rsidP="006306D7">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E937076" w14:textId="77777777" w:rsidR="006306D7" w:rsidRPr="00155EE2" w:rsidRDefault="006306D7" w:rsidP="006306D7">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094E3ACF" w14:textId="77777777" w:rsidR="006306D7" w:rsidRPr="00155EE2" w:rsidRDefault="006306D7" w:rsidP="006306D7">
            <w:pPr>
              <w:snapToGrid w:val="0"/>
              <w:rPr>
                <w:sz w:val="18"/>
                <w:szCs w:val="18"/>
                <w:lang w:eastAsia="zh-CN"/>
              </w:rPr>
            </w:pPr>
          </w:p>
          <w:p w14:paraId="1932C5CF" w14:textId="77777777" w:rsidR="006306D7" w:rsidRPr="00155EE2" w:rsidRDefault="006306D7" w:rsidP="006306D7">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4BDB48ED" w14:textId="77777777" w:rsidR="006306D7" w:rsidRDefault="006306D7" w:rsidP="006306D7">
            <w:pPr>
              <w:snapToGrid w:val="0"/>
              <w:rPr>
                <w:sz w:val="18"/>
                <w:szCs w:val="18"/>
                <w:lang w:eastAsia="zh-CN"/>
              </w:rPr>
            </w:pPr>
          </w:p>
          <w:p w14:paraId="368984D0" w14:textId="77777777" w:rsidR="006306D7" w:rsidRDefault="006306D7" w:rsidP="006306D7">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54B8FBCC" w14:textId="77777777" w:rsidR="006306D7" w:rsidRDefault="006306D7" w:rsidP="006306D7">
            <w:pPr>
              <w:snapToGrid w:val="0"/>
              <w:rPr>
                <w:sz w:val="18"/>
                <w:szCs w:val="18"/>
                <w:lang w:eastAsia="zh-CN"/>
              </w:rPr>
            </w:pPr>
          </w:p>
          <w:p w14:paraId="57A0B1F3" w14:textId="77777777" w:rsidR="006306D7" w:rsidRPr="00155EE2" w:rsidRDefault="006306D7" w:rsidP="006306D7">
            <w:pPr>
              <w:pStyle w:val="ListParagraph"/>
              <w:numPr>
                <w:ilvl w:val="0"/>
                <w:numId w:val="6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51D08CE9" w14:textId="36801CBA" w:rsidR="006306D7" w:rsidRDefault="004C78A2" w:rsidP="004C78A2">
            <w:pPr>
              <w:snapToGrid w:val="0"/>
              <w:rPr>
                <w:sz w:val="18"/>
                <w:szCs w:val="18"/>
                <w:lang w:eastAsia="zh-CN"/>
              </w:rPr>
            </w:pPr>
            <w:r>
              <w:rPr>
                <w:sz w:val="18"/>
                <w:szCs w:val="18"/>
                <w:lang w:eastAsia="zh-CN"/>
              </w:rPr>
              <w:t xml:space="preserve">[Mod: Please check latest comment from Apple] </w:t>
            </w:r>
          </w:p>
        </w:tc>
      </w:tr>
      <w:tr w:rsidR="00A278A2" w14:paraId="7F8AD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BA34" w14:textId="43EEF7A0" w:rsidR="00A278A2" w:rsidRDefault="00A278A2" w:rsidP="001D52C3">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A4B0A" w14:textId="77777777" w:rsidR="00A278A2" w:rsidRDefault="00A278A2" w:rsidP="006306D7">
            <w:pPr>
              <w:snapToGrid w:val="0"/>
              <w:rPr>
                <w:sz w:val="18"/>
                <w:szCs w:val="18"/>
                <w:lang w:eastAsia="zh-CN"/>
              </w:rPr>
            </w:pPr>
            <w:r>
              <w:rPr>
                <w:sz w:val="18"/>
                <w:szCs w:val="18"/>
                <w:lang w:eastAsia="zh-CN"/>
              </w:rPr>
              <w:t xml:space="preserve">Proposal 1.5: </w:t>
            </w:r>
          </w:p>
          <w:p w14:paraId="4FF6B474" w14:textId="66D8B6D1" w:rsidR="00A278A2" w:rsidRDefault="00A278A2" w:rsidP="006306D7">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79F322CC" w14:textId="2D603702" w:rsidR="00A278A2" w:rsidRPr="00A54B16" w:rsidRDefault="00A278A2" w:rsidP="00A54B16">
            <w:pPr>
              <w:pStyle w:val="ListParagraph"/>
              <w:numPr>
                <w:ilvl w:val="0"/>
                <w:numId w:val="6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E559C1" w14:paraId="503B01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6BF7D" w14:textId="351EC838" w:rsidR="00E559C1" w:rsidRDefault="00E559C1" w:rsidP="00E559C1">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D04D"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3C8B1082" w14:textId="7F74CFEC" w:rsidR="00E559C1" w:rsidRDefault="004C78A2" w:rsidP="00E559C1">
            <w:pPr>
              <w:snapToGrid w:val="0"/>
              <w:rPr>
                <w:sz w:val="18"/>
                <w:szCs w:val="18"/>
                <w:lang w:eastAsia="zh-CN"/>
              </w:rPr>
            </w:pPr>
            <w:r>
              <w:rPr>
                <w:sz w:val="18"/>
                <w:szCs w:val="18"/>
                <w:lang w:eastAsia="zh-CN"/>
              </w:rPr>
              <w:t>[Mod:</w:t>
            </w:r>
            <w:r w:rsidR="00475BDF">
              <w:rPr>
                <w:sz w:val="18"/>
                <w:szCs w:val="18"/>
                <w:lang w:eastAsia="zh-CN"/>
              </w:rPr>
              <w:t xml:space="preserve"> I tend to agree with you. CA issue has been mentioned as one advantage of having SSB as Type-D source RS. But still many companies have issues with it. So this conclusion simply captures the outcome, i.e. no consensus to add more source RS types.</w:t>
            </w:r>
            <w:r>
              <w:rPr>
                <w:sz w:val="18"/>
                <w:szCs w:val="18"/>
                <w:lang w:eastAsia="zh-CN"/>
              </w:rPr>
              <w:t xml:space="preserve">] </w:t>
            </w:r>
          </w:p>
          <w:p w14:paraId="7A5C9ACF" w14:textId="77777777" w:rsidR="004C78A2" w:rsidRDefault="004C78A2" w:rsidP="00E559C1">
            <w:pPr>
              <w:snapToGrid w:val="0"/>
              <w:rPr>
                <w:sz w:val="18"/>
                <w:szCs w:val="18"/>
                <w:lang w:eastAsia="zh-CN"/>
              </w:rPr>
            </w:pPr>
          </w:p>
          <w:p w14:paraId="3E0532DA"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687CB70D" w14:textId="77777777" w:rsidR="00E559C1" w:rsidRDefault="00E559C1" w:rsidP="00E559C1">
            <w:pPr>
              <w:snapToGrid w:val="0"/>
              <w:rPr>
                <w:sz w:val="18"/>
                <w:szCs w:val="18"/>
                <w:lang w:eastAsia="zh-CN"/>
              </w:rPr>
            </w:pPr>
          </w:p>
          <w:p w14:paraId="1387501B"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918E23E" w14:textId="77777777" w:rsidR="00E559C1" w:rsidRDefault="00E559C1" w:rsidP="00E559C1">
            <w:pPr>
              <w:snapToGrid w:val="0"/>
              <w:rPr>
                <w:sz w:val="20"/>
                <w:szCs w:val="20"/>
              </w:rPr>
            </w:pPr>
            <w:r>
              <w:rPr>
                <w:b/>
                <w:sz w:val="20"/>
                <w:szCs w:val="20"/>
                <w:u w:val="single"/>
              </w:rPr>
              <w:t>Proposal 1.3</w:t>
            </w:r>
            <w:r>
              <w:rPr>
                <w:sz w:val="20"/>
                <w:szCs w:val="20"/>
              </w:rPr>
              <w:t>: On Rel.17 unified TCI framework,</w:t>
            </w:r>
          </w:p>
          <w:p w14:paraId="5AAC3478" w14:textId="77777777" w:rsidR="00E559C1" w:rsidRPr="00A26919" w:rsidRDefault="00E559C1" w:rsidP="00E559C1">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B65D888" w14:textId="77777777" w:rsidR="00E559C1" w:rsidRPr="00A26919" w:rsidRDefault="00E559C1" w:rsidP="00E559C1">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2D309354" w14:textId="38AC3C8E" w:rsidR="00E559C1" w:rsidRPr="00A26919" w:rsidRDefault="00E559C1" w:rsidP="00E559C1">
            <w:pPr>
              <w:pStyle w:val="ListParagraph"/>
              <w:numPr>
                <w:ilvl w:val="1"/>
                <w:numId w:val="25"/>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3B3B96EB" w14:textId="77777777" w:rsidR="00E559C1" w:rsidRDefault="00E559C1" w:rsidP="00E559C1">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A36D7A4" w14:textId="1816CFDA" w:rsidR="00475BDF" w:rsidRDefault="00475BDF" w:rsidP="00E559C1">
            <w:pPr>
              <w:snapToGrid w:val="0"/>
              <w:jc w:val="both"/>
              <w:rPr>
                <w:sz w:val="20"/>
                <w:szCs w:val="20"/>
              </w:rPr>
            </w:pPr>
            <w:r>
              <w:rPr>
                <w:sz w:val="20"/>
                <w:szCs w:val="20"/>
              </w:rPr>
              <w:t>[Mod: The setting is left FFS for now, but majority of companies support the signals]</w:t>
            </w:r>
          </w:p>
          <w:p w14:paraId="513A1C35" w14:textId="77777777" w:rsidR="00475BDF" w:rsidRDefault="00475BDF" w:rsidP="00E559C1">
            <w:pPr>
              <w:snapToGrid w:val="0"/>
              <w:jc w:val="both"/>
              <w:rPr>
                <w:sz w:val="20"/>
                <w:szCs w:val="20"/>
              </w:rPr>
            </w:pPr>
          </w:p>
          <w:p w14:paraId="04EE9AF1" w14:textId="54FB8C16" w:rsidR="00E559C1" w:rsidRPr="003C6857" w:rsidRDefault="00E559C1" w:rsidP="00E559C1">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50BAD442" w14:textId="6E8D7D36" w:rsidR="00E559C1" w:rsidRDefault="00475BDF" w:rsidP="00E559C1">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28506435" w14:textId="77777777" w:rsidR="00475BDF" w:rsidRDefault="00475BDF" w:rsidP="00E559C1">
            <w:pPr>
              <w:snapToGrid w:val="0"/>
              <w:jc w:val="both"/>
              <w:rPr>
                <w:rFonts w:eastAsia="Malgun Gothic"/>
                <w:sz w:val="20"/>
                <w:szCs w:val="20"/>
              </w:rPr>
            </w:pPr>
          </w:p>
          <w:p w14:paraId="2A6DD779" w14:textId="77777777" w:rsidR="00E559C1" w:rsidRPr="003C6857" w:rsidRDefault="00E559C1" w:rsidP="00E559C1">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52EFFB39" w14:textId="77777777" w:rsidR="00E559C1" w:rsidRDefault="00E559C1" w:rsidP="00E559C1">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5B85915F" w14:textId="77777777" w:rsidR="00E559C1" w:rsidRPr="00F35F5D" w:rsidRDefault="00E559C1" w:rsidP="00E559C1">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E26D748" w14:textId="3988BDEC"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31DC2F8" w14:textId="77777777" w:rsidR="00E559C1" w:rsidRPr="00F35F5D" w:rsidRDefault="00E559C1" w:rsidP="00E559C1">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47CD6774" w14:textId="77777777"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E06B24C" w14:textId="4DEAC79F"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lastRenderedPageBreak/>
              <w:t>If not associated, PL-RS is the periodic DL-RS used as a source RS for determining spatial TX filter or the PL RS used for the UL RS in UL or (if applicable) joint TCI state</w:t>
            </w:r>
          </w:p>
          <w:p w14:paraId="51F2C954" w14:textId="77777777" w:rsidR="00E559C1" w:rsidRPr="009A426F" w:rsidRDefault="00E559C1" w:rsidP="00E559C1">
            <w:pPr>
              <w:pStyle w:val="ListParagraph"/>
              <w:numPr>
                <w:ilvl w:val="0"/>
                <w:numId w:val="6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193CE572" w14:textId="1895B97A" w:rsidR="00E559C1" w:rsidRDefault="00475BDF" w:rsidP="00E559C1">
            <w:pPr>
              <w:snapToGrid w:val="0"/>
              <w:rPr>
                <w:sz w:val="18"/>
                <w:szCs w:val="18"/>
                <w:lang w:eastAsia="zh-CN"/>
              </w:rPr>
            </w:pPr>
            <w:r>
              <w:rPr>
                <w:sz w:val="18"/>
                <w:szCs w:val="18"/>
                <w:lang w:eastAsia="zh-CN"/>
              </w:rPr>
              <w:t>[Mod: Agreed, please check the latest version]</w:t>
            </w:r>
          </w:p>
        </w:tc>
      </w:tr>
      <w:tr w:rsidR="005D1106" w14:paraId="7502B1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1008" w14:textId="001A280C" w:rsidR="005D1106" w:rsidRDefault="005D1106" w:rsidP="005D1106">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0BA9" w14:textId="77777777" w:rsidR="005D1106" w:rsidRPr="00B9770A" w:rsidRDefault="005D1106" w:rsidP="005D1106">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52EF07D2" w14:textId="77777777" w:rsidR="005D1106" w:rsidRPr="00B9770A" w:rsidRDefault="005D1106" w:rsidP="005D1106">
            <w:pPr>
              <w:snapToGrid w:val="0"/>
              <w:rPr>
                <w:sz w:val="18"/>
                <w:szCs w:val="18"/>
                <w:lang w:eastAsia="zh-CN"/>
              </w:rPr>
            </w:pPr>
          </w:p>
          <w:p w14:paraId="370BD8B2" w14:textId="77777777" w:rsidR="005D1106" w:rsidRPr="00B9770A" w:rsidRDefault="005D1106" w:rsidP="005D1106">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5C84EA59" w14:textId="5A7F21AC" w:rsidR="005D1106" w:rsidRDefault="002F4652" w:rsidP="005D1106">
            <w:pPr>
              <w:snapToGrid w:val="0"/>
              <w:rPr>
                <w:sz w:val="18"/>
                <w:szCs w:val="18"/>
                <w:lang w:eastAsia="zh-CN"/>
              </w:rPr>
            </w:pPr>
            <w:r>
              <w:rPr>
                <w:sz w:val="18"/>
                <w:szCs w:val="18"/>
                <w:lang w:eastAsia="zh-CN"/>
              </w:rPr>
              <w:t xml:space="preserve">[Mod: Target channels (per previous agreement re Rel-17 unified TCI are added) </w:t>
            </w:r>
          </w:p>
          <w:p w14:paraId="5A3B983A" w14:textId="77777777" w:rsidR="002F4652" w:rsidRPr="00B9770A" w:rsidRDefault="002F4652" w:rsidP="005D1106">
            <w:pPr>
              <w:snapToGrid w:val="0"/>
              <w:rPr>
                <w:sz w:val="18"/>
                <w:szCs w:val="18"/>
                <w:lang w:eastAsia="zh-CN"/>
              </w:rPr>
            </w:pPr>
          </w:p>
          <w:p w14:paraId="721F2F52" w14:textId="77777777" w:rsidR="005D1106" w:rsidRPr="00B9770A" w:rsidRDefault="005D1106" w:rsidP="005D1106">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31675892" w14:textId="77777777" w:rsidR="005D1106" w:rsidRPr="00B9770A" w:rsidRDefault="005D1106" w:rsidP="005D1106">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64BDB593" w14:textId="77777777" w:rsidR="005D1106" w:rsidRPr="00B9770A" w:rsidRDefault="005D1106" w:rsidP="005D1106">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CEBAEC1" w14:textId="77777777" w:rsidR="005D1106" w:rsidRPr="00B9770A" w:rsidRDefault="005D1106" w:rsidP="005D1106">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589C0099" w14:textId="77777777" w:rsidR="005D1106" w:rsidRPr="00B9770A" w:rsidRDefault="005D1106" w:rsidP="005D1106">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73CFC94B" w14:textId="77777777" w:rsidR="005D1106" w:rsidRPr="00B9770A" w:rsidRDefault="005D1106" w:rsidP="005D1106">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56A28AD" w14:textId="77777777" w:rsidR="005D1106" w:rsidRPr="00B9770A" w:rsidRDefault="005D1106" w:rsidP="005D1106">
            <w:pPr>
              <w:snapToGrid w:val="0"/>
              <w:rPr>
                <w:sz w:val="18"/>
                <w:szCs w:val="18"/>
                <w:lang w:val="en-GB" w:eastAsia="zh-CN"/>
              </w:rPr>
            </w:pPr>
          </w:p>
          <w:p w14:paraId="54A73403" w14:textId="77777777" w:rsidR="005D1106" w:rsidRPr="00B9770A" w:rsidRDefault="005D1106" w:rsidP="005D1106">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2D8335A7" w14:textId="77777777" w:rsidR="005D1106" w:rsidRPr="00B9770A" w:rsidRDefault="005D1106" w:rsidP="005D1106">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1DAE03FD"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val="x-none" w:eastAsia="en-US"/>
              </w:rPr>
              <w:t xml:space="preserve"> '</w:t>
            </w:r>
            <w:r w:rsidRPr="00B9770A">
              <w:rPr>
                <w:rFonts w:eastAsia="SimSun"/>
                <w:sz w:val="20"/>
                <w:szCs w:val="20"/>
                <w:lang w:val="en-GB" w:eastAsia="en-US"/>
              </w:rPr>
              <w:t>t</w:t>
            </w:r>
            <w:r w:rsidRPr="00B9770A">
              <w:rPr>
                <w:rFonts w:eastAsia="SimSun"/>
                <w:sz w:val="20"/>
                <w:szCs w:val="20"/>
                <w:lang w:val="x-none" w:eastAsia="en-US"/>
              </w:rPr>
              <w:t>ypeD' with the same CSI-RS resource,</w:t>
            </w:r>
            <w:r w:rsidRPr="00B9770A">
              <w:rPr>
                <w:rFonts w:eastAsia="SimSun"/>
                <w:sz w:val="20"/>
                <w:szCs w:val="20"/>
                <w:lang w:val="en-GB" w:eastAsia="en-US"/>
              </w:rPr>
              <w:t xml:space="preserve"> </w:t>
            </w:r>
            <w:r w:rsidRPr="00B9770A">
              <w:rPr>
                <w:rFonts w:eastAsia="SimSun"/>
                <w:sz w:val="20"/>
                <w:szCs w:val="20"/>
                <w:lang w:val="x-none" w:eastAsia="en-US"/>
              </w:rPr>
              <w:t>or</w:t>
            </w:r>
          </w:p>
          <w:p w14:paraId="37DBBCDB"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color w:val="000000"/>
                <w:sz w:val="20"/>
                <w:szCs w:val="20"/>
                <w:lang w:val="x-none" w:eastAsia="en-US"/>
              </w:rPr>
              <w:t>trs-Info</w:t>
            </w:r>
            <w:r w:rsidRPr="00B9770A">
              <w:rPr>
                <w:rFonts w:eastAsia="SimSun"/>
                <w:color w:val="000000"/>
                <w:sz w:val="20"/>
                <w:szCs w:val="20"/>
                <w:lang w:val="x-none" w:eastAsia="en-US"/>
              </w:rPr>
              <w:t xml:space="preserve"> 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03E8DD07"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ype</w:t>
            </w:r>
            <w:r w:rsidRPr="00B9770A">
              <w:rPr>
                <w:rFonts w:eastAsia="SimSun"/>
                <w:sz w:val="20"/>
                <w:szCs w:val="20"/>
                <w:lang w:val="en-GB" w:eastAsia="en-US"/>
              </w:rPr>
              <w:t>A</w:t>
            </w:r>
            <w:r w:rsidRPr="00B9770A">
              <w:rPr>
                <w:rFonts w:eastAsia="SimSun"/>
                <w:sz w:val="20"/>
                <w:szCs w:val="20"/>
                <w:lang w:val="x-none" w:eastAsia="en-US"/>
              </w:rPr>
              <w:t xml:space="preserve">' with a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val="x-none" w:eastAsia="en-US"/>
              </w:rPr>
              <w:t xml:space="preserve"> higher layer parameter trs-Info and without higher layer parameter</w:t>
            </w:r>
            <w:r w:rsidRPr="00B9770A" w:rsidDel="00187D98">
              <w:rPr>
                <w:rFonts w:eastAsia="SimSun"/>
                <w:sz w:val="20"/>
                <w:szCs w:val="20"/>
                <w:highlight w:val="cyan"/>
                <w:lang w:val="x-none"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val="x-none"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val="x-none" w:eastAsia="en-US"/>
              </w:rPr>
              <w:t>when</w:t>
            </w:r>
            <w:r w:rsidRPr="00B9770A">
              <w:rPr>
                <w:rFonts w:eastAsia="SimSun"/>
                <w:color w:val="000000"/>
                <w:sz w:val="20"/>
                <w:szCs w:val="20"/>
                <w:lang w:eastAsia="en-US"/>
              </w:rPr>
              <w:t xml:space="preserve"> applicable,</w:t>
            </w:r>
            <w:r w:rsidRPr="00B9770A">
              <w:rPr>
                <w:rFonts w:eastAsia="SimSun"/>
                <w:color w:val="000000"/>
                <w:sz w:val="20"/>
                <w:szCs w:val="20"/>
                <w:lang w:val="x-none" w:eastAsia="en-US"/>
              </w:rPr>
              <w:t xml:space="preserve"> </w:t>
            </w:r>
            <w:r w:rsidRPr="00B9770A">
              <w:rPr>
                <w:rFonts w:eastAsia="SimSun"/>
                <w:color w:val="000000"/>
                <w:sz w:val="20"/>
                <w:szCs w:val="20"/>
                <w:highlight w:val="cyan"/>
                <w:lang w:val="x-none"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val="x-none"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val="x-none" w:eastAsia="en-US"/>
              </w:rPr>
              <w:t>.</w:t>
            </w:r>
          </w:p>
          <w:p w14:paraId="17740341" w14:textId="77777777" w:rsidR="005D1106" w:rsidRPr="00B9770A" w:rsidRDefault="005D1106" w:rsidP="005D1106">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8AD8072"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val="x-none" w:eastAsia="en-US"/>
              </w:rPr>
              <w:t xml:space="preserve"> or</w:t>
            </w:r>
          </w:p>
          <w:p w14:paraId="13257939"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w:t>
            </w:r>
            <w:r w:rsidRPr="00B9770A">
              <w:rPr>
                <w:rFonts w:eastAsia="SimSun"/>
                <w:sz w:val="20"/>
                <w:szCs w:val="20"/>
                <w:lang w:val="en-GB" w:eastAsia="en-US"/>
              </w:rPr>
              <w:t xml:space="preserve">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val="x-none" w:eastAsia="en-US"/>
              </w:rPr>
              <w:t>or</w:t>
            </w:r>
          </w:p>
          <w:p w14:paraId="1FA83116"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ypeA' with</w:t>
            </w:r>
            <w:r w:rsidRPr="00B9770A">
              <w:rPr>
                <w:rFonts w:eastAsia="SimSun"/>
                <w:sz w:val="20"/>
                <w:szCs w:val="20"/>
                <w:lang w:eastAsia="en-US"/>
              </w:rPr>
              <w:t xml:space="preserve"> a</w:t>
            </w:r>
            <w:r w:rsidRPr="00B9770A">
              <w:rPr>
                <w:rFonts w:eastAsia="SimSun"/>
                <w:sz w:val="20"/>
                <w:szCs w:val="20"/>
                <w:lang w:val="x-none" w:eastAsia="en-US"/>
              </w:rPr>
              <w:t xml:space="preserve">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val="x-none" w:eastAsia="en-US"/>
              </w:rPr>
              <w:t>-Info</w:t>
            </w:r>
            <w:r w:rsidRPr="00B9770A">
              <w:rPr>
                <w:rFonts w:eastAsia="SimSun"/>
                <w:sz w:val="20"/>
                <w:szCs w:val="20"/>
                <w:highlight w:val="cyan"/>
                <w:lang w:val="x-none" w:eastAsia="en-US"/>
              </w:rPr>
              <w:t xml:space="preserve"> and without</w:t>
            </w:r>
            <w:r w:rsidRPr="00B9770A">
              <w:rPr>
                <w:rFonts w:eastAsia="SimSun"/>
                <w:sz w:val="20"/>
                <w:szCs w:val="20"/>
                <w:highlight w:val="cyan"/>
                <w:lang w:eastAsia="en-US"/>
              </w:rPr>
              <w:t xml:space="preserve"> </w:t>
            </w:r>
            <w:r w:rsidRPr="00B9770A">
              <w:rPr>
                <w:rFonts w:eastAsia="SimSun"/>
                <w:sz w:val="20"/>
                <w:szCs w:val="20"/>
                <w:highlight w:val="cyan"/>
                <w:lang w:val="x-none" w:eastAsia="en-US"/>
              </w:rPr>
              <w:t>higher layer parameter</w:t>
            </w:r>
            <w:r w:rsidRPr="00B9770A">
              <w:rPr>
                <w:rFonts w:eastAsia="SimSun"/>
                <w:color w:val="000000"/>
                <w:sz w:val="20"/>
                <w:szCs w:val="20"/>
                <w:highlight w:val="cyan"/>
                <w:lang w:val="x-none" w:eastAsia="en-US"/>
              </w:rPr>
              <w:t xml:space="preserve"> </w:t>
            </w:r>
            <w:r w:rsidRPr="00B9770A">
              <w:rPr>
                <w:rFonts w:eastAsia="SimSun"/>
                <w:i/>
                <w:color w:val="000000"/>
                <w:sz w:val="20"/>
                <w:szCs w:val="20"/>
                <w:highlight w:val="cyan"/>
                <w:lang w:val="x-none"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val="x-none"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126FE75F" w14:textId="77777777" w:rsidR="005D1106" w:rsidRPr="00B9770A" w:rsidRDefault="005D1106" w:rsidP="005D1106">
            <w:pPr>
              <w:snapToGrid w:val="0"/>
              <w:rPr>
                <w:sz w:val="18"/>
                <w:szCs w:val="18"/>
                <w:lang w:val="x-none" w:eastAsia="zh-CN"/>
              </w:rPr>
            </w:pPr>
          </w:p>
          <w:p w14:paraId="6A0BDAD6"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63D72DD7" w14:textId="6480A082" w:rsidR="005D1106" w:rsidRDefault="00B97165" w:rsidP="005D1106">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363F348" w14:textId="77777777" w:rsidR="00B97165" w:rsidRPr="002F14EA" w:rsidRDefault="00B97165" w:rsidP="005D1106">
            <w:pPr>
              <w:snapToGrid w:val="0"/>
              <w:rPr>
                <w:sz w:val="18"/>
                <w:szCs w:val="18"/>
                <w:lang w:eastAsia="zh-CN"/>
              </w:rPr>
            </w:pPr>
          </w:p>
          <w:p w14:paraId="510672BC"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7F6C8A22" w14:textId="77777777" w:rsidR="005D1106" w:rsidRPr="00B9770A" w:rsidRDefault="005D1106" w:rsidP="005D1106">
            <w:pPr>
              <w:snapToGrid w:val="0"/>
              <w:rPr>
                <w:sz w:val="18"/>
                <w:szCs w:val="18"/>
                <w:lang w:val="x-none" w:eastAsia="zh-CN"/>
              </w:rPr>
            </w:pPr>
          </w:p>
          <w:p w14:paraId="01FC3384"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4350F77D"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lastRenderedPageBreak/>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14335A85"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11245E36" w14:textId="64C69DDC" w:rsidR="005D1106" w:rsidRDefault="002F14EA" w:rsidP="005D1106">
            <w:pPr>
              <w:snapToGrid w:val="0"/>
              <w:rPr>
                <w:sz w:val="18"/>
                <w:szCs w:val="18"/>
                <w:lang w:eastAsia="zh-CN"/>
              </w:rPr>
            </w:pPr>
            <w:r>
              <w:rPr>
                <w:sz w:val="18"/>
                <w:szCs w:val="18"/>
                <w:lang w:eastAsia="zh-CN"/>
              </w:rPr>
              <w:t>[Mod: Please check latest version]</w:t>
            </w:r>
          </w:p>
          <w:p w14:paraId="632462BD" w14:textId="77777777" w:rsidR="002F14EA" w:rsidRPr="002F14EA" w:rsidRDefault="002F14EA" w:rsidP="005D1106">
            <w:pPr>
              <w:snapToGrid w:val="0"/>
              <w:rPr>
                <w:sz w:val="18"/>
                <w:szCs w:val="18"/>
                <w:lang w:eastAsia="zh-CN"/>
              </w:rPr>
            </w:pPr>
          </w:p>
          <w:p w14:paraId="3B3EF271" w14:textId="77777777" w:rsidR="005D1106" w:rsidRPr="00B9770A" w:rsidRDefault="005D1106" w:rsidP="005D1106">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78E7B50F" w14:textId="137C63D8" w:rsidR="005D1106" w:rsidRDefault="00096C05" w:rsidP="005D1106">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3FB0B4DF" w14:textId="77777777" w:rsidR="00096C05" w:rsidRPr="00096C05" w:rsidRDefault="00096C05" w:rsidP="005D1106">
            <w:pPr>
              <w:snapToGrid w:val="0"/>
              <w:rPr>
                <w:sz w:val="18"/>
                <w:szCs w:val="18"/>
                <w:lang w:eastAsia="zh-CN"/>
              </w:rPr>
            </w:pPr>
          </w:p>
          <w:p w14:paraId="6C1A02BF" w14:textId="77777777" w:rsidR="005D1106" w:rsidRPr="00B9770A" w:rsidRDefault="005D1106" w:rsidP="005D1106">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1850F639" w14:textId="215C46D7" w:rsidR="005D1106" w:rsidRDefault="00096C05" w:rsidP="005D1106">
            <w:pPr>
              <w:snapToGrid w:val="0"/>
              <w:rPr>
                <w:sz w:val="18"/>
                <w:szCs w:val="18"/>
                <w:lang w:eastAsia="zh-CN"/>
              </w:rPr>
            </w:pPr>
            <w:r>
              <w:rPr>
                <w:sz w:val="18"/>
                <w:szCs w:val="18"/>
                <w:lang w:eastAsia="zh-CN"/>
              </w:rPr>
              <w:t>[Mod: “Up to UE” is not there anymore]</w:t>
            </w:r>
          </w:p>
        </w:tc>
      </w:tr>
      <w:tr w:rsidR="005D1106" w14:paraId="5D668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1BC0F" w14:textId="621BDD0F" w:rsidR="005D1106" w:rsidRDefault="005D1106" w:rsidP="005D1106">
            <w:pPr>
              <w:snapToGrid w:val="0"/>
              <w:rPr>
                <w:rFonts w:eastAsia="DengXian"/>
                <w:sz w:val="18"/>
                <w:szCs w:val="18"/>
                <w:lang w:eastAsia="zh-CN"/>
              </w:rPr>
            </w:pPr>
            <w:r>
              <w:rPr>
                <w:rFonts w:eastAsia="DengXian"/>
                <w:sz w:val="18"/>
                <w:szCs w:val="18"/>
                <w:lang w:eastAsia="zh-CN"/>
              </w:rPr>
              <w:lastRenderedPageBreak/>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849DE" w14:textId="0EE90628" w:rsidR="005D1106" w:rsidRDefault="005D1106" w:rsidP="005D1106">
            <w:pPr>
              <w:snapToGrid w:val="0"/>
              <w:rPr>
                <w:sz w:val="18"/>
                <w:szCs w:val="18"/>
                <w:lang w:eastAsia="zh-CN"/>
              </w:rPr>
            </w:pPr>
            <w:r>
              <w:rPr>
                <w:sz w:val="18"/>
                <w:szCs w:val="18"/>
                <w:lang w:eastAsia="zh-CN"/>
              </w:rPr>
              <w:t xml:space="preserve">Revised proposals to address comments </w:t>
            </w: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1518D820" w14:textId="23F7755A"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198073B8" w14:textId="3AF730BE"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74E8FCF3"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Huawei, HiSi</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010C95A1"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p>
        </w:tc>
      </w:tr>
      <w:tr w:rsidR="0096773A" w:rsidRPr="001D52C3"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7F08E34A"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 HiSi</w:t>
            </w:r>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lastRenderedPageBreak/>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60AAED36"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620A5295"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3AC70023"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p>
          <w:p w14:paraId="7F73EB25" w14:textId="5AB2A1FF" w:rsidR="008B5534" w:rsidRPr="0075149D"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77777777"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p>
          <w:p w14:paraId="48656D2F" w14:textId="77777777" w:rsidR="008B5534" w:rsidRPr="0075149D" w:rsidRDefault="008B5534" w:rsidP="008B5534">
            <w:pPr>
              <w:pStyle w:val="ListParagraph"/>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7FD91C8F" w14:textId="7A118B4F"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4729A457" w14:textId="1657AFF6" w:rsidR="00623538" w:rsidRPr="0075149D" w:rsidRDefault="00623538" w:rsidP="00D637D3">
            <w:pPr>
              <w:pStyle w:val="ListParagraph"/>
              <w:numPr>
                <w:ilvl w:val="0"/>
                <w:numId w:val="54"/>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32D720A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ListParagraph"/>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380C4B">
      <w:pPr>
        <w:pStyle w:val="ListParagraph"/>
        <w:numPr>
          <w:ilvl w:val="0"/>
          <w:numId w:val="67"/>
        </w:numPr>
        <w:snapToGrid w:val="0"/>
        <w:spacing w:after="0" w:line="240" w:lineRule="auto"/>
        <w:jc w:val="both"/>
        <w:rPr>
          <w:sz w:val="20"/>
          <w:szCs w:val="20"/>
        </w:rPr>
      </w:pPr>
      <w:r>
        <w:rPr>
          <w:sz w:val="20"/>
          <w:szCs w:val="20"/>
        </w:rPr>
        <w:lastRenderedPageBreak/>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ListParagraph"/>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ListParagraph"/>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1BB46EB3" w14:textId="097D5C34" w:rsidR="007C6EDA" w:rsidRPr="000C6D58" w:rsidRDefault="000C6D58" w:rsidP="00A601CB">
      <w:pPr>
        <w:pStyle w:val="ListParagraph"/>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007C6EDA" w:rsidRPr="000C6D58">
        <w:rPr>
          <w:sz w:val="20"/>
        </w:rPr>
        <w:t>he maximum value of K is a UE capability and does not exceed [4</w:t>
      </w:r>
      <w:r w:rsidR="00BA7669">
        <w:rPr>
          <w:sz w:val="20"/>
        </w:rPr>
        <w:t>, 8, 16</w:t>
      </w:r>
      <w:r w:rsidR="007C6EDA" w:rsidRPr="000C6D58">
        <w:rPr>
          <w:sz w:val="20"/>
        </w:rPr>
        <w:t>]</w:t>
      </w:r>
    </w:p>
    <w:p w14:paraId="2834343D" w14:textId="583B8C40" w:rsidR="00C00DE2" w:rsidRPr="00C00DE2" w:rsidRDefault="00C00DE2" w:rsidP="00A601CB">
      <w:pPr>
        <w:pStyle w:val="ListParagraph"/>
        <w:numPr>
          <w:ilvl w:val="0"/>
          <w:numId w:val="70"/>
        </w:numPr>
        <w:snapToGrid w:val="0"/>
        <w:spacing w:after="0" w:line="240" w:lineRule="auto"/>
        <w:jc w:val="both"/>
        <w:rPr>
          <w:sz w:val="22"/>
          <w:szCs w:val="20"/>
        </w:rPr>
      </w:pPr>
      <w:r w:rsidRPr="00C00DE2">
        <w:rPr>
          <w:rFonts w:eastAsia="DengXian"/>
          <w:bCs/>
          <w:sz w:val="20"/>
          <w:szCs w:val="18"/>
          <w:lang w:eastAsia="zh-CN"/>
        </w:rPr>
        <w:t xml:space="preserve">Support MAC CE based dynamic activation/deactivation for L1-RSRP measurement corresponding to a non-serving cell </w:t>
      </w:r>
      <w:r>
        <w:rPr>
          <w:rFonts w:eastAsia="DengXian"/>
          <w:bCs/>
          <w:sz w:val="20"/>
          <w:szCs w:val="18"/>
          <w:lang w:eastAsia="zh-CN"/>
        </w:rPr>
        <w:t xml:space="preserve">measurement </w:t>
      </w:r>
      <w:r w:rsidRPr="00C00DE2">
        <w:rPr>
          <w:rFonts w:eastAsia="DengXian"/>
          <w:bCs/>
          <w:sz w:val="20"/>
          <w:szCs w:val="18"/>
          <w:lang w:eastAsia="zh-CN"/>
        </w:rPr>
        <w:t>RS</w:t>
      </w:r>
      <w:r w:rsidRPr="00C00DE2">
        <w:rPr>
          <w:sz w:val="22"/>
          <w:szCs w:val="20"/>
        </w:rPr>
        <w:t xml:space="preserve"> </w:t>
      </w:r>
    </w:p>
    <w:p w14:paraId="0C1956D4" w14:textId="58840D95" w:rsidR="000C6D58" w:rsidRDefault="000C6D58" w:rsidP="00A601C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B76099">
      <w:pPr>
        <w:pStyle w:val="ListParagraph"/>
        <w:numPr>
          <w:ilvl w:val="1"/>
          <w:numId w:val="7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686BF4CE" w14:textId="5D09F4D4" w:rsidR="000C6D58" w:rsidRDefault="00C57E98" w:rsidP="00A601CB">
      <w:pPr>
        <w:pStyle w:val="ListParagraph"/>
        <w:numPr>
          <w:ilvl w:val="0"/>
          <w:numId w:val="70"/>
        </w:numPr>
        <w:snapToGrid w:val="0"/>
        <w:spacing w:after="0" w:line="240" w:lineRule="auto"/>
        <w:jc w:val="both"/>
        <w:rPr>
          <w:sz w:val="20"/>
          <w:szCs w:val="20"/>
        </w:rPr>
      </w:pPr>
      <w:r>
        <w:rPr>
          <w:sz w:val="20"/>
          <w:szCs w:val="20"/>
        </w:rPr>
        <w:t>In addition to NW-triggered measurement/reporting, e</w:t>
      </w:r>
      <w:r w:rsidR="000C6D58">
        <w:rPr>
          <w:sz w:val="20"/>
          <w:szCs w:val="20"/>
        </w:rPr>
        <w:t>vent-based (UE-initiated) measurement/reporting is supported</w:t>
      </w:r>
    </w:p>
    <w:p w14:paraId="0FB71216" w14:textId="6DD16D91" w:rsidR="000C6D58" w:rsidRDefault="000C6D58" w:rsidP="00A601CB">
      <w:pPr>
        <w:pStyle w:val="ListParagraph"/>
        <w:numPr>
          <w:ilvl w:val="1"/>
          <w:numId w:val="7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A601CB">
      <w:pPr>
        <w:pStyle w:val="ListParagraph"/>
        <w:numPr>
          <w:ilvl w:val="1"/>
          <w:numId w:val="70"/>
        </w:numPr>
        <w:snapToGrid w:val="0"/>
        <w:spacing w:after="0" w:line="240" w:lineRule="auto"/>
        <w:jc w:val="both"/>
        <w:rPr>
          <w:sz w:val="20"/>
          <w:szCs w:val="20"/>
        </w:rPr>
      </w:pPr>
      <w:r>
        <w:rPr>
          <w:sz w:val="20"/>
          <w:szCs w:val="20"/>
        </w:rPr>
        <w:t>Treated with lower priority</w:t>
      </w:r>
    </w:p>
    <w:p w14:paraId="09C8D4B1" w14:textId="620251D7" w:rsidR="000C6D58" w:rsidRDefault="00A52EB6" w:rsidP="00A601CB">
      <w:pPr>
        <w:pStyle w:val="ListParagraph"/>
        <w:numPr>
          <w:ilvl w:val="0"/>
          <w:numId w:val="70"/>
        </w:numPr>
        <w:snapToGrid w:val="0"/>
        <w:spacing w:after="0" w:line="240" w:lineRule="auto"/>
        <w:jc w:val="both"/>
        <w:rPr>
          <w:sz w:val="20"/>
          <w:szCs w:val="20"/>
        </w:rPr>
      </w:pPr>
      <w:r>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the same or different</w:t>
      </w:r>
    </w:p>
    <w:p w14:paraId="729D231D" w14:textId="5C3E8395" w:rsidR="00BC77F1" w:rsidRDefault="00BC77F1" w:rsidP="00E74C49">
      <w:pPr>
        <w:pStyle w:val="ListParagraph"/>
        <w:numPr>
          <w:ilvl w:val="1"/>
          <w:numId w:val="70"/>
        </w:numPr>
        <w:snapToGrid w:val="0"/>
        <w:spacing w:after="0" w:line="240" w:lineRule="auto"/>
        <w:jc w:val="both"/>
        <w:rPr>
          <w:sz w:val="20"/>
          <w:szCs w:val="20"/>
        </w:rPr>
      </w:pPr>
      <w:r>
        <w:rPr>
          <w:sz w:val="20"/>
          <w:szCs w:val="20"/>
        </w:rPr>
        <w:t xml:space="preserve">FFS: </w:t>
      </w:r>
      <w:r w:rsidR="00A52EB6">
        <w:rPr>
          <w:sz w:val="20"/>
          <w:szCs w:val="20"/>
        </w:rPr>
        <w:t>If timing assumption comprises TA, TAG, or both</w:t>
      </w:r>
    </w:p>
    <w:p w14:paraId="3807060E" w14:textId="265DA3DA" w:rsidR="00E74C49" w:rsidRPr="00E74C49" w:rsidRDefault="00E74C49" w:rsidP="00E74C49">
      <w:pPr>
        <w:pStyle w:val="ListParagraph"/>
        <w:numPr>
          <w:ilvl w:val="1"/>
          <w:numId w:val="7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DengXian"/>
                <w:sz w:val="18"/>
                <w:szCs w:val="18"/>
                <w:lang w:eastAsia="zh-CN"/>
              </w:rPr>
            </w:pPr>
            <w:r>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Default="002E6C30" w:rsidP="002E6C30">
            <w:pPr>
              <w:snapToGrid w:val="0"/>
              <w:rPr>
                <w:rFonts w:eastAsia="DengXian"/>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DengXian"/>
                <w:sz w:val="18"/>
                <w:szCs w:val="18"/>
                <w:lang w:eastAsia="zh-CN"/>
              </w:rPr>
            </w:pPr>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DengXian"/>
                <w:sz w:val="18"/>
                <w:szCs w:val="18"/>
              </w:rPr>
            </w:pPr>
            <w:r>
              <w:rPr>
                <w:rFonts w:eastAsia="DengXian"/>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583FA122" w:rsidR="00B66D79" w:rsidRDefault="00C22F64" w:rsidP="00B66D79">
            <w:pPr>
              <w:snapToGrid w:val="0"/>
              <w:rPr>
                <w:rFonts w:eastAsia="SimSu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SimSun"/>
                <w:sz w:val="18"/>
                <w:szCs w:val="18"/>
                <w:lang w:eastAsia="zh-CN"/>
              </w:rPr>
            </w:pPr>
            <w:r>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DengXian"/>
                <w:bCs/>
                <w:sz w:val="18"/>
                <w:szCs w:val="18"/>
              </w:rPr>
            </w:pPr>
            <w:r>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Default="00D7792B" w:rsidP="00B66D79">
            <w:pPr>
              <w:snapToGrid w:val="0"/>
              <w:rPr>
                <w:rFonts w:eastAsia="DengXian"/>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58C97E39" w14:textId="77777777" w:rsidR="00D7792B" w:rsidRPr="000C6D58" w:rsidRDefault="00D7792B" w:rsidP="00D7792B">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lastRenderedPageBreak/>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9BAAD"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ListParagraph"/>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ListParagraph"/>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ListParagraph"/>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SimSun"/>
                <w:sz w:val="18"/>
                <w:szCs w:val="18"/>
                <w:lang w:eastAsia="zh-CN"/>
              </w:rPr>
            </w:pPr>
            <w:r>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DengXian"/>
                <w:bCs/>
                <w:sz w:val="18"/>
                <w:szCs w:val="18"/>
              </w:rPr>
            </w:pPr>
            <w:r w:rsidRPr="006B77DD">
              <w:rPr>
                <w:rFonts w:eastAsia="DengXian"/>
                <w:bCs/>
                <w:sz w:val="20"/>
                <w:szCs w:val="20"/>
              </w:rPr>
              <w:t xml:space="preserve">Regarding Proposal 2.1: do not support different TA/TAG at least for the current moment. We need the LS replies to decide the applicable scenario before we can decide that. </w:t>
            </w:r>
            <w:r>
              <w:rPr>
                <w:rFonts w:eastAsia="DengXian"/>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DengXian"/>
                <w:bCs/>
                <w:sz w:val="18"/>
                <w:szCs w:val="18"/>
              </w:rPr>
            </w:pPr>
          </w:p>
          <w:p w14:paraId="7F0B4186" w14:textId="77777777" w:rsidR="00CC5D13" w:rsidRDefault="00CC5D13" w:rsidP="00CC5D13">
            <w:pPr>
              <w:snapToGrid w:val="0"/>
              <w:rPr>
                <w:rFonts w:eastAsia="DengXian"/>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69B0E2DE" w14:textId="77777777" w:rsidR="00CC5D13" w:rsidRPr="000C6D58" w:rsidRDefault="00CC5D13" w:rsidP="00CC5D13">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0865732A"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ListParagraph"/>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ListParagraph"/>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ListParagraph"/>
              <w:numPr>
                <w:ilvl w:val="0"/>
                <w:numId w:val="70"/>
              </w:numPr>
              <w:snapToGrid w:val="0"/>
              <w:spacing w:after="0" w:line="240" w:lineRule="auto"/>
              <w:jc w:val="both"/>
              <w:rPr>
                <w:color w:val="FF0000"/>
                <w:sz w:val="20"/>
                <w:szCs w:val="20"/>
              </w:rPr>
            </w:pPr>
            <w:r w:rsidRPr="006B77DD">
              <w:rPr>
                <w:color w:val="FF0000"/>
                <w:sz w:val="20"/>
                <w:szCs w:val="20"/>
              </w:rPr>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65ABD94B" w:rsidR="00CC5D13" w:rsidRDefault="00E74C49" w:rsidP="00FA7AF4">
            <w:pPr>
              <w:snapToGrid w:val="0"/>
              <w:rPr>
                <w:rFonts w:eastAsia="DengXian"/>
                <w:bCs/>
                <w:sz w:val="18"/>
                <w:szCs w:val="18"/>
              </w:rPr>
            </w:pPr>
            <w:r>
              <w:rPr>
                <w:rFonts w:eastAsia="DengXian"/>
                <w:bCs/>
                <w:sz w:val="18"/>
                <w:szCs w:val="18"/>
              </w:rPr>
              <w:t xml:space="preserve">[Mod: Since there are at least </w:t>
            </w:r>
            <w:r w:rsidR="00FA7AF4">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Pr>
                <w:rFonts w:eastAsia="DengXian"/>
                <w:bCs/>
                <w:sz w:val="18"/>
                <w:szCs w:val="18"/>
              </w:rPr>
              <w:t>]</w:t>
            </w:r>
          </w:p>
        </w:tc>
      </w:tr>
      <w:tr w:rsidR="00201DFF"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Default="00201DFF" w:rsidP="00201DFF">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0A0424E" w:rsidR="00201DFF" w:rsidRPr="006B77DD" w:rsidRDefault="00201DFF" w:rsidP="00201DFF">
            <w:pPr>
              <w:snapToGrid w:val="0"/>
              <w:rPr>
                <w:rFonts w:eastAsia="DengXian"/>
                <w:bCs/>
                <w:sz w:val="20"/>
                <w:szCs w:val="20"/>
              </w:rPr>
            </w:pPr>
            <w:r>
              <w:rPr>
                <w:rFonts w:eastAsia="DengXian"/>
                <w:bCs/>
                <w:sz w:val="20"/>
                <w:szCs w:val="20"/>
              </w:rPr>
              <w:t>We agree</w:t>
            </w:r>
            <w:r>
              <w:rPr>
                <w:sz w:val="18"/>
                <w:szCs w:val="20"/>
              </w:rPr>
              <w:t xml:space="preserve"> TAs among SC and configured NSC(s) can be different. However, we share the same view with Apple that UE doesn't have </w:t>
            </w:r>
            <w:r>
              <w:rPr>
                <w:rFonts w:eastAsia="DengXian"/>
                <w:bCs/>
                <w:sz w:val="18"/>
                <w:szCs w:val="18"/>
              </w:rPr>
              <w:t>maintain them simultaneously.</w:t>
            </w:r>
          </w:p>
        </w:tc>
      </w:tr>
      <w:tr w:rsidR="00201DFF"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22E59C83" w:rsidR="00201DFF" w:rsidRPr="00651FB4" w:rsidRDefault="00201DFF" w:rsidP="00201DFF">
            <w:pPr>
              <w:snapToGrid w:val="0"/>
              <w:rPr>
                <w:rFonts w:eastAsia="SimSun"/>
                <w:sz w:val="18"/>
                <w:szCs w:val="18"/>
                <w:lang w:eastAsia="zh-CN"/>
              </w:rPr>
            </w:pPr>
            <w:r w:rsidRPr="00651FB4">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651FB4" w:rsidRDefault="00201DFF" w:rsidP="00201DFF">
            <w:pPr>
              <w:snapToGrid w:val="0"/>
              <w:rPr>
                <w:rFonts w:eastAsia="DengXian"/>
                <w:bCs/>
                <w:sz w:val="18"/>
                <w:szCs w:val="18"/>
              </w:rPr>
            </w:pPr>
            <w:r>
              <w:rPr>
                <w:rFonts w:eastAsia="DengXian"/>
                <w:bCs/>
                <w:sz w:val="18"/>
                <w:szCs w:val="18"/>
              </w:rPr>
              <w:t xml:space="preserve">Addressed inputs from Apple, </w:t>
            </w:r>
            <w:r w:rsidRPr="00651FB4">
              <w:rPr>
                <w:rFonts w:eastAsia="DengXian"/>
                <w:bCs/>
                <w:sz w:val="18"/>
                <w:szCs w:val="18"/>
              </w:rPr>
              <w:t>OPPO</w:t>
            </w:r>
            <w:r>
              <w:rPr>
                <w:rFonts w:eastAsia="DengXian"/>
                <w:bCs/>
                <w:sz w:val="18"/>
                <w:szCs w:val="18"/>
              </w:rPr>
              <w:t>, and MTK</w:t>
            </w:r>
          </w:p>
        </w:tc>
      </w:tr>
      <w:tr w:rsidR="00740341"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651FB4" w:rsidRDefault="00740341" w:rsidP="00201DFF">
            <w:pPr>
              <w:snapToGrid w:val="0"/>
              <w:rPr>
                <w:rFonts w:eastAsia="SimSun"/>
                <w:sz w:val="18"/>
                <w:szCs w:val="18"/>
                <w:lang w:eastAsia="zh-CN"/>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Default="00740341" w:rsidP="00201DFF">
            <w:pPr>
              <w:snapToGrid w:val="0"/>
              <w:rPr>
                <w:rFonts w:eastAsia="DengXian"/>
                <w:bCs/>
                <w:sz w:val="18"/>
                <w:szCs w:val="18"/>
                <w:lang w:eastAsia="zh-CN"/>
              </w:rPr>
            </w:pPr>
            <w:r>
              <w:rPr>
                <w:rFonts w:eastAsia="DengXian"/>
                <w:bCs/>
                <w:sz w:val="18"/>
                <w:szCs w:val="18"/>
                <w:lang w:eastAsia="zh-CN"/>
              </w:rPr>
              <w:t>A</w:t>
            </w:r>
            <w:r>
              <w:rPr>
                <w:rFonts w:eastAsia="DengXian" w:hint="eastAsia"/>
                <w:bCs/>
                <w:sz w:val="18"/>
                <w:szCs w:val="18"/>
                <w:lang w:eastAsia="zh-CN"/>
              </w:rPr>
              <w:t xml:space="preserve">dded </w:t>
            </w:r>
            <w:r>
              <w:rPr>
                <w:rFonts w:eastAsia="DengXian"/>
                <w:bCs/>
                <w:sz w:val="18"/>
                <w:szCs w:val="18"/>
                <w:lang w:eastAsia="zh-CN"/>
              </w:rPr>
              <w:t>our views above.</w:t>
            </w:r>
          </w:p>
          <w:p w14:paraId="52D00BDE" w14:textId="77777777" w:rsidR="00740341" w:rsidRDefault="00740341" w:rsidP="00201DFF">
            <w:pPr>
              <w:snapToGrid w:val="0"/>
              <w:rPr>
                <w:rFonts w:eastAsia="DengXian"/>
                <w:bCs/>
                <w:sz w:val="18"/>
                <w:szCs w:val="18"/>
                <w:lang w:eastAsia="zh-CN"/>
              </w:rPr>
            </w:pPr>
          </w:p>
          <w:p w14:paraId="4B05E117" w14:textId="18E8BE12" w:rsidR="00740341" w:rsidRDefault="002D035E" w:rsidP="00201DFF">
            <w:pPr>
              <w:snapToGrid w:val="0"/>
              <w:rPr>
                <w:rFonts w:eastAsia="DengXian"/>
                <w:bCs/>
                <w:sz w:val="18"/>
                <w:szCs w:val="18"/>
                <w:lang w:eastAsia="zh-CN"/>
              </w:rPr>
            </w:pPr>
            <w:r>
              <w:rPr>
                <w:rFonts w:eastAsia="DengXian"/>
                <w:bCs/>
                <w:sz w:val="18"/>
                <w:szCs w:val="18"/>
                <w:lang w:eastAsia="zh-CN"/>
              </w:rPr>
              <w:t xml:space="preserve">We prefer to restrict same TA </w:t>
            </w:r>
            <w:r w:rsidR="00B2575A">
              <w:rPr>
                <w:rFonts w:eastAsia="DengXian"/>
                <w:bCs/>
                <w:sz w:val="18"/>
                <w:szCs w:val="18"/>
                <w:lang w:eastAsia="zh-CN"/>
              </w:rPr>
              <w:t xml:space="preserve">between serving cell and non-serving cell. </w:t>
            </w:r>
          </w:p>
        </w:tc>
      </w:tr>
      <w:tr w:rsidR="001F4B4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Default="001F4B4E" w:rsidP="001F4B4E">
            <w:pPr>
              <w:snapToGrid w:val="0"/>
              <w:rPr>
                <w:rFonts w:eastAsia="SimSun"/>
                <w:sz w:val="18"/>
                <w:szCs w:val="18"/>
                <w:lang w:eastAsia="zh-CN"/>
              </w:rPr>
            </w:pPr>
            <w:r w:rsidRPr="00CE25D3">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Default="001F4B4E" w:rsidP="00E2274D">
            <w:pPr>
              <w:snapToGrid w:val="0"/>
              <w:rPr>
                <w:rFonts w:eastAsia="DengXian"/>
                <w:bCs/>
                <w:sz w:val="18"/>
                <w:szCs w:val="18"/>
              </w:rPr>
            </w:pPr>
            <w:r w:rsidRPr="00CE25D3">
              <w:rPr>
                <w:rFonts w:eastAsia="DengXian"/>
                <w:bCs/>
                <w:sz w:val="18"/>
                <w:szCs w:val="18"/>
              </w:rPr>
              <w:t>Regarding</w:t>
            </w:r>
            <w:r w:rsidRPr="00CE25D3">
              <w:rPr>
                <w:rFonts w:eastAsia="DengXian" w:hint="eastAsia"/>
                <w:bCs/>
                <w:sz w:val="18"/>
                <w:szCs w:val="18"/>
              </w:rPr>
              <w:t xml:space="preserve"> the </w:t>
            </w:r>
            <w:r w:rsidRPr="00CE25D3">
              <w:rPr>
                <w:rFonts w:eastAsia="DengXian"/>
                <w:bCs/>
                <w:sz w:val="18"/>
                <w:szCs w:val="18"/>
              </w:rPr>
              <w:t xml:space="preserve">second bullet, we would like to add one FFS to </w:t>
            </w:r>
            <w:r>
              <w:rPr>
                <w:rFonts w:eastAsia="DengXian"/>
                <w:bCs/>
                <w:sz w:val="18"/>
                <w:szCs w:val="18"/>
              </w:rPr>
              <w:t>raise</w:t>
            </w:r>
            <w:r w:rsidRPr="00CE25D3">
              <w:rPr>
                <w:rFonts w:eastAsia="DengXian"/>
                <w:bCs/>
                <w:sz w:val="18"/>
                <w:szCs w:val="18"/>
              </w:rPr>
              <w:t xml:space="preserve"> the issue if </w:t>
            </w:r>
            <w:r>
              <w:rPr>
                <w:rFonts w:eastAsia="DengXian"/>
                <w:bCs/>
                <w:sz w:val="18"/>
                <w:szCs w:val="18"/>
              </w:rPr>
              <w:t xml:space="preserve">the </w:t>
            </w:r>
            <w:r w:rsidRPr="00CE25D3">
              <w:rPr>
                <w:rFonts w:eastAsia="DengXian"/>
                <w:bCs/>
                <w:sz w:val="18"/>
                <w:szCs w:val="18"/>
              </w:rPr>
              <w:t xml:space="preserve">Tx power among </w:t>
            </w:r>
            <w:r>
              <w:rPr>
                <w:rFonts w:eastAsia="DengXian"/>
                <w:bCs/>
                <w:sz w:val="18"/>
                <w:szCs w:val="18"/>
              </w:rPr>
              <w:t>NSC</w:t>
            </w:r>
            <w:r w:rsidRPr="00CE25D3">
              <w:rPr>
                <w:rFonts w:eastAsia="DengXian"/>
                <w:bCs/>
                <w:sz w:val="18"/>
                <w:szCs w:val="18"/>
              </w:rPr>
              <w:t xml:space="preserve">(s) and with </w:t>
            </w:r>
            <w:r>
              <w:rPr>
                <w:rFonts w:eastAsia="DengXian"/>
                <w:bCs/>
                <w:sz w:val="18"/>
                <w:szCs w:val="18"/>
              </w:rPr>
              <w:t>SC</w:t>
            </w:r>
            <w:r w:rsidRPr="00CE25D3">
              <w:rPr>
                <w:rFonts w:eastAsia="DengXian"/>
                <w:bCs/>
                <w:sz w:val="18"/>
                <w:szCs w:val="18"/>
              </w:rPr>
              <w:t xml:space="preserve"> is not the same.</w:t>
            </w:r>
          </w:p>
          <w:p w14:paraId="5111A0AA" w14:textId="77777777" w:rsidR="001F4B4E" w:rsidRPr="00CE25D3" w:rsidRDefault="001F4B4E" w:rsidP="00E2274D">
            <w:pPr>
              <w:snapToGrid w:val="0"/>
              <w:rPr>
                <w:rFonts w:eastAsia="DengXian"/>
                <w:bCs/>
                <w:sz w:val="18"/>
                <w:szCs w:val="18"/>
              </w:rPr>
            </w:pPr>
          </w:p>
          <w:p w14:paraId="2C4D7206" w14:textId="77777777" w:rsidR="001F4B4E" w:rsidRPr="001F4B4E" w:rsidRDefault="001F4B4E" w:rsidP="00E2274D">
            <w:pPr>
              <w:pStyle w:val="ListParagraph"/>
              <w:numPr>
                <w:ilvl w:val="0"/>
                <w:numId w:val="80"/>
              </w:numPr>
              <w:snapToGrid w:val="0"/>
              <w:spacing w:after="0" w:line="240" w:lineRule="auto"/>
              <w:rPr>
                <w:rFonts w:eastAsia="DengXian"/>
                <w:bCs/>
                <w:color w:val="FF0000"/>
                <w:sz w:val="18"/>
                <w:szCs w:val="18"/>
                <w:lang w:eastAsia="ko-KR"/>
              </w:rPr>
            </w:pPr>
            <w:r w:rsidRPr="001F4B4E">
              <w:rPr>
                <w:rFonts w:eastAsia="DengXian"/>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Default="00B76099" w:rsidP="00E2274D">
            <w:pPr>
              <w:snapToGrid w:val="0"/>
              <w:rPr>
                <w:rFonts w:eastAsia="DengXian"/>
                <w:bCs/>
                <w:sz w:val="18"/>
                <w:szCs w:val="18"/>
              </w:rPr>
            </w:pPr>
            <w:r>
              <w:rPr>
                <w:rFonts w:eastAsia="DengXian"/>
                <w:bCs/>
                <w:sz w:val="18"/>
                <w:szCs w:val="18"/>
              </w:rPr>
              <w:t>[Mod: Done]</w:t>
            </w:r>
          </w:p>
          <w:p w14:paraId="0086ABF5" w14:textId="77777777" w:rsidR="00B76099" w:rsidRDefault="00B76099" w:rsidP="002A43BF">
            <w:pPr>
              <w:snapToGrid w:val="0"/>
              <w:rPr>
                <w:rFonts w:eastAsia="DengXian"/>
                <w:bCs/>
                <w:sz w:val="18"/>
                <w:szCs w:val="18"/>
              </w:rPr>
            </w:pPr>
          </w:p>
          <w:p w14:paraId="0800C032" w14:textId="3DED8DC0" w:rsidR="001F4B4E" w:rsidRDefault="001F4B4E" w:rsidP="007B511A">
            <w:pPr>
              <w:snapToGrid w:val="0"/>
              <w:rPr>
                <w:rFonts w:eastAsia="DengXian"/>
                <w:bCs/>
                <w:sz w:val="18"/>
                <w:szCs w:val="18"/>
              </w:rPr>
            </w:pPr>
            <w:r>
              <w:rPr>
                <w:rFonts w:eastAsia="DengXian"/>
                <w:bCs/>
                <w:sz w:val="18"/>
                <w:szCs w:val="18"/>
              </w:rPr>
              <w:t>Regarding the 3</w:t>
            </w:r>
            <w:r w:rsidRPr="00022317">
              <w:rPr>
                <w:rFonts w:eastAsia="DengXian"/>
                <w:bCs/>
                <w:sz w:val="18"/>
                <w:szCs w:val="18"/>
                <w:vertAlign w:val="superscript"/>
              </w:rPr>
              <w:t>rd</w:t>
            </w:r>
            <w:r>
              <w:rPr>
                <w:rFonts w:eastAsia="DengXian"/>
                <w:bCs/>
                <w:sz w:val="18"/>
                <w:szCs w:val="18"/>
              </w:rPr>
              <w:t xml:space="preserve"> bullet, we would like to clarify whether UE-trigger reporting is an additional mechanism (in additional to CSI report configured/activated/triggered by NW). Or this implies Rel-17 only supports </w:t>
            </w:r>
            <w:r w:rsidRPr="00022317">
              <w:rPr>
                <w:rFonts w:eastAsia="DengXian"/>
                <w:bCs/>
                <w:sz w:val="18"/>
                <w:szCs w:val="18"/>
              </w:rPr>
              <w:t>UE-trigger reporting</w:t>
            </w:r>
            <w:r>
              <w:rPr>
                <w:rFonts w:eastAsia="DengXian"/>
                <w:bCs/>
                <w:sz w:val="18"/>
                <w:szCs w:val="18"/>
              </w:rPr>
              <w:t>.</w:t>
            </w:r>
          </w:p>
          <w:p w14:paraId="15A75DED" w14:textId="3CEAE6B9" w:rsidR="00B76099" w:rsidRDefault="00B76099" w:rsidP="007B511A">
            <w:pPr>
              <w:snapToGrid w:val="0"/>
              <w:rPr>
                <w:rFonts w:eastAsia="DengXian"/>
                <w:bCs/>
                <w:sz w:val="18"/>
                <w:szCs w:val="18"/>
                <w:lang w:eastAsia="zh-CN"/>
              </w:rPr>
            </w:pPr>
            <w:r>
              <w:rPr>
                <w:rFonts w:eastAsia="DengXian"/>
                <w:bCs/>
                <w:sz w:val="18"/>
                <w:szCs w:val="18"/>
              </w:rPr>
              <w:t>[Mod: Yes it is understood as an additional mechanism similar to (P)BFR, not NW-triggered</w:t>
            </w:r>
            <w:r w:rsidR="004E44D8">
              <w:rPr>
                <w:rFonts w:eastAsia="DengXian"/>
                <w:bCs/>
                <w:sz w:val="18"/>
                <w:szCs w:val="18"/>
              </w:rPr>
              <w:t>. Please check latest version</w:t>
            </w:r>
            <w:r>
              <w:rPr>
                <w:rFonts w:eastAsia="DengXian"/>
                <w:bCs/>
                <w:sz w:val="18"/>
                <w:szCs w:val="18"/>
              </w:rPr>
              <w:t>]</w:t>
            </w:r>
          </w:p>
        </w:tc>
      </w:tr>
      <w:tr w:rsidR="001F4B4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Default="006508C3" w:rsidP="00201DFF">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Default="006508C3" w:rsidP="00201DFF">
            <w:pPr>
              <w:snapToGrid w:val="0"/>
              <w:rPr>
                <w:rFonts w:eastAsia="DengXian"/>
                <w:bCs/>
                <w:sz w:val="18"/>
                <w:szCs w:val="18"/>
                <w:lang w:eastAsia="zh-CN"/>
              </w:rPr>
            </w:pPr>
            <w:r>
              <w:rPr>
                <w:rFonts w:eastAsia="DengXian"/>
                <w:bCs/>
                <w:sz w:val="18"/>
                <w:szCs w:val="18"/>
                <w:lang w:eastAsia="zh-CN"/>
              </w:rPr>
              <w:t>Regarding 2</w:t>
            </w:r>
            <w:r w:rsidRPr="00A54B16">
              <w:rPr>
                <w:rFonts w:eastAsia="DengXian"/>
                <w:bCs/>
                <w:sz w:val="18"/>
                <w:szCs w:val="18"/>
                <w:vertAlign w:val="superscript"/>
                <w:lang w:eastAsia="zh-CN"/>
              </w:rPr>
              <w:t>nd</w:t>
            </w:r>
            <w:r>
              <w:rPr>
                <w:rFonts w:eastAsia="DengXian"/>
                <w:bCs/>
                <w:sz w:val="18"/>
                <w:szCs w:val="18"/>
                <w:lang w:eastAsia="zh-CN"/>
              </w:rPr>
              <w:t xml:space="preserve"> bullet, we suggest to remove </w:t>
            </w:r>
            <w:r w:rsidR="00583505">
              <w:rPr>
                <w:rFonts w:eastAsia="DengXian"/>
                <w:bCs/>
                <w:sz w:val="18"/>
                <w:szCs w:val="18"/>
                <w:lang w:eastAsia="zh-CN"/>
              </w:rPr>
              <w:t>‘reporting’ for sake of presentation.</w:t>
            </w:r>
          </w:p>
          <w:p w14:paraId="078F7D13" w14:textId="77777777" w:rsidR="00583505" w:rsidRDefault="00583505" w:rsidP="00201DFF">
            <w:pPr>
              <w:snapToGrid w:val="0"/>
              <w:rPr>
                <w:rFonts w:eastAsia="DengXian"/>
                <w:bCs/>
                <w:sz w:val="18"/>
                <w:szCs w:val="18"/>
                <w:lang w:eastAsia="zh-CN"/>
              </w:rPr>
            </w:pPr>
          </w:p>
          <w:p w14:paraId="616CD10C" w14:textId="0E1B22F4" w:rsidR="00583505" w:rsidRDefault="00583505" w:rsidP="00583505">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6BDFBAD" w14:textId="413BEB66" w:rsidR="00583505" w:rsidRDefault="004E44D8" w:rsidP="00201DFF">
            <w:pPr>
              <w:snapToGrid w:val="0"/>
              <w:rPr>
                <w:rFonts w:eastAsia="DengXian"/>
                <w:bCs/>
                <w:sz w:val="18"/>
                <w:szCs w:val="18"/>
                <w:lang w:eastAsia="zh-CN"/>
              </w:rPr>
            </w:pPr>
            <w:r>
              <w:rPr>
                <w:rFonts w:eastAsia="DengXian"/>
                <w:bCs/>
                <w:sz w:val="18"/>
                <w:szCs w:val="18"/>
                <w:lang w:eastAsia="zh-CN"/>
              </w:rPr>
              <w:t xml:space="preserve">[Mod: Yes sir </w:t>
            </w:r>
            <w:r w:rsidRPr="004E44D8">
              <w:rPr>
                <w:rFonts w:eastAsia="DengXian"/>
                <w:bCs/>
                <w:sz w:val="18"/>
                <w:szCs w:val="18"/>
                <w:lang w:eastAsia="zh-CN"/>
              </w:rPr>
              <w:sym w:font="Wingdings" w:char="F04A"/>
            </w:r>
            <w:r>
              <w:rPr>
                <w:rFonts w:eastAsia="DengXian"/>
                <w:bCs/>
                <w:sz w:val="18"/>
                <w:szCs w:val="18"/>
                <w:lang w:eastAsia="zh-CN"/>
              </w:rPr>
              <w:t>]</w:t>
            </w:r>
          </w:p>
          <w:p w14:paraId="47831B90" w14:textId="77777777" w:rsidR="00583505" w:rsidRDefault="00583505" w:rsidP="00201DFF">
            <w:pPr>
              <w:snapToGrid w:val="0"/>
              <w:rPr>
                <w:rFonts w:eastAsia="DengXian"/>
                <w:bCs/>
                <w:sz w:val="18"/>
                <w:szCs w:val="18"/>
                <w:lang w:eastAsia="zh-CN"/>
              </w:rPr>
            </w:pPr>
            <w:r>
              <w:rPr>
                <w:rFonts w:eastAsia="DengXian"/>
                <w:bCs/>
                <w:sz w:val="18"/>
                <w:szCs w:val="18"/>
                <w:lang w:eastAsia="zh-CN"/>
              </w:rPr>
              <w:t>Regarding 3</w:t>
            </w:r>
            <w:r w:rsidRPr="00A54B16">
              <w:rPr>
                <w:rFonts w:eastAsia="DengXian"/>
                <w:bCs/>
                <w:sz w:val="18"/>
                <w:szCs w:val="18"/>
                <w:vertAlign w:val="superscript"/>
                <w:lang w:eastAsia="zh-CN"/>
              </w:rPr>
              <w:t>rd</w:t>
            </w:r>
            <w:r>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Default="004E44D8" w:rsidP="00201DFF">
            <w:pPr>
              <w:snapToGrid w:val="0"/>
              <w:rPr>
                <w:rFonts w:eastAsia="DengXian"/>
                <w:bCs/>
                <w:sz w:val="18"/>
                <w:szCs w:val="18"/>
                <w:lang w:eastAsia="zh-CN"/>
              </w:rPr>
            </w:pPr>
            <w:r>
              <w:rPr>
                <w:rFonts w:eastAsia="DengXian"/>
                <w:bCs/>
                <w:sz w:val="18"/>
                <w:szCs w:val="18"/>
                <w:lang w:eastAsia="zh-CN"/>
              </w:rPr>
              <w:t>[Mod: Agreed, please check revised version]</w:t>
            </w:r>
          </w:p>
          <w:p w14:paraId="6D543CAA" w14:textId="77777777" w:rsidR="00583505" w:rsidRDefault="00583505" w:rsidP="00201DFF">
            <w:pPr>
              <w:snapToGrid w:val="0"/>
              <w:rPr>
                <w:rFonts w:eastAsia="DengXian"/>
                <w:bCs/>
                <w:sz w:val="18"/>
                <w:szCs w:val="18"/>
                <w:lang w:eastAsia="zh-CN"/>
              </w:rPr>
            </w:pPr>
            <w:r>
              <w:rPr>
                <w:rFonts w:eastAsia="DengXian"/>
                <w:bCs/>
                <w:sz w:val="18"/>
                <w:szCs w:val="18"/>
                <w:lang w:eastAsia="zh-CN"/>
              </w:rPr>
              <w:t>Regarding 4</w:t>
            </w:r>
            <w:r w:rsidRPr="00A54B16">
              <w:rPr>
                <w:rFonts w:eastAsia="DengXian"/>
                <w:bCs/>
                <w:sz w:val="18"/>
                <w:szCs w:val="18"/>
                <w:vertAlign w:val="superscript"/>
                <w:lang w:eastAsia="zh-CN"/>
              </w:rPr>
              <w:t>th</w:t>
            </w:r>
            <w:r>
              <w:rPr>
                <w:rFonts w:eastAsia="DengXian"/>
                <w:bCs/>
                <w:sz w:val="18"/>
                <w:szCs w:val="18"/>
                <w:lang w:eastAsia="zh-CN"/>
              </w:rPr>
              <w:t xml:space="preserve"> bullet. Could a</w:t>
            </w:r>
            <w:r w:rsidR="0060484A">
              <w:rPr>
                <w:rFonts w:eastAsia="DengXian"/>
                <w:bCs/>
                <w:sz w:val="18"/>
                <w:szCs w:val="18"/>
                <w:lang w:eastAsia="zh-CN"/>
              </w:rPr>
              <w:t>ny opponent clarify why TAG can</w:t>
            </w:r>
            <w:r>
              <w:rPr>
                <w:rFonts w:eastAsia="DengXian"/>
                <w:bCs/>
                <w:sz w:val="18"/>
                <w:szCs w:val="18"/>
                <w:lang w:eastAsia="zh-CN"/>
              </w:rPr>
              <w:t xml:space="preserve">not be different since the different TA is tended to be agreed. </w:t>
            </w:r>
          </w:p>
          <w:p w14:paraId="53DD2606" w14:textId="61962658" w:rsidR="000D5BE9" w:rsidRDefault="000D5BE9" w:rsidP="00201DFF">
            <w:pPr>
              <w:snapToGrid w:val="0"/>
              <w:rPr>
                <w:rFonts w:eastAsia="DengXian"/>
                <w:bCs/>
                <w:sz w:val="18"/>
                <w:szCs w:val="18"/>
                <w:lang w:eastAsia="zh-CN"/>
              </w:rPr>
            </w:pPr>
            <w:r>
              <w:rPr>
                <w:rFonts w:eastAsia="DengXian"/>
                <w:bCs/>
                <w:sz w:val="18"/>
                <w:szCs w:val="18"/>
                <w:lang w:eastAsia="zh-CN"/>
              </w:rPr>
              <w:t>[Mod: Added FFS on TAG as a compromise]</w:t>
            </w:r>
          </w:p>
        </w:tc>
      </w:tr>
      <w:tr w:rsidR="00551F2F"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Default="00551F2F" w:rsidP="00201DFF">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Default="00551F2F" w:rsidP="00201DFF">
            <w:pPr>
              <w:snapToGrid w:val="0"/>
              <w:rPr>
                <w:rFonts w:eastAsia="DengXian"/>
                <w:bCs/>
                <w:sz w:val="18"/>
                <w:szCs w:val="18"/>
                <w:lang w:eastAsia="zh-CN"/>
              </w:rPr>
            </w:pPr>
            <w:r>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Pr>
                <w:rFonts w:eastAsia="DengXian"/>
                <w:bCs/>
                <w:sz w:val="18"/>
                <w:szCs w:val="18"/>
                <w:lang w:eastAsia="zh-CN"/>
              </w:rPr>
              <w:t xml:space="preserve">. </w:t>
            </w:r>
          </w:p>
          <w:p w14:paraId="74A32CF3" w14:textId="7B22024B" w:rsidR="00FD154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p w14:paraId="5BB1ADA3" w14:textId="77777777" w:rsidR="00FD1545" w:rsidRDefault="00FD1545" w:rsidP="00FD1545">
            <w:pPr>
              <w:pStyle w:val="ListParagraph"/>
              <w:numPr>
                <w:ilvl w:val="0"/>
                <w:numId w:val="70"/>
              </w:numPr>
              <w:snapToGrid w:val="0"/>
              <w:spacing w:after="0" w:line="240" w:lineRule="auto"/>
              <w:jc w:val="both"/>
              <w:rPr>
                <w:sz w:val="20"/>
                <w:szCs w:val="20"/>
              </w:rPr>
            </w:pPr>
            <w:r w:rsidRPr="000C6D58">
              <w:rPr>
                <w:sz w:val="20"/>
                <w:szCs w:val="20"/>
              </w:rPr>
              <w:lastRenderedPageBreak/>
              <w:t>TA</w:t>
            </w:r>
            <w:r>
              <w:rPr>
                <w:sz w:val="20"/>
                <w:szCs w:val="20"/>
              </w:rPr>
              <w:t xml:space="preserve"> or TAG configuration associated with the serving cell and non-serving cell(s) can be the same or different</w:t>
            </w:r>
          </w:p>
          <w:p w14:paraId="64618565" w14:textId="331DE724" w:rsidR="00FD1545" w:rsidRPr="00A54B16" w:rsidRDefault="00FD1545" w:rsidP="00A54B16">
            <w:pPr>
              <w:pStyle w:val="ListParagraph"/>
              <w:numPr>
                <w:ilvl w:val="1"/>
                <w:numId w:val="70"/>
              </w:numPr>
              <w:snapToGrid w:val="0"/>
              <w:spacing w:after="0" w:line="240" w:lineRule="auto"/>
              <w:jc w:val="both"/>
              <w:rPr>
                <w:sz w:val="20"/>
                <w:szCs w:val="20"/>
              </w:rPr>
            </w:pPr>
            <w:r w:rsidRPr="00A54B16">
              <w:rPr>
                <w:sz w:val="20"/>
                <w:szCs w:val="20"/>
              </w:rPr>
              <w:t xml:space="preserve">FFS: </w:t>
            </w:r>
            <w:r>
              <w:rPr>
                <w:sz w:val="20"/>
                <w:szCs w:val="20"/>
              </w:rPr>
              <w:t>Details of TA measurement and configuration</w:t>
            </w:r>
          </w:p>
        </w:tc>
      </w:tr>
      <w:tr w:rsidR="006306D7"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Default="006306D7" w:rsidP="00201DFF">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77777777" w:rsidR="006306D7" w:rsidRDefault="006306D7" w:rsidP="00201DFF">
            <w:pPr>
              <w:snapToGrid w:val="0"/>
              <w:rPr>
                <w:rFonts w:eastAsia="DengXian"/>
                <w:bCs/>
                <w:sz w:val="18"/>
                <w:szCs w:val="18"/>
                <w:lang w:eastAsia="zh-CN"/>
              </w:rPr>
            </w:pPr>
            <w:r>
              <w:rPr>
                <w:rFonts w:eastAsia="DengXian"/>
                <w:bCs/>
                <w:sz w:val="18"/>
                <w:szCs w:val="18"/>
                <w:lang w:eastAsia="zh-CN"/>
              </w:rPr>
              <w:t>We are generally fine for Proposal 2.1. For the last bullet, we share the same view as ZTE and Intel that it is natural to support different TAGs for different TAs. Suggest to at least add TAG in the bullet.</w:t>
            </w:r>
          </w:p>
          <w:p w14:paraId="73751595" w14:textId="0AEEC550" w:rsidR="0063430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tc>
      </w:tr>
      <w:tr w:rsidR="00A278A2"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Default="00A278A2" w:rsidP="00201DFF">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Default="00A278A2" w:rsidP="00201DFF">
            <w:pPr>
              <w:snapToGrid w:val="0"/>
              <w:rPr>
                <w:rFonts w:eastAsia="DengXian"/>
                <w:bCs/>
                <w:sz w:val="18"/>
                <w:szCs w:val="18"/>
                <w:lang w:eastAsia="zh-CN"/>
              </w:rPr>
            </w:pPr>
            <w:r>
              <w:rPr>
                <w:rFonts w:eastAsia="DengXian"/>
                <w:bCs/>
                <w:sz w:val="18"/>
                <w:szCs w:val="18"/>
                <w:lang w:eastAsia="zh-CN"/>
              </w:rPr>
              <w:t>Response to ZTE, Intel and Qualcomm:</w:t>
            </w:r>
          </w:p>
          <w:p w14:paraId="06B294EA" w14:textId="05143C4C" w:rsidR="00A278A2" w:rsidRDefault="00A278A2" w:rsidP="00201DFF">
            <w:pPr>
              <w:snapToGrid w:val="0"/>
              <w:rPr>
                <w:rFonts w:eastAsia="DengXian"/>
                <w:bCs/>
                <w:sz w:val="18"/>
                <w:szCs w:val="18"/>
                <w:lang w:eastAsia="zh-CN"/>
              </w:rPr>
            </w:pPr>
            <w:r>
              <w:rPr>
                <w:rFonts w:eastAsia="DengXian"/>
                <w:bCs/>
                <w:sz w:val="18"/>
                <w:szCs w:val="18"/>
                <w:lang w:eastAsia="zh-CN"/>
              </w:rPr>
              <w:t>For inter-cell mobility, UE should not communicate with both cells simultaneously, so we should not consider different value of TA as different TAG.</w:t>
            </w:r>
          </w:p>
          <w:p w14:paraId="7459E5DB" w14:textId="58A6652D" w:rsidR="0063430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p w14:paraId="02845268" w14:textId="77777777" w:rsidR="00634305" w:rsidRDefault="00634305" w:rsidP="00201DFF">
            <w:pPr>
              <w:snapToGrid w:val="0"/>
              <w:rPr>
                <w:rFonts w:eastAsia="DengXian"/>
                <w:bCs/>
                <w:sz w:val="18"/>
                <w:szCs w:val="18"/>
                <w:lang w:eastAsia="zh-CN"/>
              </w:rPr>
            </w:pPr>
          </w:p>
          <w:p w14:paraId="5076B0FC" w14:textId="484ADE38" w:rsidR="00A278A2" w:rsidRDefault="00A278A2" w:rsidP="00201DFF">
            <w:pPr>
              <w:snapToGrid w:val="0"/>
              <w:rPr>
                <w:rFonts w:eastAsia="DengXian"/>
                <w:bCs/>
                <w:sz w:val="18"/>
                <w:szCs w:val="18"/>
                <w:lang w:eastAsia="zh-CN"/>
              </w:rPr>
            </w:pPr>
            <w:r>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2E4C4425" w:rsidR="00E559C1" w:rsidRDefault="00E559C1" w:rsidP="00E559C1">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Default="00E559C1" w:rsidP="00F523DD">
            <w:pPr>
              <w:snapToGrid w:val="0"/>
              <w:rPr>
                <w:rFonts w:eastAsia="DengXian"/>
                <w:bCs/>
                <w:sz w:val="18"/>
                <w:szCs w:val="18"/>
                <w:lang w:eastAsia="zh-CN"/>
              </w:rPr>
            </w:pPr>
            <w:r>
              <w:rPr>
                <w:rFonts w:eastAsia="DengXian" w:hint="eastAsia"/>
                <w:bCs/>
                <w:sz w:val="18"/>
                <w:szCs w:val="18"/>
                <w:lang w:eastAsia="zh-CN"/>
              </w:rPr>
              <w:t>T</w:t>
            </w:r>
            <w:r>
              <w:rPr>
                <w:rFonts w:eastAsia="DengXian"/>
                <w:bCs/>
                <w:sz w:val="18"/>
                <w:szCs w:val="18"/>
                <w:lang w:eastAsia="zh-CN"/>
              </w:rPr>
              <w:t>his is mainly for measurement and reporting. Thus would like to clarify as following.</w:t>
            </w:r>
          </w:p>
          <w:p w14:paraId="105DEAE2" w14:textId="4218A5D6" w:rsidR="00E559C1" w:rsidRPr="00BD4294" w:rsidRDefault="00E559C1" w:rsidP="00F523DD">
            <w:pPr>
              <w:pStyle w:val="ListParagraph"/>
              <w:numPr>
                <w:ilvl w:val="0"/>
                <w:numId w:val="70"/>
              </w:numPr>
              <w:snapToGrid w:val="0"/>
              <w:spacing w:after="0" w:line="240" w:lineRule="auto"/>
              <w:rPr>
                <w:rFonts w:eastAsia="DengXian"/>
                <w:bCs/>
                <w:sz w:val="18"/>
                <w:szCs w:val="18"/>
                <w:lang w:eastAsia="zh-CN"/>
              </w:rPr>
            </w:pPr>
            <w:r>
              <w:rPr>
                <w:sz w:val="20"/>
                <w:szCs w:val="20"/>
              </w:rPr>
              <w:t xml:space="preserve">Timing assumption for DL measurement </w:t>
            </w:r>
            <w:r w:rsidRPr="00A54B16">
              <w:rPr>
                <w:sz w:val="20"/>
                <w:szCs w:val="20"/>
              </w:rPr>
              <w:t>associated with the serving cell and non-serving cell(s) can be the same or different</w:t>
            </w:r>
          </w:p>
          <w:p w14:paraId="2ABA7295" w14:textId="638CDED7" w:rsidR="00F523DD" w:rsidRDefault="00F523DD" w:rsidP="00F523DD">
            <w:pPr>
              <w:snapToGrid w:val="0"/>
              <w:rPr>
                <w:rFonts w:eastAsia="DengXian"/>
                <w:bCs/>
                <w:sz w:val="18"/>
                <w:szCs w:val="18"/>
                <w:lang w:eastAsia="zh-CN"/>
              </w:rPr>
            </w:pPr>
            <w:r>
              <w:rPr>
                <w:rFonts w:eastAsia="DengXian"/>
                <w:bCs/>
                <w:sz w:val="18"/>
                <w:szCs w:val="18"/>
                <w:lang w:eastAsia="zh-CN"/>
              </w:rPr>
              <w:t>[Mod: Good point]</w:t>
            </w:r>
          </w:p>
          <w:p w14:paraId="2E4DCC8D" w14:textId="77777777" w:rsidR="00F523DD" w:rsidRDefault="00F523DD" w:rsidP="00F523DD">
            <w:pPr>
              <w:snapToGrid w:val="0"/>
              <w:rPr>
                <w:rFonts w:eastAsia="DengXian"/>
                <w:bCs/>
                <w:sz w:val="18"/>
                <w:szCs w:val="18"/>
                <w:lang w:eastAsia="zh-CN"/>
              </w:rPr>
            </w:pPr>
          </w:p>
          <w:p w14:paraId="7E08955F" w14:textId="4C3BBC7A" w:rsidR="00E559C1" w:rsidRDefault="00E559C1" w:rsidP="00F523DD">
            <w:pPr>
              <w:snapToGrid w:val="0"/>
              <w:rPr>
                <w:rFonts w:eastAsia="DengXian"/>
                <w:bCs/>
                <w:sz w:val="18"/>
                <w:szCs w:val="18"/>
                <w:lang w:eastAsia="zh-CN"/>
              </w:rPr>
            </w:pPr>
            <w:r>
              <w:rPr>
                <w:rFonts w:eastAsia="DengXian" w:hint="eastAsia"/>
                <w:bCs/>
                <w:sz w:val="18"/>
                <w:szCs w:val="18"/>
                <w:lang w:eastAsia="zh-CN"/>
              </w:rPr>
              <w:t>W</w:t>
            </w:r>
            <w:r>
              <w:rPr>
                <w:rFonts w:eastAsia="DengXian"/>
                <w:bCs/>
                <w:sz w:val="18"/>
                <w:szCs w:val="18"/>
                <w:lang w:eastAsia="zh-CN"/>
              </w:rPr>
              <w:t>e would also like to add the following bullet, as commented by Apple.</w:t>
            </w:r>
          </w:p>
          <w:p w14:paraId="2A576356" w14:textId="77777777" w:rsidR="00E559C1" w:rsidRPr="00BD4294" w:rsidRDefault="00E559C1" w:rsidP="00F523DD">
            <w:pPr>
              <w:pStyle w:val="ListParagraph"/>
              <w:numPr>
                <w:ilvl w:val="0"/>
                <w:numId w:val="70"/>
              </w:numPr>
              <w:snapToGrid w:val="0"/>
              <w:spacing w:after="0" w:line="240" w:lineRule="auto"/>
              <w:rPr>
                <w:rFonts w:eastAsia="DengXian"/>
                <w:bCs/>
                <w:sz w:val="18"/>
                <w:szCs w:val="18"/>
                <w:lang w:eastAsia="zh-CN"/>
              </w:rPr>
            </w:pPr>
            <w:r w:rsidRPr="00BD4294">
              <w:rPr>
                <w:rFonts w:eastAsia="DengXian"/>
                <w:bCs/>
                <w:sz w:val="18"/>
                <w:szCs w:val="18"/>
                <w:lang w:eastAsia="zh-CN"/>
              </w:rPr>
              <w:t>Support MAC CE based dynamic activation/deactivation for a L1-RSRP measurement corresponding to a non-serving cell RS</w:t>
            </w:r>
          </w:p>
          <w:p w14:paraId="6D5AB79D" w14:textId="074ED808" w:rsidR="00F523DD" w:rsidRDefault="00F523DD" w:rsidP="00F523DD">
            <w:pPr>
              <w:snapToGrid w:val="0"/>
              <w:rPr>
                <w:rFonts w:eastAsia="DengXian"/>
                <w:bCs/>
                <w:sz w:val="18"/>
                <w:szCs w:val="18"/>
                <w:lang w:eastAsia="zh-CN"/>
              </w:rPr>
            </w:pPr>
            <w:r>
              <w:rPr>
                <w:rFonts w:eastAsia="DengXian"/>
                <w:bCs/>
                <w:sz w:val="18"/>
                <w:szCs w:val="18"/>
                <w:lang w:eastAsia="zh-CN"/>
              </w:rPr>
              <w:t>[Mod: I can add in brackets and see if companies have concern]</w:t>
            </w:r>
          </w:p>
          <w:p w14:paraId="76C25C95" w14:textId="77777777" w:rsidR="00F523DD" w:rsidRDefault="00F523DD" w:rsidP="00F523DD">
            <w:pPr>
              <w:snapToGrid w:val="0"/>
              <w:rPr>
                <w:rFonts w:eastAsia="DengXian"/>
                <w:bCs/>
                <w:sz w:val="18"/>
                <w:szCs w:val="18"/>
                <w:lang w:eastAsia="zh-CN"/>
              </w:rPr>
            </w:pPr>
          </w:p>
          <w:p w14:paraId="758A9D9A" w14:textId="4DCA84F0" w:rsidR="00E559C1" w:rsidRPr="00BD4294" w:rsidRDefault="00E559C1" w:rsidP="00F523DD">
            <w:pPr>
              <w:snapToGrid w:val="0"/>
              <w:rPr>
                <w:rFonts w:eastAsia="DengXian"/>
                <w:bCs/>
                <w:sz w:val="18"/>
                <w:szCs w:val="18"/>
                <w:lang w:eastAsia="zh-CN"/>
              </w:rPr>
            </w:pPr>
            <w:r>
              <w:rPr>
                <w:rFonts w:eastAsia="DengXian" w:hint="eastAsia"/>
                <w:bCs/>
                <w:sz w:val="18"/>
                <w:szCs w:val="18"/>
                <w:lang w:eastAsia="zh-CN"/>
              </w:rPr>
              <w:t>F</w:t>
            </w:r>
            <w:r>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Default="00E559C1" w:rsidP="00F523DD">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10D65B51" w14:textId="77777777" w:rsidR="00E559C1" w:rsidRDefault="00E559C1" w:rsidP="00F523DD">
            <w:pPr>
              <w:pStyle w:val="ListParagraph"/>
              <w:numPr>
                <w:ilvl w:val="1"/>
                <w:numId w:val="70"/>
              </w:numPr>
              <w:snapToGrid w:val="0"/>
              <w:spacing w:after="0" w:line="240" w:lineRule="auto"/>
              <w:jc w:val="both"/>
              <w:rPr>
                <w:sz w:val="20"/>
                <w:szCs w:val="20"/>
              </w:rPr>
            </w:pPr>
            <w:r>
              <w:rPr>
                <w:sz w:val="20"/>
                <w:szCs w:val="20"/>
              </w:rPr>
              <w:t>FFS: Definition of triggering event</w:t>
            </w:r>
          </w:p>
          <w:p w14:paraId="0A79EAED" w14:textId="77777777" w:rsidR="00E559C1" w:rsidRDefault="00E559C1" w:rsidP="00F523DD">
            <w:pPr>
              <w:pStyle w:val="ListParagraph"/>
              <w:numPr>
                <w:ilvl w:val="1"/>
                <w:numId w:val="70"/>
              </w:numPr>
              <w:snapToGrid w:val="0"/>
              <w:spacing w:after="0" w:line="240" w:lineRule="auto"/>
              <w:jc w:val="both"/>
              <w:rPr>
                <w:sz w:val="20"/>
                <w:szCs w:val="20"/>
              </w:rPr>
            </w:pPr>
            <w:r>
              <w:rPr>
                <w:rFonts w:hint="eastAsia"/>
                <w:sz w:val="20"/>
                <w:szCs w:val="20"/>
                <w:lang w:eastAsia="zh-CN"/>
              </w:rPr>
              <w:t>T</w:t>
            </w:r>
            <w:r>
              <w:rPr>
                <w:sz w:val="20"/>
                <w:szCs w:val="20"/>
                <w:lang w:eastAsia="zh-CN"/>
              </w:rPr>
              <w:t>reated with lower priority.</w:t>
            </w:r>
          </w:p>
          <w:p w14:paraId="38105835" w14:textId="77574A7D" w:rsidR="00E559C1" w:rsidRDefault="00F523DD" w:rsidP="00E559C1">
            <w:pPr>
              <w:snapToGrid w:val="0"/>
              <w:rPr>
                <w:rFonts w:eastAsia="DengXian"/>
                <w:bCs/>
                <w:sz w:val="18"/>
                <w:szCs w:val="18"/>
                <w:lang w:eastAsia="zh-CN"/>
              </w:rPr>
            </w:pPr>
            <w:r>
              <w:rPr>
                <w:rFonts w:eastAsia="DengXian"/>
                <w:bCs/>
                <w:sz w:val="18"/>
                <w:szCs w:val="18"/>
                <w:lang w:eastAsia="zh-CN"/>
              </w:rPr>
              <w:t>[Mod: It is reasonable from FL perspective]</w:t>
            </w:r>
          </w:p>
        </w:tc>
      </w:tr>
      <w:tr w:rsidR="00A83C14" w:rsidRPr="009B0B2A" w14:paraId="7CEBEC99" w14:textId="77777777" w:rsidTr="005E0B0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Default="00A83C14" w:rsidP="005E0B0E">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802AD6" w:rsidRDefault="00A83C14" w:rsidP="005E0B0E">
            <w:pPr>
              <w:snapToGrid w:val="0"/>
              <w:rPr>
                <w:rFonts w:eastAsia="DengXian"/>
                <w:bCs/>
                <w:sz w:val="18"/>
                <w:szCs w:val="18"/>
                <w:lang w:eastAsia="zh-CN"/>
              </w:rPr>
            </w:pPr>
            <w:r w:rsidRPr="00802AD6">
              <w:rPr>
                <w:rFonts w:eastAsia="DengXian" w:hint="eastAsia"/>
                <w:bCs/>
                <w:sz w:val="18"/>
                <w:szCs w:val="18"/>
                <w:lang w:eastAsia="zh-CN"/>
              </w:rPr>
              <w:t>W</w:t>
            </w:r>
            <w:r w:rsidRPr="00802AD6">
              <w:rPr>
                <w:rFonts w:eastAsia="DengXian"/>
                <w:bCs/>
                <w:sz w:val="18"/>
                <w:szCs w:val="18"/>
                <w:lang w:eastAsia="zh-CN"/>
              </w:rPr>
              <w:t xml:space="preserve">e added our views to some of the listed issues. </w:t>
            </w:r>
          </w:p>
          <w:p w14:paraId="04CC96F3" w14:textId="77777777" w:rsidR="00A83C14" w:rsidRDefault="00A83C14" w:rsidP="005E0B0E">
            <w:pPr>
              <w:snapToGrid w:val="0"/>
              <w:rPr>
                <w:rFonts w:eastAsia="DengXian"/>
                <w:bCs/>
                <w:sz w:val="18"/>
                <w:szCs w:val="18"/>
                <w:lang w:eastAsia="zh-CN"/>
              </w:rPr>
            </w:pPr>
          </w:p>
          <w:p w14:paraId="37C78952" w14:textId="77777777" w:rsidR="00A83C14" w:rsidRPr="009B0B2A" w:rsidRDefault="00A83C14" w:rsidP="005E0B0E">
            <w:pPr>
              <w:snapToGrid w:val="0"/>
              <w:rPr>
                <w:rFonts w:eastAsia="DengXian"/>
                <w:bCs/>
                <w:sz w:val="18"/>
                <w:szCs w:val="18"/>
                <w:lang w:eastAsia="zh-CN"/>
              </w:rPr>
            </w:pPr>
            <w:r>
              <w:rPr>
                <w:rFonts w:eastAsia="DengXian" w:hint="eastAsia"/>
                <w:bCs/>
                <w:sz w:val="18"/>
                <w:szCs w:val="18"/>
                <w:lang w:eastAsia="zh-CN"/>
              </w:rPr>
              <w:t>P</w:t>
            </w:r>
            <w:r>
              <w:rPr>
                <w:rFonts w:eastAsia="DengXian"/>
                <w:bCs/>
                <w:sz w:val="18"/>
                <w:szCs w:val="18"/>
                <w:lang w:eastAsia="zh-CN"/>
              </w:rPr>
              <w:t xml:space="preserve">roposal 2.1: We suggest adding 8 and 16 as candidate maximum number inside the brackets. </w:t>
            </w:r>
          </w:p>
        </w:tc>
      </w:tr>
      <w:tr w:rsidR="009332E2" w:rsidRPr="009B0B2A" w14:paraId="5837A945" w14:textId="77777777" w:rsidTr="005E0B0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1DCF3FE1" w:rsidR="009332E2" w:rsidRDefault="009332E2" w:rsidP="005E0B0E">
            <w:pPr>
              <w:snapToGrid w:val="0"/>
              <w:rPr>
                <w:rFonts w:eastAsia="SimSu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802AD6" w:rsidRDefault="009332E2" w:rsidP="005E0B0E">
            <w:pPr>
              <w:snapToGrid w:val="0"/>
              <w:rPr>
                <w:rFonts w:eastAsia="DengXian"/>
                <w:bCs/>
                <w:sz w:val="18"/>
                <w:szCs w:val="18"/>
                <w:lang w:eastAsia="zh-CN"/>
              </w:rPr>
            </w:pPr>
            <w:r>
              <w:rPr>
                <w:rFonts w:eastAsia="DengXian"/>
                <w:bCs/>
                <w:sz w:val="18"/>
                <w:szCs w:val="18"/>
                <w:lang w:eastAsia="zh-CN"/>
              </w:rPr>
              <w:t>Revised proposal to address inputs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7A8EA3C8" w:rsidR="000A5740" w:rsidRPr="00A54B16" w:rsidRDefault="00232761">
            <w:pPr>
              <w:snapToGrid w:val="0"/>
              <w:rPr>
                <w:sz w:val="18"/>
                <w:szCs w:val="18"/>
                <w:lang w:val="de-DE"/>
              </w:rPr>
            </w:pPr>
            <w:r w:rsidRPr="00A54B16">
              <w:rPr>
                <w:b/>
                <w:sz w:val="18"/>
                <w:szCs w:val="18"/>
                <w:lang w:val="de-DE"/>
              </w:rPr>
              <w:t>Alt0</w:t>
            </w:r>
            <w:r w:rsidR="009B4D2F" w:rsidRPr="00A54B16">
              <w:rPr>
                <w:b/>
                <w:sz w:val="18"/>
                <w:szCs w:val="18"/>
                <w:lang w:val="de-DE"/>
              </w:rPr>
              <w:t xml:space="preserve"> (4)</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86662A" w:rsidRPr="00A54B16">
              <w:rPr>
                <w:sz w:val="18"/>
                <w:szCs w:val="18"/>
                <w:lang w:val="de-DE"/>
              </w:rPr>
              <w:t xml:space="preserve">, </w:t>
            </w:r>
          </w:p>
          <w:p w14:paraId="6E627294" w14:textId="77777777" w:rsidR="00232761" w:rsidRPr="00A54B16" w:rsidRDefault="00232761">
            <w:pPr>
              <w:snapToGrid w:val="0"/>
              <w:rPr>
                <w:sz w:val="18"/>
                <w:szCs w:val="18"/>
                <w:lang w:val="de-DE"/>
              </w:rPr>
            </w:pPr>
          </w:p>
          <w:p w14:paraId="51D27FEA" w14:textId="36F18ABF" w:rsidR="00232761" w:rsidRDefault="00232761">
            <w:pPr>
              <w:snapToGrid w:val="0"/>
              <w:rPr>
                <w:sz w:val="18"/>
                <w:szCs w:val="18"/>
              </w:rPr>
            </w:pPr>
            <w:r w:rsidRPr="00636762">
              <w:rPr>
                <w:b/>
                <w:sz w:val="18"/>
                <w:szCs w:val="18"/>
              </w:rPr>
              <w:t>Alt1</w:t>
            </w:r>
            <w:r w:rsidR="0055344D">
              <w:rPr>
                <w:b/>
                <w:sz w:val="18"/>
                <w:szCs w:val="18"/>
              </w:rPr>
              <w:t xml:space="preserve"> (18</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lastRenderedPageBreak/>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4F2887D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p>
          <w:p w14:paraId="12D6760B" w14:textId="77777777" w:rsidR="008E77F5" w:rsidRDefault="008E77F5" w:rsidP="00422B6A">
            <w:pPr>
              <w:snapToGrid w:val="0"/>
              <w:rPr>
                <w:sz w:val="18"/>
                <w:szCs w:val="18"/>
              </w:rPr>
            </w:pPr>
          </w:p>
          <w:p w14:paraId="487B41F6" w14:textId="60F04E8C"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D637D3">
            <w:pPr>
              <w:pStyle w:val="ListParagraph"/>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4A0FD321"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2FC22020"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p>
          <w:p w14:paraId="53BDE72C" w14:textId="77777777" w:rsidR="00404C26" w:rsidRDefault="00404C26" w:rsidP="00404C26">
            <w:pPr>
              <w:snapToGrid w:val="0"/>
              <w:rPr>
                <w:sz w:val="18"/>
                <w:szCs w:val="18"/>
              </w:rPr>
            </w:pPr>
          </w:p>
          <w:p w14:paraId="375A5F5F" w14:textId="10BF6405"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p>
          <w:p w14:paraId="210997EE" w14:textId="77777777" w:rsidR="00404C26" w:rsidRDefault="00404C26" w:rsidP="00404C26">
            <w:pPr>
              <w:snapToGrid w:val="0"/>
              <w:rPr>
                <w:sz w:val="18"/>
                <w:szCs w:val="18"/>
              </w:rPr>
            </w:pPr>
          </w:p>
          <w:p w14:paraId="081645D4" w14:textId="5A859B60" w:rsidR="00404C26" w:rsidRDefault="00404C26" w:rsidP="00CE0221">
            <w:pPr>
              <w:snapToGrid w:val="0"/>
              <w:rPr>
                <w:sz w:val="18"/>
                <w:szCs w:val="18"/>
                <w:lang w:eastAsia="zh-CN"/>
              </w:rPr>
            </w:pPr>
            <w:r w:rsidRPr="00404C26">
              <w:rPr>
                <w:b/>
                <w:sz w:val="18"/>
                <w:szCs w:val="18"/>
              </w:rPr>
              <w:lastRenderedPageBreak/>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471C7F24"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p>
          <w:p w14:paraId="0FBD37ED" w14:textId="77777777" w:rsidR="00D80CE3" w:rsidRDefault="00D80CE3" w:rsidP="00D80CE3">
            <w:pPr>
              <w:snapToGrid w:val="0"/>
              <w:rPr>
                <w:sz w:val="18"/>
                <w:szCs w:val="18"/>
              </w:rPr>
            </w:pPr>
          </w:p>
          <w:p w14:paraId="69173D10" w14:textId="7CBE8165"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3A49C96F"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70546CEF"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ListParagraph"/>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ListParagraph"/>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ListParagraph"/>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ListParagraph"/>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ListParagraph"/>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ListParagraph"/>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1128C7">
      <w:pPr>
        <w:pStyle w:val="ListParagraph"/>
        <w:numPr>
          <w:ilvl w:val="2"/>
          <w:numId w:val="31"/>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1128C7">
      <w:pPr>
        <w:pStyle w:val="ListParagraph"/>
        <w:numPr>
          <w:ilvl w:val="2"/>
          <w:numId w:val="31"/>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1128C7">
      <w:pPr>
        <w:pStyle w:val="ListParagraph"/>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w:t>
      </w:r>
      <w:r w:rsidRPr="00DB2624">
        <w:rPr>
          <w:sz w:val="20"/>
          <w:szCs w:val="20"/>
        </w:rPr>
        <w:lastRenderedPageBreak/>
        <w:t xml:space="preserve">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1128C7">
      <w:pPr>
        <w:pStyle w:val="ListParagraph"/>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ListParagraph"/>
        <w:numPr>
          <w:ilvl w:val="2"/>
          <w:numId w:val="6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2CBDFA78" w:rsidR="001128C7" w:rsidRDefault="001128C7" w:rsidP="001128C7">
      <w:pPr>
        <w:pStyle w:val="ListParagraph"/>
        <w:numPr>
          <w:ilvl w:val="2"/>
          <w:numId w:val="6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ListParagraph"/>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0F3E9E72" w:rsidR="001128C7" w:rsidRDefault="001128C7" w:rsidP="001128C7">
      <w:pPr>
        <w:pStyle w:val="ListParagraph"/>
        <w:numPr>
          <w:ilvl w:val="0"/>
          <w:numId w:val="6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75725325" w:rsid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r>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r>
              <w:rPr>
                <w:rFonts w:eastAsia="DengXian"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Pr="00A54B16" w:rsidRDefault="0078373D" w:rsidP="0078373D">
            <w:pPr>
              <w:snapToGrid w:val="0"/>
              <w:rPr>
                <w:sz w:val="18"/>
                <w:szCs w:val="18"/>
              </w:rPr>
            </w:pPr>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r>
              <w:rPr>
                <w:rFonts w:eastAsia="Malgun Gothic" w:hint="eastAsia"/>
                <w:sz w:val="18"/>
                <w:szCs w:val="18"/>
                <w:lang w:val="de-DE"/>
              </w:rPr>
              <w:t>O</w:t>
            </w:r>
            <w:r>
              <w:rPr>
                <w:rFonts w:eastAsia="Malgun Gothic"/>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r>
              <w:rPr>
                <w:rFonts w:eastAsia="DengXian"/>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r>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DengXian"/>
                <w:sz w:val="18"/>
                <w:szCs w:val="18"/>
              </w:rPr>
            </w:pPr>
            <w:r>
              <w:rPr>
                <w:rFonts w:eastAsia="DengXian"/>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3032BE02" w:rsidR="00BE62BB" w:rsidRDefault="00BE62BB" w:rsidP="00BE62BB">
            <w:pPr>
              <w:snapToGrid w:val="0"/>
              <w:rPr>
                <w:sz w:val="18"/>
                <w:szCs w:val="18"/>
              </w:rPr>
            </w:pPr>
            <w:r>
              <w:rPr>
                <w:rFonts w:eastAsia="SimSu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DengXian"/>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Default="007D79F2" w:rsidP="00877BFA">
            <w:pPr>
              <w:snapToGrid w:val="0"/>
              <w:rPr>
                <w:rFonts w:eastAsia="DengXian"/>
                <w:sz w:val="18"/>
                <w:szCs w:val="18"/>
              </w:rPr>
            </w:pPr>
            <w:r>
              <w:rPr>
                <w:rFonts w:eastAsia="DengXian"/>
                <w:sz w:val="18"/>
                <w:szCs w:val="18"/>
              </w:rPr>
              <w:t>As we have proposed in our contribution, for the highlighted part, we suggest the following:</w:t>
            </w:r>
          </w:p>
          <w:p w14:paraId="2565C33A" w14:textId="77777777" w:rsidR="007D79F2" w:rsidRPr="00B818F1"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p w14:paraId="3BCD5FD6" w14:textId="3376099A" w:rsidR="00877BFA" w:rsidRPr="00877BFA" w:rsidRDefault="00877BFA" w:rsidP="00877BFA">
            <w:pPr>
              <w:pStyle w:val="0Maintext"/>
              <w:snapToGrid w:val="0"/>
              <w:spacing w:after="0" w:line="240" w:lineRule="auto"/>
              <w:ind w:firstLine="0"/>
              <w:rPr>
                <w:bCs/>
                <w:iCs/>
                <w:sz w:val="18"/>
                <w:lang w:val="en-US"/>
              </w:rPr>
            </w:pPr>
            <w:r>
              <w:rPr>
                <w:bCs/>
                <w:iCs/>
                <w:sz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DengXian"/>
                <w:sz w:val="18"/>
                <w:szCs w:val="18"/>
              </w:rPr>
            </w:pPr>
            <w:r>
              <w:rPr>
                <w:rFonts w:eastAsia="DengXian"/>
                <w:sz w:val="18"/>
                <w:szCs w:val="18"/>
              </w:rPr>
              <w:t xml:space="preserve">Support Proposal 3.1 and suggest to rewording the last bullet with more precise wording as following: </w:t>
            </w:r>
          </w:p>
          <w:p w14:paraId="0BFDC5A2" w14:textId="77777777" w:rsidR="008A5128" w:rsidRPr="00877BFA" w:rsidRDefault="008A5128" w:rsidP="008A5128">
            <w:pPr>
              <w:pStyle w:val="ListParagraph"/>
              <w:numPr>
                <w:ilvl w:val="0"/>
                <w:numId w:val="73"/>
              </w:numPr>
              <w:snapToGrid w:val="0"/>
              <w:rPr>
                <w:rFonts w:eastAsia="DengXian"/>
                <w:sz w:val="18"/>
                <w:szCs w:val="18"/>
              </w:rPr>
            </w:pPr>
            <w:r w:rsidRPr="008A5128">
              <w:rPr>
                <w:sz w:val="20"/>
                <w:szCs w:val="20"/>
              </w:rPr>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p w14:paraId="59EB03CB" w14:textId="5C00CE67" w:rsidR="00877BFA" w:rsidRPr="00877BFA" w:rsidRDefault="00877BFA" w:rsidP="00877BFA">
            <w:pPr>
              <w:snapToGrid w:val="0"/>
              <w:rPr>
                <w:rFonts w:eastAsia="DengXian"/>
                <w:sz w:val="18"/>
                <w:szCs w:val="18"/>
              </w:rPr>
            </w:pPr>
            <w:r>
              <w:rPr>
                <w:rFonts w:eastAsia="DengXian"/>
                <w:sz w:val="18"/>
                <w:szCs w:val="18"/>
              </w:rPr>
              <w:t xml:space="preserve">[Mod: Agreed] </w:t>
            </w:r>
          </w:p>
        </w:tc>
      </w:tr>
      <w:tr w:rsidR="0036791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Default="0036791E" w:rsidP="0036791E">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Default="0036791E" w:rsidP="0036791E">
            <w:pPr>
              <w:snapToGrid w:val="0"/>
              <w:rPr>
                <w:rFonts w:eastAsia="DengXian"/>
                <w:sz w:val="18"/>
                <w:szCs w:val="18"/>
              </w:rPr>
            </w:pPr>
            <w:r>
              <w:rPr>
                <w:rFonts w:eastAsia="DengXian"/>
                <w:sz w:val="18"/>
                <w:szCs w:val="18"/>
                <w:lang w:eastAsia="zh-CN"/>
              </w:rPr>
              <w:t>Share the same view with Apple.</w:t>
            </w:r>
          </w:p>
        </w:tc>
      </w:tr>
      <w:tr w:rsidR="0036791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1364425D" w:rsidR="0036791E" w:rsidRDefault="0036791E" w:rsidP="0036791E">
            <w:pPr>
              <w:snapToGrid w:val="0"/>
              <w:rPr>
                <w:rFonts w:eastAsia="DengXian"/>
                <w:sz w:val="18"/>
                <w:szCs w:val="18"/>
                <w:lang w:eastAsia="zh-CN"/>
              </w:rPr>
            </w:pPr>
            <w:r>
              <w:rPr>
                <w:rFonts w:eastAsia="DengXia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Default="0036791E" w:rsidP="0036791E">
            <w:pPr>
              <w:snapToGrid w:val="0"/>
              <w:rPr>
                <w:rFonts w:eastAsia="DengXian"/>
                <w:sz w:val="18"/>
                <w:szCs w:val="18"/>
                <w:lang w:eastAsia="zh-CN"/>
              </w:rPr>
            </w:pPr>
            <w:r>
              <w:rPr>
                <w:rFonts w:eastAsia="DengXian"/>
                <w:sz w:val="18"/>
                <w:szCs w:val="18"/>
                <w:lang w:eastAsia="zh-CN"/>
              </w:rPr>
              <w:t>Addressed inputs from Apple, OPPO, and MTK</w:t>
            </w: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Default="001F01E3" w:rsidP="0036791E">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Default="001F01E3" w:rsidP="0036791E">
            <w:pPr>
              <w:snapToGrid w:val="0"/>
              <w:rPr>
                <w:rFonts w:eastAsia="DengXian"/>
                <w:sz w:val="18"/>
                <w:szCs w:val="18"/>
                <w:lang w:eastAsia="zh-CN"/>
              </w:rPr>
            </w:pPr>
            <w:r>
              <w:rPr>
                <w:rFonts w:eastAsia="DengXian"/>
                <w:sz w:val="18"/>
                <w:szCs w:val="18"/>
                <w:lang w:eastAsia="zh-CN"/>
              </w:rPr>
              <w:t>A</w:t>
            </w:r>
            <w:r>
              <w:rPr>
                <w:rFonts w:eastAsia="DengXian" w:hint="eastAsia"/>
                <w:sz w:val="18"/>
                <w:szCs w:val="18"/>
                <w:lang w:eastAsia="zh-CN"/>
              </w:rPr>
              <w:t xml:space="preserve">dded </w:t>
            </w:r>
            <w:r>
              <w:rPr>
                <w:rFonts w:eastAsia="DengXian"/>
                <w:sz w:val="18"/>
                <w:szCs w:val="18"/>
                <w:lang w:eastAsia="zh-CN"/>
              </w:rPr>
              <w:t>our views above.</w:t>
            </w:r>
          </w:p>
          <w:p w14:paraId="530E702A" w14:textId="77777777" w:rsidR="001F01E3" w:rsidRDefault="001F01E3" w:rsidP="0036791E">
            <w:pPr>
              <w:snapToGrid w:val="0"/>
              <w:rPr>
                <w:rFonts w:eastAsia="DengXian"/>
                <w:sz w:val="18"/>
                <w:szCs w:val="18"/>
                <w:lang w:eastAsia="zh-CN"/>
              </w:rPr>
            </w:pPr>
          </w:p>
          <w:p w14:paraId="1B2B401B" w14:textId="5A84A89D" w:rsidR="001F01E3" w:rsidRDefault="001F01E3" w:rsidP="00163160">
            <w:pPr>
              <w:snapToGrid w:val="0"/>
              <w:rPr>
                <w:rFonts w:eastAsia="DengXian"/>
                <w:sz w:val="18"/>
                <w:szCs w:val="18"/>
                <w:lang w:eastAsia="zh-CN"/>
              </w:rPr>
            </w:pPr>
            <w:r>
              <w:rPr>
                <w:rFonts w:eastAsia="DengXian"/>
                <w:sz w:val="18"/>
                <w:szCs w:val="18"/>
                <w:lang w:eastAsia="zh-CN"/>
              </w:rPr>
              <w:t xml:space="preserve">We cannot support proposal 3.1. </w:t>
            </w:r>
            <w:r w:rsidR="00523562">
              <w:rPr>
                <w:rFonts w:eastAsia="DengXian"/>
                <w:sz w:val="18"/>
                <w:szCs w:val="18"/>
                <w:lang w:eastAsia="zh-CN"/>
              </w:rPr>
              <w:t xml:space="preserve"> </w:t>
            </w:r>
            <w:r w:rsidR="00BA6372">
              <w:rPr>
                <w:rFonts w:eastAsia="DengXian"/>
                <w:sz w:val="18"/>
                <w:szCs w:val="18"/>
                <w:lang w:eastAsia="zh-CN"/>
              </w:rPr>
              <w:t>A</w:t>
            </w:r>
            <w:r w:rsidR="00523562">
              <w:rPr>
                <w:rFonts w:eastAsia="DengXian"/>
                <w:sz w:val="18"/>
                <w:szCs w:val="18"/>
                <w:lang w:eastAsia="zh-CN"/>
              </w:rPr>
              <w:t>s for the main reasons mentioned</w:t>
            </w:r>
            <w:r>
              <w:rPr>
                <w:rFonts w:eastAsia="DengXian"/>
                <w:sz w:val="18"/>
                <w:szCs w:val="18"/>
                <w:lang w:eastAsia="zh-CN"/>
              </w:rPr>
              <w:t xml:space="preserve"> </w:t>
            </w:r>
            <w:r w:rsidR="00523562">
              <w:rPr>
                <w:rFonts w:eastAsia="DengXian"/>
                <w:sz w:val="18"/>
                <w:szCs w:val="18"/>
                <w:lang w:eastAsia="zh-CN"/>
              </w:rPr>
              <w:t xml:space="preserve">above, </w:t>
            </w:r>
            <w:r w:rsidR="00E87818">
              <w:rPr>
                <w:rFonts w:eastAsia="DengXian"/>
                <w:sz w:val="18"/>
                <w:szCs w:val="18"/>
                <w:lang w:eastAsia="zh-CN"/>
              </w:rPr>
              <w:t xml:space="preserve">the </w:t>
            </w:r>
            <w:r w:rsidR="00E4062D">
              <w:rPr>
                <w:rFonts w:eastAsia="DengXian"/>
                <w:sz w:val="18"/>
                <w:szCs w:val="18"/>
                <w:lang w:eastAsia="zh-CN"/>
              </w:rPr>
              <w:t xml:space="preserve">first </w:t>
            </w:r>
            <w:r w:rsidR="00E87818">
              <w:rPr>
                <w:rFonts w:eastAsia="DengXian"/>
                <w:sz w:val="18"/>
                <w:szCs w:val="18"/>
                <w:lang w:eastAsia="zh-CN"/>
              </w:rPr>
              <w:t xml:space="preserve">one </w:t>
            </w:r>
            <w:r w:rsidR="00E4062D">
              <w:rPr>
                <w:rFonts w:eastAsia="DengXian"/>
                <w:sz w:val="18"/>
                <w:szCs w:val="18"/>
                <w:lang w:eastAsia="zh-CN"/>
              </w:rPr>
              <w:t xml:space="preserve">is about the lower beam application latency, </w:t>
            </w:r>
            <w:r w:rsidR="00BA6372">
              <w:rPr>
                <w:rFonts w:eastAsia="DengXian"/>
                <w:sz w:val="18"/>
                <w:szCs w:val="18"/>
                <w:lang w:eastAsia="zh-CN"/>
              </w:rPr>
              <w:t xml:space="preserve">but </w:t>
            </w:r>
            <w:r w:rsidR="00E4062D">
              <w:rPr>
                <w:rFonts w:eastAsia="DengXian"/>
                <w:sz w:val="18"/>
                <w:szCs w:val="18"/>
                <w:lang w:eastAsia="zh-CN"/>
              </w:rPr>
              <w:t xml:space="preserve">we think the latency is same for DCI format 1_1/1_2 with/without DL assignment </w:t>
            </w:r>
            <w:r w:rsidR="000D4B5A">
              <w:rPr>
                <w:rFonts w:eastAsia="DengXian"/>
                <w:sz w:val="18"/>
                <w:szCs w:val="18"/>
                <w:lang w:eastAsia="zh-CN"/>
              </w:rPr>
              <w:t xml:space="preserve">in the </w:t>
            </w:r>
            <w:r w:rsidR="000D4B5A">
              <w:rPr>
                <w:rFonts w:eastAsia="DengXian"/>
                <w:sz w:val="18"/>
                <w:szCs w:val="18"/>
                <w:lang w:eastAsia="zh-CN"/>
              </w:rPr>
              <w:lastRenderedPageBreak/>
              <w:t>case of PUCCH resource</w:t>
            </w:r>
            <w:r w:rsidR="00717E4F">
              <w:rPr>
                <w:rFonts w:eastAsia="DengXian"/>
                <w:sz w:val="18"/>
                <w:szCs w:val="18"/>
                <w:lang w:eastAsia="zh-CN"/>
              </w:rPr>
              <w:t xml:space="preserve"> restriction</w:t>
            </w:r>
            <w:r w:rsidR="000D4B5A">
              <w:rPr>
                <w:rFonts w:eastAsia="DengXian"/>
                <w:sz w:val="18"/>
                <w:szCs w:val="18"/>
                <w:lang w:eastAsia="zh-CN"/>
              </w:rPr>
              <w:t xml:space="preserve">. If long latency is introduced by PDSCH reception, separate PUCCH </w:t>
            </w:r>
            <w:r w:rsidR="00717E4F">
              <w:rPr>
                <w:rFonts w:eastAsia="DengXian"/>
                <w:sz w:val="18"/>
                <w:szCs w:val="18"/>
                <w:lang w:eastAsia="zh-CN"/>
              </w:rPr>
              <w:t xml:space="preserve">resource </w:t>
            </w:r>
            <w:r w:rsidR="00BA6372">
              <w:rPr>
                <w:rFonts w:eastAsia="DengXian"/>
                <w:sz w:val="18"/>
                <w:szCs w:val="18"/>
                <w:lang w:eastAsia="zh-CN"/>
              </w:rPr>
              <w:t xml:space="preserve">for HARQ-ACK of </w:t>
            </w:r>
            <w:r w:rsidR="00717E4F">
              <w:rPr>
                <w:rFonts w:eastAsia="DengXian"/>
                <w:sz w:val="18"/>
                <w:szCs w:val="18"/>
                <w:lang w:eastAsia="zh-CN"/>
              </w:rPr>
              <w:t>beam indication and HARQ-ACK of PDSCH</w:t>
            </w:r>
            <w:r w:rsidR="00BA6372">
              <w:rPr>
                <w:rFonts w:eastAsia="DengXian"/>
                <w:sz w:val="18"/>
                <w:szCs w:val="18"/>
                <w:lang w:eastAsia="zh-CN"/>
              </w:rPr>
              <w:t xml:space="preserve"> can be configured</w:t>
            </w:r>
            <w:r w:rsidR="001E5568">
              <w:rPr>
                <w:rFonts w:eastAsia="DengXian"/>
                <w:sz w:val="18"/>
                <w:szCs w:val="18"/>
                <w:lang w:eastAsia="zh-CN"/>
              </w:rPr>
              <w:t xml:space="preserve"> in the case of DCI format 1_1/1_2 with DL assignment</w:t>
            </w:r>
            <w:r w:rsidR="00BA6372">
              <w:rPr>
                <w:rFonts w:eastAsia="DengXian"/>
                <w:sz w:val="18"/>
                <w:szCs w:val="18"/>
                <w:lang w:eastAsia="zh-CN"/>
              </w:rPr>
              <w:t>.</w:t>
            </w:r>
            <w:r w:rsidR="00E87818">
              <w:rPr>
                <w:rFonts w:eastAsia="DengXian"/>
                <w:sz w:val="18"/>
                <w:szCs w:val="18"/>
                <w:lang w:eastAsia="zh-CN"/>
              </w:rPr>
              <w:t xml:space="preserve"> </w:t>
            </w:r>
            <w:r w:rsidR="00BA6372">
              <w:rPr>
                <w:rFonts w:eastAsia="DengXian"/>
                <w:sz w:val="18"/>
                <w:szCs w:val="18"/>
                <w:lang w:eastAsia="zh-CN"/>
              </w:rPr>
              <w:t xml:space="preserve"> </w:t>
            </w:r>
            <w:r w:rsidR="00E87818">
              <w:rPr>
                <w:rFonts w:eastAsia="DengXian"/>
                <w:sz w:val="18"/>
                <w:szCs w:val="18"/>
                <w:lang w:eastAsia="zh-CN"/>
              </w:rPr>
              <w:t xml:space="preserve">For the second one, it is better to be </w:t>
            </w:r>
            <w:r w:rsidR="00163160">
              <w:rPr>
                <w:rFonts w:eastAsia="DengXian"/>
                <w:sz w:val="18"/>
                <w:szCs w:val="18"/>
                <w:lang w:eastAsia="zh-CN"/>
              </w:rPr>
              <w:t>discussed</w:t>
            </w:r>
            <w:r w:rsidR="00E87818">
              <w:rPr>
                <w:rFonts w:eastAsia="DengXian"/>
                <w:sz w:val="18"/>
                <w:szCs w:val="18"/>
                <w:lang w:eastAsia="zh-CN"/>
              </w:rPr>
              <w:t xml:space="preserve"> after 1.3</w:t>
            </w:r>
            <w:r w:rsidR="00163160">
              <w:rPr>
                <w:rFonts w:eastAsia="DengXian"/>
                <w:sz w:val="18"/>
                <w:szCs w:val="18"/>
                <w:lang w:eastAsia="zh-CN"/>
              </w:rPr>
              <w:t>. For the third one, it can be discussed in future</w:t>
            </w:r>
            <w:r w:rsidR="009214E4">
              <w:rPr>
                <w:rFonts w:eastAsia="DengXian"/>
                <w:sz w:val="18"/>
                <w:szCs w:val="18"/>
                <w:lang w:eastAsia="zh-CN"/>
              </w:rPr>
              <w:t xml:space="preserve"> when future purpose is needed</w:t>
            </w:r>
            <w:r w:rsidR="00163160">
              <w:rPr>
                <w:rFonts w:eastAsia="DengXian"/>
                <w:sz w:val="18"/>
                <w:szCs w:val="18"/>
                <w:lang w:eastAsia="zh-CN"/>
              </w:rPr>
              <w:t>.</w:t>
            </w:r>
          </w:p>
          <w:p w14:paraId="18490ED5" w14:textId="7874D925" w:rsidR="00163160" w:rsidRDefault="00163160" w:rsidP="00163160">
            <w:pPr>
              <w:snapToGrid w:val="0"/>
              <w:rPr>
                <w:rFonts w:eastAsia="DengXian"/>
                <w:sz w:val="18"/>
                <w:szCs w:val="18"/>
                <w:lang w:eastAsia="zh-CN"/>
              </w:rPr>
            </w:pPr>
            <w:r>
              <w:rPr>
                <w:rFonts w:eastAsia="DengXian"/>
                <w:sz w:val="18"/>
                <w:szCs w:val="18"/>
                <w:lang w:eastAsia="zh-CN"/>
              </w:rPr>
              <w:t xml:space="preserve">In addition, DCI format 1_1/1_2 without DL assignment will result in more blind </w:t>
            </w:r>
            <w:r w:rsidR="001910A9">
              <w:rPr>
                <w:rFonts w:eastAsia="DengXian"/>
                <w:sz w:val="18"/>
                <w:szCs w:val="18"/>
                <w:lang w:eastAsia="zh-CN"/>
              </w:rPr>
              <w:t>decoding times.</w:t>
            </w:r>
          </w:p>
          <w:p w14:paraId="771C9EE6" w14:textId="5FBE1B54" w:rsidR="00163160" w:rsidRDefault="00163160" w:rsidP="00163160">
            <w:pPr>
              <w:snapToGrid w:val="0"/>
              <w:rPr>
                <w:rFonts w:eastAsia="DengXian"/>
                <w:sz w:val="18"/>
                <w:szCs w:val="18"/>
                <w:lang w:eastAsia="zh-CN"/>
              </w:rPr>
            </w:pPr>
          </w:p>
        </w:tc>
      </w:tr>
      <w:tr w:rsidR="00576F64"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54B16" w:rsidRDefault="00576F64" w:rsidP="0036791E">
            <w:pPr>
              <w:snapToGrid w:val="0"/>
              <w:rPr>
                <w:rFonts w:eastAsia="Yu Mincho"/>
                <w:sz w:val="18"/>
                <w:szCs w:val="18"/>
                <w:lang w:eastAsia="ja-JP"/>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54B16" w:rsidRDefault="00576F64" w:rsidP="0036791E">
            <w:pPr>
              <w:snapToGrid w:val="0"/>
              <w:rPr>
                <w:rFonts w:eastAsia="Yu Mincho"/>
                <w:sz w:val="18"/>
                <w:szCs w:val="18"/>
                <w:lang w:eastAsia="ja-JP"/>
              </w:rPr>
            </w:pPr>
            <w:r>
              <w:rPr>
                <w:rFonts w:eastAsia="Yu Mincho" w:hint="eastAsia"/>
                <w:sz w:val="18"/>
                <w:szCs w:val="18"/>
                <w:lang w:eastAsia="ja-JP"/>
              </w:rPr>
              <w:t>Support proposal 3.1</w:t>
            </w:r>
          </w:p>
        </w:tc>
      </w:tr>
      <w:tr w:rsidR="001F4B4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Default="001F4B4E" w:rsidP="001F4B4E">
            <w:pPr>
              <w:snapToGrid w:val="0"/>
              <w:rPr>
                <w:rFonts w:eastAsia="Yu Mincho"/>
                <w:sz w:val="18"/>
                <w:szCs w:val="18"/>
                <w:lang w:eastAsia="ja-JP"/>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Default="001F4B4E" w:rsidP="001F4B4E">
            <w:pPr>
              <w:snapToGrid w:val="0"/>
              <w:rPr>
                <w:rFonts w:eastAsia="DengXian"/>
                <w:sz w:val="18"/>
                <w:szCs w:val="18"/>
                <w:lang w:eastAsia="zh-CN"/>
              </w:rPr>
            </w:pPr>
            <w:r>
              <w:rPr>
                <w:rFonts w:eastAsia="DengXian"/>
                <w:sz w:val="18"/>
                <w:szCs w:val="18"/>
                <w:lang w:eastAsia="zh-CN"/>
              </w:rPr>
              <w:t>Regarding the 3</w:t>
            </w:r>
            <w:r w:rsidRPr="00841BD4">
              <w:rPr>
                <w:rFonts w:eastAsia="DengXian"/>
                <w:sz w:val="18"/>
                <w:szCs w:val="18"/>
                <w:vertAlign w:val="superscript"/>
                <w:lang w:eastAsia="zh-CN"/>
              </w:rPr>
              <w:t>rd</w:t>
            </w:r>
            <w:r>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Pr>
                <w:rFonts w:eastAsia="DengXian"/>
                <w:sz w:val="18"/>
                <w:szCs w:val="18"/>
                <w:lang w:eastAsia="zh-CN"/>
              </w:rPr>
              <w:t>’</w:t>
            </w:r>
            <w:r>
              <w:rPr>
                <w:rFonts w:eastAsia="DengXian"/>
                <w:sz w:val="18"/>
                <w:szCs w:val="18"/>
                <w:lang w:eastAsia="zh-CN"/>
              </w:rPr>
              <w:t>t support this feature (e.g., Rel-15/16 UE), the field may not be configured. We can change the wording to avoid confusion:</w:t>
            </w:r>
          </w:p>
          <w:p w14:paraId="6F563AC7" w14:textId="77777777" w:rsidR="001F4B4E" w:rsidRDefault="001F4B4E" w:rsidP="001F4B4E">
            <w:pPr>
              <w:snapToGrid w:val="0"/>
              <w:rPr>
                <w:rFonts w:eastAsia="DengXian"/>
                <w:sz w:val="18"/>
                <w:szCs w:val="18"/>
                <w:lang w:eastAsia="zh-CN"/>
              </w:rPr>
            </w:pPr>
          </w:p>
          <w:p w14:paraId="3A109ED0" w14:textId="5A19C95F" w:rsidR="001F4B4E" w:rsidRPr="001F4B4E" w:rsidRDefault="001F4B4E" w:rsidP="001F4B4E">
            <w:pPr>
              <w:pStyle w:val="ListParagraph"/>
              <w:numPr>
                <w:ilvl w:val="0"/>
                <w:numId w:val="73"/>
              </w:numPr>
              <w:snapToGrid w:val="0"/>
              <w:rPr>
                <w:rFonts w:eastAsia="Yu Mincho"/>
                <w:sz w:val="18"/>
                <w:szCs w:val="18"/>
                <w:lang w:eastAsia="ja-JP"/>
              </w:rPr>
            </w:pPr>
            <w:r w:rsidRPr="001F4B4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Default="00A706D2" w:rsidP="001F4B4E">
            <w:pPr>
              <w:snapToGrid w:val="0"/>
              <w:rPr>
                <w:rFonts w:eastAsia="DengXian"/>
                <w:sz w:val="18"/>
                <w:szCs w:val="18"/>
                <w:lang w:eastAsia="zh-CN"/>
              </w:rPr>
            </w:pPr>
            <w:r>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Default="00A706D2" w:rsidP="001F4B4E">
            <w:pPr>
              <w:snapToGrid w:val="0"/>
              <w:rPr>
                <w:rFonts w:eastAsia="DengXian"/>
                <w:sz w:val="18"/>
                <w:szCs w:val="18"/>
                <w:lang w:eastAsia="zh-CN"/>
              </w:rPr>
            </w:pPr>
            <w:r>
              <w:rPr>
                <w:rFonts w:eastAsia="DengXian"/>
                <w:sz w:val="18"/>
                <w:szCs w:val="18"/>
                <w:lang w:eastAsia="zh-CN"/>
              </w:rPr>
              <w:t>OK with proposal 3.1</w:t>
            </w:r>
          </w:p>
        </w:tc>
      </w:tr>
      <w:tr w:rsidR="00583505"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Default="00583505" w:rsidP="001F4B4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Default="00583505" w:rsidP="001F4B4E">
            <w:pPr>
              <w:snapToGrid w:val="0"/>
              <w:rPr>
                <w:rFonts w:eastAsia="DengXian"/>
                <w:sz w:val="18"/>
                <w:szCs w:val="18"/>
                <w:lang w:eastAsia="zh-CN"/>
              </w:rPr>
            </w:pPr>
            <w:r>
              <w:rPr>
                <w:rFonts w:eastAsia="DengXian"/>
                <w:sz w:val="18"/>
                <w:szCs w:val="18"/>
                <w:lang w:eastAsia="zh-CN"/>
              </w:rPr>
              <w:t>Support proposal 3.1</w:t>
            </w:r>
          </w:p>
        </w:tc>
      </w:tr>
      <w:tr w:rsidR="00B835E0"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Default="00B835E0" w:rsidP="001F4B4E">
            <w:pPr>
              <w:snapToGrid w:val="0"/>
              <w:rPr>
                <w:rFonts w:eastAsia="DengXian"/>
                <w:sz w:val="18"/>
                <w:szCs w:val="18"/>
                <w:lang w:eastAsia="zh-CN"/>
              </w:rPr>
            </w:pPr>
            <w:r>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Default="00B835E0" w:rsidP="001F4B4E">
            <w:pPr>
              <w:snapToGrid w:val="0"/>
              <w:rPr>
                <w:rFonts w:eastAsia="DengXian"/>
                <w:sz w:val="18"/>
                <w:szCs w:val="18"/>
                <w:lang w:eastAsia="zh-CN"/>
              </w:rPr>
            </w:pPr>
            <w:r w:rsidRPr="00B835E0">
              <w:rPr>
                <w:rFonts w:eastAsia="DengXian"/>
                <w:sz w:val="18"/>
                <w:szCs w:val="18"/>
                <w:lang w:eastAsia="zh-CN"/>
              </w:rPr>
              <w:t>We are fine for Proposal 3.1</w:t>
            </w:r>
          </w:p>
        </w:tc>
      </w:tr>
      <w:tr w:rsidR="006B4029"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Default="006B4029" w:rsidP="001F4B4E">
            <w:pPr>
              <w:snapToGrid w:val="0"/>
              <w:rPr>
                <w:rFonts w:eastAsia="DengXian"/>
                <w:sz w:val="18"/>
                <w:szCs w:val="18"/>
                <w:lang w:eastAsia="zh-CN"/>
              </w:rPr>
            </w:pPr>
            <w:r>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Default="006B4029" w:rsidP="001F4B4E">
            <w:pPr>
              <w:snapToGrid w:val="0"/>
              <w:rPr>
                <w:sz w:val="18"/>
                <w:szCs w:val="18"/>
                <w:lang w:eastAsia="zh-CN"/>
              </w:rPr>
            </w:pPr>
            <w:r>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B835E0" w:rsidRDefault="00715A1A" w:rsidP="001F4B4E">
            <w:pPr>
              <w:snapToGrid w:val="0"/>
              <w:rPr>
                <w:rFonts w:eastAsia="DengXian"/>
                <w:sz w:val="18"/>
                <w:szCs w:val="18"/>
                <w:lang w:eastAsia="zh-CN"/>
              </w:rPr>
            </w:pPr>
            <w:r>
              <w:rPr>
                <w:sz w:val="18"/>
                <w:szCs w:val="18"/>
                <w:lang w:eastAsia="zh-CN"/>
              </w:rPr>
              <w:t>[Mod: Added]</w:t>
            </w:r>
          </w:p>
        </w:tc>
      </w:tr>
      <w:tr w:rsidR="00F63A57"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Default="00F63A57" w:rsidP="001F4B4E">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Default="00F63A57" w:rsidP="001F4B4E">
            <w:pPr>
              <w:snapToGrid w:val="0"/>
              <w:rPr>
                <w:sz w:val="18"/>
                <w:szCs w:val="18"/>
                <w:lang w:eastAsia="zh-CN"/>
              </w:rPr>
            </w:pPr>
            <w:r>
              <w:rPr>
                <w:sz w:val="18"/>
                <w:szCs w:val="18"/>
                <w:lang w:eastAsia="zh-CN"/>
              </w:rPr>
              <w:t>We share the same view with CATT. The ACK/NACK mechanism for DCI with data is not 100% clear.</w:t>
            </w:r>
          </w:p>
        </w:tc>
      </w:tr>
      <w:tr w:rsidR="002A43BF"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Default="002A43BF" w:rsidP="002A43BF">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Default="002A43BF" w:rsidP="002A43BF">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6F0DB09E" w14:textId="77777777" w:rsidR="002A43BF" w:rsidRDefault="002A43BF" w:rsidP="002A43BF">
            <w:pPr>
              <w:snapToGrid w:val="0"/>
              <w:rPr>
                <w:rFonts w:eastAsia="DengXian"/>
                <w:sz w:val="18"/>
                <w:szCs w:val="18"/>
                <w:lang w:eastAsia="zh-CN"/>
              </w:rPr>
            </w:pPr>
          </w:p>
          <w:p w14:paraId="7B3D888B" w14:textId="77777777" w:rsidR="002A43BF" w:rsidRDefault="002A43BF" w:rsidP="002A43BF">
            <w:pPr>
              <w:snapToGrid w:val="0"/>
              <w:rPr>
                <w:rFonts w:eastAsia="DengXian"/>
                <w:sz w:val="18"/>
                <w:szCs w:val="18"/>
                <w:lang w:eastAsia="zh-CN"/>
              </w:rPr>
            </w:pPr>
            <w:r>
              <w:rPr>
                <w:rFonts w:eastAsia="DengXian"/>
                <w:sz w:val="18"/>
                <w:szCs w:val="18"/>
                <w:lang w:eastAsia="zh-CN"/>
              </w:rPr>
              <w:t xml:space="preserve">We are still concerned and disagree with </w:t>
            </w:r>
            <w:r>
              <w:rPr>
                <w:rFonts w:eastAsia="DengXian" w:hint="eastAsia"/>
                <w:sz w:val="18"/>
                <w:szCs w:val="18"/>
                <w:lang w:eastAsia="zh-CN"/>
              </w:rPr>
              <w:t>P</w:t>
            </w:r>
            <w:r>
              <w:rPr>
                <w:rFonts w:eastAsia="DengXian"/>
                <w:sz w:val="18"/>
                <w:szCs w:val="18"/>
                <w:lang w:eastAsia="zh-CN"/>
              </w:rPr>
              <w:t>roposal 3.1:</w:t>
            </w:r>
          </w:p>
          <w:p w14:paraId="02AC331D" w14:textId="77777777" w:rsidR="002A43BF"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Pr>
                <w:rFonts w:eastAsia="DengXian"/>
                <w:sz w:val="18"/>
                <w:szCs w:val="18"/>
                <w:lang w:eastAsia="zh-CN"/>
              </w:rPr>
              <w:t>A codepoint of TCI field in existing DCI format 1_1/1</w:t>
            </w:r>
            <w:r>
              <w:rPr>
                <w:rFonts w:eastAsia="DengXian" w:hint="eastAsia"/>
                <w:sz w:val="18"/>
                <w:szCs w:val="18"/>
                <w:lang w:eastAsia="zh-CN"/>
              </w:rPr>
              <w:t>_</w:t>
            </w:r>
            <w:r>
              <w:rPr>
                <w:rFonts w:eastAsia="DengXian"/>
                <w:sz w:val="18"/>
                <w:szCs w:val="18"/>
                <w:lang w:eastAsia="zh-CN"/>
              </w:rPr>
              <w:t xml:space="preserve">2 with data can be mapped with joint/separate DL/UL TCI, and can be used to support the case with M/N &gt;1 (if clarified and supported). </w:t>
            </w:r>
          </w:p>
          <w:p w14:paraId="6353B4B8" w14:textId="77777777" w:rsidR="009F3353" w:rsidRPr="009F3353" w:rsidRDefault="002A43BF" w:rsidP="002A43BF">
            <w:pPr>
              <w:pStyle w:val="ListParagraph"/>
              <w:numPr>
                <w:ilvl w:val="6"/>
                <w:numId w:val="6"/>
              </w:numPr>
              <w:snapToGrid w:val="0"/>
              <w:spacing w:after="0" w:line="257" w:lineRule="auto"/>
              <w:ind w:left="397" w:hanging="357"/>
              <w:rPr>
                <w:sz w:val="18"/>
                <w:szCs w:val="18"/>
                <w:lang w:eastAsia="zh-CN"/>
              </w:rPr>
            </w:pPr>
            <w:r>
              <w:rPr>
                <w:rFonts w:eastAsia="DengXian"/>
                <w:sz w:val="18"/>
                <w:szCs w:val="18"/>
                <w:lang w:eastAsia="zh-CN"/>
              </w:rPr>
              <w:t>Introducing DCI format 1_1</w:t>
            </w:r>
            <w:r>
              <w:rPr>
                <w:rFonts w:eastAsia="DengXian" w:hint="eastAsia"/>
                <w:sz w:val="18"/>
                <w:szCs w:val="18"/>
                <w:lang w:eastAsia="zh-CN"/>
              </w:rPr>
              <w:t>/</w:t>
            </w:r>
            <w:r>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9F3353" w:rsidRDefault="002A43BF" w:rsidP="002A43BF">
            <w:pPr>
              <w:pStyle w:val="ListParagraph"/>
              <w:numPr>
                <w:ilvl w:val="6"/>
                <w:numId w:val="6"/>
              </w:numPr>
              <w:snapToGrid w:val="0"/>
              <w:spacing w:after="0" w:line="257" w:lineRule="auto"/>
              <w:ind w:left="397" w:hanging="357"/>
              <w:rPr>
                <w:sz w:val="18"/>
                <w:szCs w:val="18"/>
                <w:lang w:eastAsia="zh-CN"/>
              </w:rPr>
            </w:pPr>
            <w:r w:rsidRPr="009F3353">
              <w:rPr>
                <w:rFonts w:eastAsia="DengXian"/>
                <w:sz w:val="18"/>
                <w:szCs w:val="18"/>
                <w:lang w:eastAsia="zh-CN"/>
              </w:rPr>
              <w:t>This is the fourth meeting that the same issue is brought up, trying to over-ride the compromise achieved in November meeting…</w:t>
            </w:r>
          </w:p>
        </w:tc>
      </w:tr>
      <w:tr w:rsidR="002A43BF"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317FEB36" w:rsidR="002A43BF" w:rsidRDefault="002A43BF" w:rsidP="002A43BF">
            <w:pPr>
              <w:snapToGrid w:val="0"/>
              <w:rPr>
                <w:rFonts w:eastAsia="DengXian"/>
                <w:sz w:val="18"/>
                <w:szCs w:val="18"/>
                <w:lang w:eastAsia="zh-CN"/>
              </w:rPr>
            </w:pPr>
            <w:r>
              <w:rPr>
                <w:rFonts w:eastAsia="DengXian"/>
                <w:sz w:val="18"/>
                <w:szCs w:val="18"/>
                <w:lang w:eastAsia="zh-CN"/>
              </w:rPr>
              <w:t xml:space="preserve">Mod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Default="002A43BF" w:rsidP="002A43BF">
            <w:pPr>
              <w:snapToGrid w:val="0"/>
              <w:rPr>
                <w:sz w:val="18"/>
                <w:szCs w:val="18"/>
                <w:lang w:eastAsia="zh-CN"/>
              </w:rPr>
            </w:pPr>
            <w:r>
              <w:rPr>
                <w:sz w:val="18"/>
                <w:szCs w:val="18"/>
                <w:lang w:eastAsia="zh-CN"/>
              </w:rPr>
              <w:t>Revised proposal to address inputs</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1134AF31"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502B12">
              <w:rPr>
                <w:b/>
                <w:sz w:val="18"/>
                <w:szCs w:val="20"/>
              </w:rPr>
              <w:t xml:space="preserve"> (15</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p>
          <w:p w14:paraId="311B41EE" w14:textId="7DE1F51F"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sidR="006C3256">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p>
          <w:p w14:paraId="7DBD14EF" w14:textId="5085C90C"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529FE9E8" w:rsidR="00074F5D" w:rsidRDefault="00074F5D" w:rsidP="00D637D3">
            <w:pPr>
              <w:pStyle w:val="ListParagraph"/>
              <w:numPr>
                <w:ilvl w:val="0"/>
                <w:numId w:val="50"/>
              </w:numPr>
              <w:snapToGrid w:val="0"/>
              <w:spacing w:after="0" w:line="240" w:lineRule="auto"/>
              <w:ind w:left="338" w:hanging="338"/>
              <w:rPr>
                <w:sz w:val="18"/>
              </w:rPr>
            </w:pPr>
            <w:r w:rsidRPr="00074F5D">
              <w:rPr>
                <w:b/>
                <w:sz w:val="18"/>
              </w:rPr>
              <w:lastRenderedPageBreak/>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89273F">
              <w:rPr>
                <w:b/>
                <w:sz w:val="18"/>
              </w:rPr>
              <w:t xml:space="preserve"> (9</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Pr="00074F5D">
              <w:rPr>
                <w:sz w:val="18"/>
              </w:rPr>
              <w:t>Spreadtrum</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623B13CE"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0089273F">
              <w:rPr>
                <w:b/>
                <w:sz w:val="18"/>
              </w:rPr>
              <w:t xml:space="preserve"> (16</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p>
          <w:p w14:paraId="58C980EE" w14:textId="61A2A727"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FC5521">
              <w:rPr>
                <w:b/>
                <w:sz w:val="18"/>
              </w:rPr>
              <w:t xml:space="preserve"> (3)</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lastRenderedPageBreak/>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3A1A56">
            <w:pPr>
              <w:pStyle w:val="ListParagraph"/>
              <w:numPr>
                <w:ilvl w:val="0"/>
                <w:numId w:val="59"/>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ListParagraph"/>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2B60DF">
      <w:pPr>
        <w:pStyle w:val="ListParagraph"/>
        <w:numPr>
          <w:ilvl w:val="0"/>
          <w:numId w:val="7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31EF77EF" w:rsidR="00D6499E" w:rsidRDefault="00D6499E" w:rsidP="002B60DF">
      <w:pPr>
        <w:pStyle w:val="ListParagraph"/>
        <w:numPr>
          <w:ilvl w:val="1"/>
          <w:numId w:val="7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C43DBD">
        <w:rPr>
          <w:sz w:val="20"/>
        </w:rPr>
        <w:t xml:space="preserve">an </w:t>
      </w:r>
      <w:r>
        <w:rPr>
          <w:sz w:val="20"/>
        </w:rPr>
        <w:t>existing CSI-RS resource set index within CSI</w:t>
      </w:r>
      <w:r w:rsidR="00C43DBD">
        <w:rPr>
          <w:sz w:val="20"/>
        </w:rPr>
        <w:t>/beam measurement</w:t>
      </w:r>
      <w:r>
        <w:rPr>
          <w:sz w:val="20"/>
        </w:rPr>
        <w:t xml:space="preserve"> </w:t>
      </w:r>
    </w:p>
    <w:p w14:paraId="323AAE7B" w14:textId="10446BDE" w:rsidR="00107573" w:rsidRPr="00F25DEA" w:rsidRDefault="00107573" w:rsidP="00107573">
      <w:pPr>
        <w:pStyle w:val="ListParagraph"/>
        <w:numPr>
          <w:ilvl w:val="2"/>
          <w:numId w:val="75"/>
        </w:numPr>
        <w:snapToGrid w:val="0"/>
        <w:spacing w:after="0" w:line="240" w:lineRule="auto"/>
        <w:rPr>
          <w:sz w:val="20"/>
        </w:rPr>
      </w:pPr>
      <w:r w:rsidRPr="00F25DEA">
        <w:rPr>
          <w:sz w:val="20"/>
        </w:rPr>
        <w:t>The CSI-RS resource set is only measured by the corresponding panel</w:t>
      </w:r>
    </w:p>
    <w:p w14:paraId="629104A6" w14:textId="7A57A5D0" w:rsidR="00D6499E" w:rsidRDefault="00D6499E" w:rsidP="002B60DF">
      <w:pPr>
        <w:pStyle w:val="ListParagraph"/>
        <w:numPr>
          <w:ilvl w:val="1"/>
          <w:numId w:val="7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p>
    <w:p w14:paraId="703F3B57" w14:textId="5C56C2D1" w:rsidR="002B60DF" w:rsidRDefault="002B60DF" w:rsidP="002B60DF">
      <w:pPr>
        <w:pStyle w:val="ListParagraph"/>
        <w:numPr>
          <w:ilvl w:val="2"/>
          <w:numId w:val="75"/>
        </w:numPr>
        <w:snapToGrid w:val="0"/>
        <w:spacing w:after="0" w:line="240" w:lineRule="auto"/>
        <w:rPr>
          <w:sz w:val="20"/>
        </w:rPr>
      </w:pPr>
      <w:r>
        <w:rPr>
          <w:sz w:val="20"/>
        </w:rPr>
        <w:t>FFS: Detailed design of the new panel ID</w:t>
      </w:r>
    </w:p>
    <w:p w14:paraId="077CA11F" w14:textId="0E85ECDF" w:rsidR="004D4EF1" w:rsidRDefault="004D4EF1" w:rsidP="002B60DF">
      <w:pPr>
        <w:pStyle w:val="ListParagraph"/>
        <w:numPr>
          <w:ilvl w:val="2"/>
          <w:numId w:val="75"/>
        </w:numPr>
        <w:snapToGrid w:val="0"/>
        <w:spacing w:after="0" w:line="240" w:lineRule="auto"/>
        <w:rPr>
          <w:sz w:val="20"/>
        </w:rPr>
      </w:pPr>
      <w:r>
        <w:rPr>
          <w:sz w:val="20"/>
        </w:rPr>
        <w:t>Note: The association between the new panel ID and the panel entity is fully up to UE implementation</w:t>
      </w:r>
    </w:p>
    <w:p w14:paraId="42DCEDAB" w14:textId="2C2C7CE4" w:rsidR="008A64C0" w:rsidRDefault="008A64C0" w:rsidP="009F0258">
      <w:pPr>
        <w:pStyle w:val="ListParagraph"/>
        <w:numPr>
          <w:ilvl w:val="1"/>
          <w:numId w:val="75"/>
        </w:numPr>
        <w:snapToGrid w:val="0"/>
        <w:spacing w:after="0" w:line="240" w:lineRule="auto"/>
        <w:rPr>
          <w:sz w:val="20"/>
        </w:rPr>
      </w:pPr>
      <w:r>
        <w:rPr>
          <w:sz w:val="20"/>
        </w:rPr>
        <w:t>The duration in which the above panel entity reference is valid and the respective setting are FFS</w:t>
      </w:r>
    </w:p>
    <w:p w14:paraId="2217CC65" w14:textId="14E21F03" w:rsidR="00D6499E" w:rsidRDefault="00D6499E" w:rsidP="002B60DF">
      <w:pPr>
        <w:pStyle w:val="ListParagraph"/>
        <w:numPr>
          <w:ilvl w:val="0"/>
          <w:numId w:val="75"/>
        </w:numPr>
        <w:snapToGrid w:val="0"/>
        <w:spacing w:after="0" w:line="240" w:lineRule="auto"/>
        <w:rPr>
          <w:sz w:val="20"/>
        </w:rPr>
      </w:pPr>
      <w:r>
        <w:rPr>
          <w:sz w:val="20"/>
        </w:rPr>
        <w:t>For beam indication</w:t>
      </w:r>
      <w:r w:rsidR="00107573">
        <w:rPr>
          <w:sz w:val="20"/>
        </w:rPr>
        <w:t>, down select from the following candidates</w:t>
      </w:r>
      <w:r>
        <w:rPr>
          <w:sz w:val="20"/>
        </w:rPr>
        <w:t>:</w:t>
      </w:r>
    </w:p>
    <w:p w14:paraId="3F6880EF" w14:textId="0F49041A" w:rsidR="00D6499E" w:rsidRDefault="00DE25B8" w:rsidP="002B60DF">
      <w:pPr>
        <w:pStyle w:val="ListParagraph"/>
        <w:numPr>
          <w:ilvl w:val="1"/>
          <w:numId w:val="75"/>
        </w:numPr>
        <w:snapToGrid w:val="0"/>
        <w:spacing w:after="0" w:line="240" w:lineRule="auto"/>
        <w:rPr>
          <w:sz w:val="20"/>
        </w:rPr>
      </w:pPr>
      <w:r>
        <w:rPr>
          <w:sz w:val="20"/>
        </w:rPr>
        <w:t>Opt</w:t>
      </w:r>
      <w:r w:rsidR="002B60DF">
        <w:rPr>
          <w:sz w:val="20"/>
        </w:rPr>
        <w:t xml:space="preserve"> 2-1: Association between CSI-RS resource set index/SRS resource set index and TCI state</w:t>
      </w:r>
    </w:p>
    <w:p w14:paraId="1006EC1C" w14:textId="59016D0C" w:rsidR="002B60DF" w:rsidRDefault="002D1B8C" w:rsidP="002B60DF">
      <w:pPr>
        <w:pStyle w:val="ListParagraph"/>
        <w:numPr>
          <w:ilvl w:val="1"/>
          <w:numId w:val="75"/>
        </w:numPr>
        <w:snapToGrid w:val="0"/>
        <w:spacing w:after="0" w:line="240" w:lineRule="auto"/>
        <w:rPr>
          <w:sz w:val="20"/>
        </w:rPr>
      </w:pPr>
      <w:r>
        <w:rPr>
          <w:sz w:val="20"/>
        </w:rPr>
        <w:t>Opt</w:t>
      </w:r>
      <w:r w:rsidR="002B60DF">
        <w:rPr>
          <w:sz w:val="20"/>
        </w:rPr>
        <w:t xml:space="preserve"> 2-2: Association between a new panel ID with TCI state</w:t>
      </w:r>
    </w:p>
    <w:p w14:paraId="2B4FF288" w14:textId="06E782FE" w:rsidR="002B60DF" w:rsidRDefault="002B60DF" w:rsidP="002B60DF">
      <w:pPr>
        <w:pStyle w:val="ListParagraph"/>
        <w:numPr>
          <w:ilvl w:val="2"/>
          <w:numId w:val="7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8A3F5F">
      <w:pPr>
        <w:pStyle w:val="ListParagraph"/>
        <w:numPr>
          <w:ilvl w:val="1"/>
          <w:numId w:val="75"/>
        </w:numPr>
        <w:snapToGrid w:val="0"/>
        <w:spacing w:after="0" w:line="240" w:lineRule="auto"/>
        <w:rPr>
          <w:sz w:val="20"/>
        </w:rPr>
      </w:pPr>
      <w:r>
        <w:rPr>
          <w:sz w:val="20"/>
        </w:rPr>
        <w:t>Opt 2-3: No additional specification support</w:t>
      </w:r>
    </w:p>
    <w:p w14:paraId="7877ADA4" w14:textId="7A1E7EE8" w:rsidR="008A64C0" w:rsidRPr="00D6499E" w:rsidRDefault="008A64C0" w:rsidP="008A3F5F">
      <w:pPr>
        <w:pStyle w:val="ListParagraph"/>
        <w:numPr>
          <w:ilvl w:val="1"/>
          <w:numId w:val="75"/>
        </w:numPr>
        <w:snapToGrid w:val="0"/>
        <w:spacing w:after="0" w:line="240" w:lineRule="auto"/>
        <w:rPr>
          <w:sz w:val="20"/>
        </w:rPr>
      </w:pPr>
      <w:r>
        <w:rPr>
          <w:sz w:val="20"/>
        </w:rPr>
        <w:t>The duration in which the above association is valid and the respective setting are FFS</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rFonts w:eastAsia="Malgun Gothic"/>
                <w:sz w:val="16"/>
                <w:szCs w:val="18"/>
              </w:rPr>
            </w:pPr>
            <w:r w:rsidRPr="006F1B3B">
              <w:rPr>
                <w:rFonts w:eastAsia="Malgun Gothic"/>
                <w:sz w:val="16"/>
                <w:szCs w:val="18"/>
              </w:rPr>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ListParagraph"/>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t>We support UE initiated U</w:t>
            </w:r>
            <w:r w:rsidR="008F7530">
              <w:rPr>
                <w:rFonts w:eastAsia="Malgun Gothic"/>
                <w:sz w:val="18"/>
                <w:szCs w:val="18"/>
              </w:rPr>
              <w:t xml:space="preserve">L panel activation, but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r w:rsidRPr="005F36C8">
              <w:rPr>
                <w:rFonts w:eastAsia="Malgun Gothic"/>
                <w:sz w:val="16"/>
                <w:szCs w:val="18"/>
              </w:rPr>
              <w:t>[Mod] Please see above. Both have been agreed, but the need for spec support is FFS</w:t>
            </w:r>
          </w:p>
          <w:p w14:paraId="43F5DDA7" w14:textId="331CE275" w:rsidR="0078373D" w:rsidRPr="004C3E1C" w:rsidRDefault="0078373D" w:rsidP="008F7530">
            <w:pPr>
              <w:pStyle w:val="ListParagraph"/>
              <w:numPr>
                <w:ilvl w:val="0"/>
                <w:numId w:val="63"/>
              </w:numPr>
              <w:snapToGrid w:val="0"/>
              <w:spacing w:after="0" w:line="240" w:lineRule="auto"/>
              <w:rPr>
                <w:sz w:val="18"/>
                <w:szCs w:val="18"/>
                <w:lang w:eastAsia="zh-CN"/>
              </w:rPr>
            </w:pPr>
            <w:r w:rsidRPr="004C3E1C">
              <w:rPr>
                <w:rFonts w:eastAsia="Malgun Gothic"/>
                <w:sz w:val="18"/>
                <w:szCs w:val="18"/>
              </w:rPr>
              <w:t>We do not see necessity of specification to support UE oriented panel activation. But there should be a specification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SimSun"/>
                <w:sz w:val="18"/>
                <w:szCs w:val="18"/>
                <w:lang w:eastAsia="zh-CN"/>
              </w:rPr>
            </w:pPr>
            <w:r>
              <w:rPr>
                <w:rFonts w:eastAsia="SimSun"/>
                <w:sz w:val="18"/>
                <w:szCs w:val="18"/>
                <w:lang w:eastAsia="zh-CN"/>
              </w:rPr>
              <w:t>Besides, the state of UE panel should be reported, including DL only, and both DL and UL.</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494AF3FB" w:rsidR="002316B2" w:rsidRDefault="002316B2">
            <w:pPr>
              <w:snapToGrid w:val="0"/>
              <w:rPr>
                <w:rFonts w:eastAsia="SimSun"/>
                <w:sz w:val="18"/>
                <w:szCs w:val="18"/>
                <w:lang w:eastAsia="zh-CN"/>
              </w:rPr>
            </w:pPr>
            <w:r>
              <w:rPr>
                <w:rFonts w:eastAsia="SimSun"/>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Default="002316B2">
            <w:pPr>
              <w:snapToGrid w:val="0"/>
              <w:rPr>
                <w:rFonts w:eastAsia="SimSun"/>
                <w:sz w:val="18"/>
                <w:szCs w:val="18"/>
                <w:lang w:eastAsia="zh-CN"/>
              </w:rPr>
            </w:pPr>
            <w:r>
              <w:rPr>
                <w:rFonts w:eastAsia="SimSun"/>
                <w:sz w:val="18"/>
                <w:szCs w:val="18"/>
                <w:lang w:eastAsia="zh-CN"/>
              </w:rPr>
              <w:t>Added FL proposal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Default="00CA3AAF">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BB3C8F" w:rsidRDefault="00CA3AAF" w:rsidP="00743DE4">
            <w:pPr>
              <w:snapToGrid w:val="0"/>
              <w:rPr>
                <w:rFonts w:eastAsia="SimSun"/>
                <w:sz w:val="18"/>
                <w:szCs w:val="18"/>
                <w:lang w:eastAsia="zh-CN"/>
              </w:rPr>
            </w:pPr>
            <w:r>
              <w:rPr>
                <w:rFonts w:eastAsia="SimSun"/>
                <w:sz w:val="18"/>
                <w:szCs w:val="18"/>
                <w:lang w:eastAsia="zh-CN"/>
              </w:rPr>
              <w:t>U</w:t>
            </w:r>
            <w:r>
              <w:rPr>
                <w:rFonts w:eastAsia="SimSun" w:hint="eastAsia"/>
                <w:sz w:val="18"/>
                <w:szCs w:val="18"/>
                <w:lang w:eastAsia="zh-CN"/>
              </w:rPr>
              <w:t xml:space="preserve">pdated </w:t>
            </w:r>
            <w:r>
              <w:rPr>
                <w:rFonts w:eastAsia="SimSun"/>
                <w:sz w:val="18"/>
                <w:szCs w:val="18"/>
                <w:lang w:eastAsia="zh-CN"/>
              </w:rPr>
              <w:t>our views above.</w:t>
            </w: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Default="00AB5A92" w:rsidP="00AB5A92">
            <w:pPr>
              <w:snapToGrid w:val="0"/>
              <w:rPr>
                <w:rFonts w:eastAsia="SimSun"/>
                <w:sz w:val="18"/>
                <w:szCs w:val="18"/>
                <w:lang w:eastAsia="zh-CN"/>
              </w:rPr>
            </w:pPr>
            <w:r>
              <w:rPr>
                <w:rFonts w:hint="eastAsia"/>
                <w:sz w:val="18"/>
                <w:szCs w:val="18"/>
                <w:lang w:eastAsia="zh-CN"/>
              </w:rPr>
              <w:t>NTT</w:t>
            </w:r>
            <w:r>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Default="00B20F44" w:rsidP="00321F3B">
            <w:pPr>
              <w:autoSpaceDN w:val="0"/>
              <w:snapToGrid w:val="0"/>
              <w:rPr>
                <w:sz w:val="18"/>
                <w:szCs w:val="18"/>
                <w:lang w:eastAsia="zh-CN"/>
              </w:rPr>
            </w:pPr>
            <w:r>
              <w:rPr>
                <w:rFonts w:hint="eastAsia"/>
                <w:sz w:val="18"/>
                <w:szCs w:val="18"/>
              </w:rPr>
              <w:t>We suggest discussing CSI/beam reporting</w:t>
            </w:r>
            <w:r>
              <w:rPr>
                <w:sz w:val="18"/>
                <w:szCs w:val="18"/>
              </w:rPr>
              <w:t xml:space="preserve"> (issue 4.3)</w:t>
            </w:r>
            <w:r>
              <w:rPr>
                <w:rFonts w:hint="eastAsia"/>
                <w:sz w:val="18"/>
                <w:szCs w:val="18"/>
              </w:rPr>
              <w:t xml:space="preserve"> first. Panel information in CSI/beam reporting is important to align information between gNB and UE of which panel is used for CSI/beam meas./report, so that gNB can </w:t>
            </w:r>
            <w:r>
              <w:rPr>
                <w:rFonts w:hint="eastAsia"/>
                <w:sz w:val="18"/>
                <w:szCs w:val="18"/>
              </w:rPr>
              <w:lastRenderedPageBreak/>
              <w:t>make proper configuration/indication of UL Tx in case different panels constitute different numbers of antenna ports/numbers of beams/etc.</w:t>
            </w:r>
          </w:p>
          <w:p w14:paraId="132B7EB5" w14:textId="4CBC8A3C" w:rsidR="00B20F44" w:rsidRDefault="00B20F44" w:rsidP="00321F3B">
            <w:pPr>
              <w:autoSpaceDN w:val="0"/>
              <w:snapToGrid w:val="0"/>
              <w:rPr>
                <w:sz w:val="18"/>
                <w:szCs w:val="18"/>
              </w:rPr>
            </w:pPr>
            <w:r>
              <w:rPr>
                <w:rFonts w:hint="eastAsia"/>
                <w:sz w:val="18"/>
                <w:szCs w:val="18"/>
              </w:rPr>
              <w:t>Depending on the progress of panel information in CSI/beam reporting</w:t>
            </w:r>
            <w:r>
              <w:rPr>
                <w:sz w:val="18"/>
                <w:szCs w:val="18"/>
              </w:rPr>
              <w:t xml:space="preserve"> (issue 4.3)</w:t>
            </w:r>
            <w:r>
              <w:rPr>
                <w:rFonts w:hint="eastAsia"/>
                <w:sz w:val="18"/>
                <w:szCs w:val="18"/>
              </w:rPr>
              <w:t xml:space="preserve">, we can further discuss panel information in beam indication. If panel information is included in CSI/beam reporting, </w:t>
            </w:r>
          </w:p>
          <w:p w14:paraId="7667C724" w14:textId="77777777" w:rsidR="00B20F44" w:rsidRDefault="00B20F44" w:rsidP="00321F3B">
            <w:pPr>
              <w:numPr>
                <w:ilvl w:val="0"/>
                <w:numId w:val="79"/>
              </w:numPr>
              <w:autoSpaceDN w:val="0"/>
              <w:snapToGrid w:val="0"/>
              <w:rPr>
                <w:sz w:val="18"/>
                <w:szCs w:val="18"/>
                <w:lang w:eastAsia="zh-CN"/>
              </w:rPr>
            </w:pPr>
            <w:r>
              <w:rPr>
                <w:sz w:val="18"/>
                <w:szCs w:val="18"/>
              </w:rPr>
              <w:t>If L1 metrics of one panel can be reported for one CRI/SSBRI, CRI/SSBRI in TCI state can represent a panel.</w:t>
            </w:r>
          </w:p>
          <w:p w14:paraId="7B7D3BEF" w14:textId="77777777" w:rsidR="000D62DE" w:rsidRDefault="00B20F44" w:rsidP="00321F3B">
            <w:pPr>
              <w:numPr>
                <w:ilvl w:val="0"/>
                <w:numId w:val="79"/>
              </w:numPr>
              <w:autoSpaceDN w:val="0"/>
              <w:snapToGrid w:val="0"/>
              <w:rPr>
                <w:sz w:val="18"/>
                <w:szCs w:val="18"/>
                <w:lang w:eastAsia="zh-CN"/>
              </w:rPr>
            </w:pPr>
            <w:r>
              <w:rPr>
                <w:rFonts w:hint="eastAsia"/>
                <w:sz w:val="18"/>
                <w:szCs w:val="18"/>
              </w:rPr>
              <w:t>If L1 metrics of multiple panels can be reported for one CRI/SSBRI, additional panel information may be needed in TCI state for beam indication.</w:t>
            </w:r>
          </w:p>
          <w:p w14:paraId="1B2E8317" w14:textId="5CB3AEFA" w:rsidR="00321F3B" w:rsidRPr="001F4B4E" w:rsidRDefault="00321F3B" w:rsidP="00321F3B">
            <w:pPr>
              <w:autoSpaceDN w:val="0"/>
              <w:snapToGrid w:val="0"/>
              <w:rPr>
                <w:sz w:val="18"/>
                <w:szCs w:val="18"/>
                <w:lang w:eastAsia="zh-CN"/>
              </w:rPr>
            </w:pPr>
            <w:r>
              <w:rPr>
                <w:sz w:val="18"/>
                <w:szCs w:val="18"/>
                <w:lang w:eastAsia="zh-CN"/>
              </w:rPr>
              <w:t>[Mod: Thank you. Based on the comments so far it may be possible to proceed in the direction of proposal 4.1. But if not, we can proceed this way]</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Default="001F4B4E" w:rsidP="001F4B4E">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CA0F44" w:rsidRDefault="001F4B4E" w:rsidP="001F4B4E">
            <w:pPr>
              <w:snapToGrid w:val="0"/>
              <w:rPr>
                <w:rFonts w:eastAsia="PMingLiU"/>
                <w:sz w:val="18"/>
                <w:szCs w:val="18"/>
                <w:lang w:eastAsia="zh-TW"/>
              </w:rPr>
            </w:pPr>
            <w:r>
              <w:rPr>
                <w:rFonts w:eastAsia="SimSun"/>
                <w:sz w:val="18"/>
                <w:szCs w:val="18"/>
                <w:lang w:eastAsia="zh-CN"/>
              </w:rPr>
              <w:t xml:space="preserve">Regarding Opt1-1/Opt1-2, we think they are used differently within the CSI framework. For Opt1-1, </w:t>
            </w:r>
            <w:r w:rsidRPr="00CA0F44">
              <w:rPr>
                <w:rFonts w:eastAsia="SimSun" w:hint="eastAsia"/>
                <w:sz w:val="18"/>
                <w:szCs w:val="18"/>
                <w:lang w:eastAsia="zh-CN"/>
              </w:rPr>
              <w:t xml:space="preserve">to our </w:t>
            </w:r>
            <w:r w:rsidRPr="00CA0F44">
              <w:rPr>
                <w:rFonts w:eastAsia="SimSun"/>
                <w:sz w:val="18"/>
                <w:szCs w:val="18"/>
                <w:lang w:eastAsia="zh-CN"/>
              </w:rPr>
              <w:t>understand</w:t>
            </w:r>
            <w:r w:rsidRPr="00CA0F44">
              <w:rPr>
                <w:rFonts w:eastAsia="SimSun" w:hint="eastAsia"/>
                <w:sz w:val="18"/>
                <w:szCs w:val="18"/>
                <w:lang w:eastAsia="zh-CN"/>
              </w:rPr>
              <w:t xml:space="preserve">ing, </w:t>
            </w:r>
            <w:r>
              <w:rPr>
                <w:rFonts w:eastAsia="SimSun"/>
                <w:sz w:val="18"/>
                <w:szCs w:val="18"/>
                <w:lang w:eastAsia="zh-CN"/>
              </w:rPr>
              <w:t xml:space="preserve">CSI/beam measurement is performed in panel specific according to </w:t>
            </w:r>
            <w:r w:rsidRPr="00CA0F44">
              <w:rPr>
                <w:rFonts w:eastAsia="SimSun"/>
                <w:sz w:val="18"/>
                <w:szCs w:val="18"/>
                <w:lang w:eastAsia="zh-CN"/>
              </w:rPr>
              <w:t>existing CSI-RS resource set index</w:t>
            </w:r>
            <w:r>
              <w:rPr>
                <w:rFonts w:eastAsia="SimSun"/>
                <w:sz w:val="18"/>
                <w:szCs w:val="18"/>
                <w:lang w:eastAsia="zh-CN"/>
              </w:rPr>
              <w:t xml:space="preserve">. However, no panel-related info has to be provided within </w:t>
            </w:r>
            <w:r w:rsidRPr="00CA0F44">
              <w:rPr>
                <w:rFonts w:eastAsia="SimSun"/>
                <w:sz w:val="18"/>
                <w:szCs w:val="18"/>
                <w:lang w:eastAsia="zh-CN"/>
              </w:rPr>
              <w:t>CSI/beam reporting</w:t>
            </w:r>
            <w:r>
              <w:rPr>
                <w:rFonts w:eastAsia="SimSun"/>
                <w:sz w:val="18"/>
                <w:szCs w:val="18"/>
                <w:lang w:eastAsia="zh-CN"/>
              </w:rPr>
              <w:t xml:space="preserve">. For Opt1-2, CSI/beam measurement is performed without any restriction, and the panel-related info is provided within </w:t>
            </w:r>
            <w:r w:rsidRPr="00CA0F44">
              <w:rPr>
                <w:rFonts w:eastAsia="SimSun"/>
                <w:sz w:val="18"/>
                <w:szCs w:val="18"/>
                <w:lang w:eastAsia="zh-CN"/>
              </w:rPr>
              <w:t>CSI/beam reporting</w:t>
            </w:r>
            <w:r>
              <w:rPr>
                <w:rFonts w:eastAsia="SimSun"/>
                <w:sz w:val="18"/>
                <w:szCs w:val="18"/>
                <w:lang w:eastAsia="zh-CN"/>
              </w:rPr>
              <w:t xml:space="preserve"> according to UE panel activation/selection. In summary, we </w:t>
            </w:r>
            <w:r>
              <w:rPr>
                <w:rFonts w:eastAsia="PMingLiU" w:hint="eastAsia"/>
                <w:sz w:val="18"/>
                <w:szCs w:val="18"/>
                <w:lang w:eastAsia="zh-TW"/>
              </w:rPr>
              <w:t xml:space="preserve">propose some changes for </w:t>
            </w:r>
            <w:r>
              <w:rPr>
                <w:rFonts w:eastAsia="PMingLiU"/>
                <w:sz w:val="18"/>
                <w:szCs w:val="18"/>
                <w:lang w:eastAsia="zh-TW"/>
              </w:rPr>
              <w:t>clarification</w:t>
            </w:r>
            <w:r>
              <w:rPr>
                <w:rFonts w:eastAsia="PMingLiU" w:hint="eastAsia"/>
                <w:sz w:val="18"/>
                <w:szCs w:val="18"/>
                <w:lang w:eastAsia="zh-TW"/>
              </w:rPr>
              <w:t>.</w:t>
            </w:r>
          </w:p>
          <w:p w14:paraId="1AF60DE5" w14:textId="77777777" w:rsidR="001F4B4E" w:rsidRDefault="001F4B4E" w:rsidP="001F4B4E">
            <w:pPr>
              <w:snapToGrid w:val="0"/>
              <w:rPr>
                <w:rFonts w:ascii="PMingLiU" w:eastAsia="PMingLiU" w:hAnsi="PMingLiU"/>
                <w:sz w:val="18"/>
                <w:szCs w:val="18"/>
                <w:lang w:eastAsia="zh-TW"/>
              </w:rPr>
            </w:pPr>
          </w:p>
          <w:p w14:paraId="6C7FC29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Option1-2, we would like to further add one note to clarify that the association between the new panel ID and the </w:t>
            </w:r>
            <w:r w:rsidRPr="00CA0F44">
              <w:rPr>
                <w:rFonts w:eastAsia="SimSun"/>
                <w:sz w:val="18"/>
                <w:szCs w:val="18"/>
                <w:lang w:eastAsia="zh-CN"/>
              </w:rPr>
              <w:t xml:space="preserve">panel entity </w:t>
            </w:r>
            <w:r>
              <w:rPr>
                <w:rFonts w:eastAsia="SimSun"/>
                <w:sz w:val="18"/>
                <w:szCs w:val="18"/>
                <w:lang w:eastAsia="zh-CN"/>
              </w:rPr>
              <w:t>is up to UE decision.</w:t>
            </w:r>
          </w:p>
          <w:p w14:paraId="7C59D241" w14:textId="77777777" w:rsidR="001F4B4E" w:rsidRDefault="001F4B4E" w:rsidP="001F4B4E">
            <w:pPr>
              <w:snapToGrid w:val="0"/>
              <w:rPr>
                <w:rFonts w:eastAsia="SimSun"/>
                <w:sz w:val="18"/>
                <w:szCs w:val="18"/>
                <w:lang w:eastAsia="zh-CN"/>
              </w:rPr>
            </w:pPr>
          </w:p>
          <w:p w14:paraId="1CE403E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beam indication, we see not all companies supporting panel ID or </w:t>
            </w:r>
            <w:r>
              <w:rPr>
                <w:rFonts w:eastAsia="SimSun" w:hint="eastAsia"/>
                <w:sz w:val="18"/>
                <w:szCs w:val="18"/>
                <w:lang w:eastAsia="zh-CN"/>
              </w:rPr>
              <w:t>t</w:t>
            </w:r>
            <w:r w:rsidRPr="005023F5">
              <w:rPr>
                <w:rFonts w:eastAsia="SimSun"/>
                <w:sz w:val="18"/>
                <w:szCs w:val="18"/>
                <w:lang w:eastAsia="zh-CN"/>
              </w:rPr>
              <w:t>ransmission process index</w:t>
            </w:r>
            <w:r>
              <w:rPr>
                <w:rFonts w:eastAsia="SimSun"/>
                <w:sz w:val="18"/>
                <w:szCs w:val="18"/>
                <w:lang w:eastAsia="zh-CN"/>
              </w:rPr>
              <w:t xml:space="preserve"> (14+3) f</w:t>
            </w:r>
            <w:r w:rsidRPr="005023F5">
              <w:rPr>
                <w:rFonts w:eastAsia="SimSun"/>
                <w:sz w:val="18"/>
                <w:szCs w:val="18"/>
                <w:lang w:eastAsia="zh-CN"/>
              </w:rPr>
              <w:t>or CSI/beam reporting</w:t>
            </w:r>
            <w:r>
              <w:rPr>
                <w:rFonts w:eastAsia="SimSun"/>
                <w:sz w:val="18"/>
                <w:szCs w:val="18"/>
                <w:lang w:eastAsia="zh-CN"/>
              </w:rPr>
              <w:t xml:space="preserve"> also</w:t>
            </w:r>
            <w:r w:rsidRPr="005023F5">
              <w:rPr>
                <w:rFonts w:eastAsia="SimSun"/>
                <w:sz w:val="18"/>
                <w:szCs w:val="18"/>
                <w:lang w:eastAsia="zh-CN"/>
              </w:rPr>
              <w:t xml:space="preserve"> </w:t>
            </w:r>
            <w:r>
              <w:rPr>
                <w:rFonts w:eastAsia="SimSun"/>
                <w:sz w:val="18"/>
                <w:szCs w:val="18"/>
                <w:lang w:eastAsia="zh-CN"/>
              </w:rPr>
              <w:t xml:space="preserve">support </w:t>
            </w:r>
            <w:r w:rsidRPr="005023F5">
              <w:rPr>
                <w:rFonts w:eastAsia="SimSun"/>
                <w:sz w:val="18"/>
                <w:szCs w:val="18"/>
                <w:lang w:eastAsia="zh-CN"/>
              </w:rPr>
              <w:t>panel ID</w:t>
            </w:r>
            <w:r>
              <w:rPr>
                <w:rFonts w:eastAsia="SimSun"/>
                <w:sz w:val="18"/>
                <w:szCs w:val="18"/>
                <w:lang w:eastAsia="zh-CN"/>
              </w:rPr>
              <w:t xml:space="preserve"> for beam indication (7). Thus, we think no </w:t>
            </w:r>
            <w:r w:rsidRPr="005023F5">
              <w:rPr>
                <w:rFonts w:eastAsia="SimSun"/>
                <w:sz w:val="18"/>
                <w:szCs w:val="18"/>
                <w:lang w:eastAsia="zh-CN"/>
              </w:rPr>
              <w:t>additional specification support</w:t>
            </w:r>
            <w:r>
              <w:rPr>
                <w:rFonts w:eastAsia="SimSun"/>
                <w:sz w:val="18"/>
                <w:szCs w:val="18"/>
                <w:lang w:eastAsia="zh-CN"/>
              </w:rPr>
              <w:t xml:space="preserve"> could be one option for further study.</w:t>
            </w:r>
          </w:p>
          <w:p w14:paraId="72773565" w14:textId="77777777" w:rsidR="001F4B4E" w:rsidRDefault="001F4B4E" w:rsidP="001F4B4E">
            <w:pPr>
              <w:snapToGrid w:val="0"/>
              <w:rPr>
                <w:rFonts w:ascii="PMingLiU" w:eastAsia="PMingLiU" w:hAnsi="PMingLiU"/>
                <w:sz w:val="18"/>
                <w:szCs w:val="18"/>
                <w:lang w:eastAsia="zh-TW"/>
              </w:rPr>
            </w:pPr>
          </w:p>
          <w:p w14:paraId="62485A87" w14:textId="77777777" w:rsidR="001F4B4E" w:rsidRDefault="001F4B4E" w:rsidP="001F4B4E">
            <w:pPr>
              <w:snapToGrid w:val="0"/>
              <w:rPr>
                <w:sz w:val="20"/>
              </w:rPr>
            </w:pPr>
            <w:r>
              <w:rPr>
                <w:rFonts w:ascii="PMingLiU" w:eastAsia="PMingLiU" w:hAnsi="PMingLiU" w:hint="eastAsia"/>
                <w:sz w:val="18"/>
                <w:szCs w:val="18"/>
                <w:lang w:eastAsia="zh-TW"/>
              </w:rPr>
              <w:t xml:space="preserve"> </w:t>
            </w:r>
            <w:r>
              <w:rPr>
                <w:b/>
                <w:sz w:val="20"/>
                <w:u w:val="single"/>
              </w:rPr>
              <w:t>Proposal 4.1</w:t>
            </w:r>
            <w:r>
              <w:rPr>
                <w:sz w:val="20"/>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Default="001F4B4E" w:rsidP="001F4B4E">
            <w:pPr>
              <w:pStyle w:val="ListParagraph"/>
              <w:numPr>
                <w:ilvl w:val="0"/>
                <w:numId w:val="75"/>
              </w:numPr>
              <w:snapToGrid w:val="0"/>
              <w:spacing w:after="0" w:line="240" w:lineRule="auto"/>
              <w:rPr>
                <w:sz w:val="20"/>
              </w:rPr>
            </w:pPr>
            <w:r>
              <w:rPr>
                <w:sz w:val="20"/>
              </w:rPr>
              <w:t>For CSI/beam measurement/reporting:</w:t>
            </w:r>
          </w:p>
          <w:p w14:paraId="1AEA1816" w14:textId="417F39A5" w:rsidR="001F4B4E" w:rsidRDefault="001F4B4E" w:rsidP="001F4B4E">
            <w:pPr>
              <w:pStyle w:val="ListParagraph"/>
              <w:numPr>
                <w:ilvl w:val="1"/>
                <w:numId w:val="75"/>
              </w:numPr>
              <w:snapToGrid w:val="0"/>
              <w:spacing w:after="0" w:line="240" w:lineRule="auto"/>
              <w:rPr>
                <w:sz w:val="20"/>
              </w:rPr>
            </w:pPr>
            <w:r>
              <w:rPr>
                <w:sz w:val="20"/>
              </w:rPr>
              <w:t xml:space="preserve">Opt1-1: A </w:t>
            </w:r>
            <w:r w:rsidRPr="006E622D">
              <w:rPr>
                <w:sz w:val="20"/>
              </w:rPr>
              <w:t xml:space="preserve">panel entity </w:t>
            </w:r>
            <w:r>
              <w:rPr>
                <w:sz w:val="20"/>
              </w:rPr>
              <w:t xml:space="preserve"> is associated with an existing CSI-RS resource set index within CSI/beam measurement</w:t>
            </w:r>
          </w:p>
          <w:p w14:paraId="21AAC183" w14:textId="31DE91C7" w:rsidR="001F4B4E" w:rsidRDefault="001F4B4E" w:rsidP="001F4B4E">
            <w:pPr>
              <w:pStyle w:val="ListParagraph"/>
              <w:numPr>
                <w:ilvl w:val="1"/>
                <w:numId w:val="75"/>
              </w:numPr>
              <w:snapToGrid w:val="0"/>
              <w:spacing w:after="0" w:line="240" w:lineRule="auto"/>
              <w:rPr>
                <w:sz w:val="20"/>
              </w:rPr>
            </w:pPr>
            <w:r>
              <w:rPr>
                <w:sz w:val="20"/>
              </w:rPr>
              <w:t>Opt1-2: A panel entity is associated with  a new panel ID within CSI/beam reporting</w:t>
            </w:r>
          </w:p>
          <w:p w14:paraId="2ECE76F0" w14:textId="77777777" w:rsidR="001F4B4E" w:rsidRDefault="001F4B4E" w:rsidP="001F4B4E">
            <w:pPr>
              <w:pStyle w:val="ListParagraph"/>
              <w:numPr>
                <w:ilvl w:val="2"/>
                <w:numId w:val="75"/>
              </w:numPr>
              <w:snapToGrid w:val="0"/>
              <w:spacing w:after="0" w:line="240" w:lineRule="auto"/>
              <w:rPr>
                <w:sz w:val="20"/>
              </w:rPr>
            </w:pPr>
            <w:r>
              <w:rPr>
                <w:sz w:val="20"/>
              </w:rPr>
              <w:t>FFS: Detailed design of the new panel ID</w:t>
            </w:r>
          </w:p>
          <w:p w14:paraId="41B59F71" w14:textId="77777777" w:rsidR="001F4B4E" w:rsidRDefault="001F4B4E" w:rsidP="001F4B4E">
            <w:pPr>
              <w:pStyle w:val="ListParagraph"/>
              <w:numPr>
                <w:ilvl w:val="2"/>
                <w:numId w:val="75"/>
              </w:numPr>
              <w:snapToGrid w:val="0"/>
              <w:spacing w:after="0" w:line="240" w:lineRule="auto"/>
              <w:rPr>
                <w:sz w:val="20"/>
              </w:rPr>
            </w:pPr>
            <w:r>
              <w:rPr>
                <w:sz w:val="20"/>
              </w:rPr>
              <w:t>Note: The association between the new panel ID and the panel entity is fully up to UE implementation</w:t>
            </w:r>
          </w:p>
          <w:p w14:paraId="6FB28C1D" w14:textId="77777777" w:rsidR="001F4B4E" w:rsidRDefault="001F4B4E" w:rsidP="001F4B4E">
            <w:pPr>
              <w:pStyle w:val="ListParagraph"/>
              <w:numPr>
                <w:ilvl w:val="0"/>
                <w:numId w:val="75"/>
              </w:numPr>
              <w:snapToGrid w:val="0"/>
              <w:spacing w:after="0" w:line="240" w:lineRule="auto"/>
              <w:rPr>
                <w:sz w:val="20"/>
              </w:rPr>
            </w:pPr>
            <w:r>
              <w:rPr>
                <w:sz w:val="20"/>
              </w:rPr>
              <w:t>For beam indication:</w:t>
            </w:r>
          </w:p>
          <w:p w14:paraId="2FB61B1D" w14:textId="77777777" w:rsidR="001F4B4E" w:rsidRDefault="001F4B4E" w:rsidP="001F4B4E">
            <w:pPr>
              <w:pStyle w:val="ListParagraph"/>
              <w:numPr>
                <w:ilvl w:val="1"/>
                <w:numId w:val="75"/>
              </w:numPr>
              <w:snapToGrid w:val="0"/>
              <w:spacing w:after="0" w:line="240" w:lineRule="auto"/>
              <w:rPr>
                <w:sz w:val="20"/>
              </w:rPr>
            </w:pPr>
            <w:r>
              <w:rPr>
                <w:sz w:val="20"/>
              </w:rPr>
              <w:t>Opt 2-1: Association between CSI-RS resource set index/SRS resource set index and TCI state</w:t>
            </w:r>
          </w:p>
          <w:p w14:paraId="783AF4A2" w14:textId="77777777" w:rsidR="001F4B4E" w:rsidRDefault="001F4B4E" w:rsidP="001F4B4E">
            <w:pPr>
              <w:pStyle w:val="ListParagraph"/>
              <w:numPr>
                <w:ilvl w:val="1"/>
                <w:numId w:val="75"/>
              </w:numPr>
              <w:snapToGrid w:val="0"/>
              <w:spacing w:after="0" w:line="240" w:lineRule="auto"/>
              <w:rPr>
                <w:sz w:val="20"/>
              </w:rPr>
            </w:pPr>
            <w:r>
              <w:rPr>
                <w:sz w:val="20"/>
              </w:rPr>
              <w:t>Opt 2-2: Association between a new panel ID with TCI state</w:t>
            </w:r>
          </w:p>
          <w:p w14:paraId="08C7E789" w14:textId="77777777" w:rsidR="001F4B4E" w:rsidRDefault="001F4B4E" w:rsidP="001F4B4E">
            <w:pPr>
              <w:pStyle w:val="ListParagraph"/>
              <w:numPr>
                <w:ilvl w:val="2"/>
                <w:numId w:val="75"/>
              </w:numPr>
              <w:rPr>
                <w:sz w:val="20"/>
              </w:rPr>
            </w:pPr>
            <w:r>
              <w:rPr>
                <w:sz w:val="20"/>
              </w:rPr>
              <w:t>FFS: Detailed design of the new panel ID, and whether it is the same panel ID as that in Opt1-2</w:t>
            </w:r>
          </w:p>
          <w:p w14:paraId="780A2FD5" w14:textId="77777777" w:rsidR="001F4B4E" w:rsidRPr="0058548D" w:rsidRDefault="001F4B4E" w:rsidP="001F4B4E">
            <w:pPr>
              <w:pStyle w:val="ListParagraph"/>
              <w:numPr>
                <w:ilvl w:val="1"/>
                <w:numId w:val="75"/>
              </w:numPr>
              <w:rPr>
                <w:sz w:val="20"/>
              </w:rPr>
            </w:pPr>
            <w:r>
              <w:rPr>
                <w:sz w:val="20"/>
              </w:rPr>
              <w:t>Opt 2-3: No a</w:t>
            </w:r>
            <w:r w:rsidRPr="005023F5">
              <w:rPr>
                <w:sz w:val="20"/>
              </w:rPr>
              <w:t>dditional specification support</w:t>
            </w:r>
          </w:p>
          <w:p w14:paraId="39DA0001" w14:textId="77777777" w:rsidR="001F4B4E" w:rsidRDefault="001F4B4E" w:rsidP="001F4B4E">
            <w:pPr>
              <w:snapToGrid w:val="0"/>
              <w:rPr>
                <w:rFonts w:eastAsia="SimSun"/>
                <w:sz w:val="18"/>
                <w:szCs w:val="18"/>
                <w:lang w:eastAsia="zh-CN"/>
              </w:rPr>
            </w:pPr>
          </w:p>
          <w:p w14:paraId="7B3F097D" w14:textId="77777777" w:rsidR="001F4B4E" w:rsidRPr="00D1632B" w:rsidRDefault="001F4B4E" w:rsidP="001F4B4E">
            <w:pPr>
              <w:snapToGrid w:val="0"/>
              <w:rPr>
                <w:rFonts w:eastAsia="SimSun"/>
                <w:sz w:val="18"/>
                <w:szCs w:val="18"/>
                <w:lang w:eastAsia="zh-CN"/>
              </w:rPr>
            </w:pPr>
            <w:r>
              <w:rPr>
                <w:rFonts w:eastAsia="SimSun"/>
                <w:sz w:val="18"/>
                <w:szCs w:val="18"/>
                <w:lang w:eastAsia="zh-CN"/>
              </w:rPr>
              <w:t xml:space="preserve">Some comments to Opt1-1. For </w:t>
            </w:r>
            <w:r w:rsidRPr="005023F5">
              <w:rPr>
                <w:rFonts w:eastAsia="SimSun"/>
                <w:sz w:val="18"/>
                <w:szCs w:val="18"/>
                <w:lang w:eastAsia="zh-CN"/>
              </w:rPr>
              <w:t xml:space="preserve">CSI/beam </w:t>
            </w:r>
            <w:r>
              <w:rPr>
                <w:rFonts w:eastAsia="SimSun"/>
                <w:sz w:val="18"/>
                <w:szCs w:val="18"/>
                <w:lang w:eastAsia="zh-CN"/>
              </w:rPr>
              <w:t>measurement/</w:t>
            </w:r>
            <w:r w:rsidRPr="005023F5">
              <w:rPr>
                <w:rFonts w:eastAsia="SimSun"/>
                <w:sz w:val="18"/>
                <w:szCs w:val="18"/>
                <w:lang w:eastAsia="zh-CN"/>
              </w:rPr>
              <w:t>reporting</w:t>
            </w:r>
            <w:r>
              <w:rPr>
                <w:rFonts w:eastAsia="SimSun"/>
                <w:sz w:val="18"/>
                <w:szCs w:val="18"/>
                <w:lang w:eastAsia="zh-CN"/>
              </w:rPr>
              <w:t>, it is more reasonable that the association between RS resource (i.e., gNB beam) and corresponding UE panel is done by UE according to measurement results and UE-initiated panel activation/selection. W</w:t>
            </w:r>
            <w:r w:rsidRPr="005023F5">
              <w:rPr>
                <w:rFonts w:eastAsia="SimSun"/>
                <w:sz w:val="18"/>
                <w:szCs w:val="18"/>
                <w:lang w:eastAsia="zh-CN"/>
              </w:rPr>
              <w:t>e fail to see how NW can group a set of RS resources (i.e., gNB beams) and enforce UE to measure them by a certain UE panel, and how this can facilitate UE-initiated panel activation and selection.</w:t>
            </w:r>
          </w:p>
          <w:p w14:paraId="0F946BC9" w14:textId="578D7F02" w:rsidR="001F4B4E" w:rsidRDefault="008A64C0" w:rsidP="001F4B4E">
            <w:pPr>
              <w:snapToGrid w:val="0"/>
              <w:rPr>
                <w:rFonts w:eastAsia="SimSun"/>
                <w:sz w:val="18"/>
                <w:szCs w:val="18"/>
                <w:lang w:eastAsia="zh-CN"/>
              </w:rPr>
            </w:pPr>
            <w:r>
              <w:rPr>
                <w:rFonts w:eastAsia="SimSun"/>
                <w:sz w:val="18"/>
                <w:szCs w:val="18"/>
                <w:lang w:eastAsia="zh-CN"/>
              </w:rPr>
              <w:t>[Mod: Good points. Please check revised version]</w:t>
            </w:r>
          </w:p>
        </w:tc>
      </w:tr>
      <w:tr w:rsidR="00AB5A9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Default="00B50480" w:rsidP="00AB5A92">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Default="00B50480" w:rsidP="00AB5A92">
            <w:pPr>
              <w:snapToGrid w:val="0"/>
              <w:rPr>
                <w:rFonts w:eastAsia="DengXian"/>
                <w:sz w:val="18"/>
                <w:szCs w:val="18"/>
              </w:rPr>
            </w:pPr>
            <w:r>
              <w:rPr>
                <w:rFonts w:eastAsia="DengXian"/>
                <w:sz w:val="18"/>
                <w:szCs w:val="18"/>
              </w:rPr>
              <w:t>We have concern for the term panel ID or panel entity ID. We should use a logical term like antenna port group ID or transmission process ID.</w:t>
            </w:r>
          </w:p>
          <w:p w14:paraId="32FDFA26" w14:textId="149CB195" w:rsidR="00B50480" w:rsidRDefault="008A64C0" w:rsidP="00AB5A92">
            <w:pPr>
              <w:snapToGrid w:val="0"/>
              <w:rPr>
                <w:rFonts w:eastAsia="DengXian"/>
                <w:sz w:val="18"/>
                <w:szCs w:val="18"/>
              </w:rPr>
            </w:pPr>
            <w:r>
              <w:rPr>
                <w:rFonts w:eastAsia="DengXian"/>
                <w:sz w:val="18"/>
                <w:szCs w:val="18"/>
              </w:rPr>
              <w:t xml:space="preserve">[Mod: ‘Panel entity’ is based on the previous agreement so it is better to progress from that term since it has been defined. Otherwise we would have to restart the discussion </w:t>
            </w:r>
            <w:r w:rsidRPr="008A64C0">
              <w:rPr>
                <w:rFonts w:eastAsia="DengXian"/>
                <w:sz w:val="18"/>
                <w:szCs w:val="18"/>
              </w:rPr>
              <w:sym w:font="Wingdings" w:char="F04C"/>
            </w:r>
            <w:r>
              <w:rPr>
                <w:rFonts w:eastAsia="DengXian"/>
                <w:sz w:val="18"/>
                <w:szCs w:val="18"/>
              </w:rPr>
              <w:t>]</w:t>
            </w:r>
          </w:p>
          <w:p w14:paraId="6789BEF0" w14:textId="77777777" w:rsidR="00B50480" w:rsidRDefault="00B50480" w:rsidP="00AB5A92">
            <w:pPr>
              <w:snapToGrid w:val="0"/>
              <w:rPr>
                <w:rFonts w:eastAsia="DengXian"/>
                <w:sz w:val="18"/>
                <w:szCs w:val="18"/>
              </w:rPr>
            </w:pPr>
            <w:r>
              <w:rPr>
                <w:rFonts w:eastAsia="DengXian"/>
                <w:sz w:val="18"/>
                <w:szCs w:val="18"/>
              </w:rPr>
              <w:t>We think the panel associated with a DL beam should not always be consistent. So we think more discussion could be needed</w:t>
            </w:r>
            <w:r w:rsidR="00FA782B">
              <w:rPr>
                <w:rFonts w:eastAsia="DengXian"/>
                <w:sz w:val="18"/>
                <w:szCs w:val="18"/>
              </w:rPr>
              <w:t xml:space="preserve"> for opt 1-1 and 1-2, e.g. whether this association is consistent or not, or we assume there should be an effective time window for a report.</w:t>
            </w:r>
          </w:p>
          <w:p w14:paraId="7BA8DD47" w14:textId="512F2A0E" w:rsidR="00FA782B" w:rsidRDefault="008A64C0" w:rsidP="00AB5A92">
            <w:pPr>
              <w:snapToGrid w:val="0"/>
              <w:rPr>
                <w:rFonts w:eastAsia="DengXian"/>
                <w:sz w:val="18"/>
                <w:szCs w:val="18"/>
              </w:rPr>
            </w:pPr>
            <w:r>
              <w:rPr>
                <w:rFonts w:eastAsia="DengXian"/>
                <w:sz w:val="18"/>
                <w:szCs w:val="18"/>
              </w:rPr>
              <w:t>[Mod: Please check revised version – I added the time issue]</w:t>
            </w:r>
          </w:p>
          <w:p w14:paraId="0BD34942" w14:textId="77777777" w:rsidR="008A64C0" w:rsidRDefault="008A64C0" w:rsidP="00AB5A92">
            <w:pPr>
              <w:snapToGrid w:val="0"/>
              <w:rPr>
                <w:rFonts w:eastAsia="DengXian"/>
                <w:sz w:val="18"/>
                <w:szCs w:val="18"/>
              </w:rPr>
            </w:pPr>
          </w:p>
          <w:p w14:paraId="5A4A84E9" w14:textId="77777777" w:rsidR="00FA782B" w:rsidRDefault="00FA782B" w:rsidP="00AB5A92">
            <w:pPr>
              <w:snapToGrid w:val="0"/>
              <w:rPr>
                <w:rFonts w:eastAsia="DengXian"/>
                <w:sz w:val="18"/>
                <w:szCs w:val="18"/>
              </w:rPr>
            </w:pPr>
            <w:r>
              <w:rPr>
                <w:rFonts w:eastAsia="DengXian"/>
                <w:sz w:val="18"/>
                <w:szCs w:val="18"/>
              </w:rPr>
              <w:t>In addition, we do not think NW should control UE panel. Thus, we do not support opt 2-1 or opt 2-2.</w:t>
            </w:r>
          </w:p>
          <w:p w14:paraId="7AD6FCD4" w14:textId="38CE9C52" w:rsidR="006904CE" w:rsidRDefault="006904CE" w:rsidP="00AB5A92">
            <w:pPr>
              <w:snapToGrid w:val="0"/>
              <w:rPr>
                <w:rFonts w:eastAsia="DengXian"/>
                <w:sz w:val="18"/>
                <w:szCs w:val="18"/>
              </w:rPr>
            </w:pPr>
            <w:r>
              <w:rPr>
                <w:rFonts w:eastAsia="DengXian"/>
                <w:sz w:val="18"/>
                <w:szCs w:val="18"/>
              </w:rPr>
              <w:t>[Mod: Opt 2-3 is added]</w:t>
            </w:r>
          </w:p>
        </w:tc>
      </w:tr>
      <w:tr w:rsidR="00AB5A9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0D6660" w:rsidRDefault="00583505" w:rsidP="00AB5A92">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Default="00583505" w:rsidP="00F25110">
            <w:pPr>
              <w:snapToGrid w:val="0"/>
              <w:rPr>
                <w:sz w:val="18"/>
                <w:szCs w:val="18"/>
              </w:rPr>
            </w:pPr>
            <w:r>
              <w:rPr>
                <w:sz w:val="18"/>
                <w:szCs w:val="18"/>
              </w:rPr>
              <w:t xml:space="preserve">‘CSI framework’ is a little bit confusing, regarding first/second sub-sub-bullet. </w:t>
            </w:r>
            <w:r w:rsidR="00F25110">
              <w:rPr>
                <w:sz w:val="18"/>
                <w:szCs w:val="18"/>
              </w:rPr>
              <w:t xml:space="preserve">We do not have strong preference on the title of this ID, but the usage or information corresponding to the ID should be clarified. </w:t>
            </w:r>
          </w:p>
          <w:p w14:paraId="08B9E7A1" w14:textId="58940513" w:rsidR="00F25110" w:rsidRDefault="005A0BBB" w:rsidP="00F25110">
            <w:pPr>
              <w:snapToGrid w:val="0"/>
              <w:rPr>
                <w:sz w:val="18"/>
                <w:szCs w:val="18"/>
              </w:rPr>
            </w:pPr>
            <w:r>
              <w:rPr>
                <w:sz w:val="18"/>
                <w:szCs w:val="18"/>
              </w:rPr>
              <w:lastRenderedPageBreak/>
              <w:t>[Mod: Good point, please check latest version]</w:t>
            </w:r>
          </w:p>
          <w:p w14:paraId="41938E3B" w14:textId="77777777" w:rsidR="005A0BBB" w:rsidRDefault="005A0BBB" w:rsidP="00F25110">
            <w:pPr>
              <w:snapToGrid w:val="0"/>
              <w:rPr>
                <w:sz w:val="18"/>
                <w:szCs w:val="18"/>
              </w:rPr>
            </w:pPr>
          </w:p>
          <w:p w14:paraId="42D76DD5" w14:textId="179D4DAF" w:rsidR="00AB5A92" w:rsidRPr="000B7DE2" w:rsidRDefault="00F25110" w:rsidP="00F25110">
            <w:pPr>
              <w:snapToGrid w:val="0"/>
              <w:rPr>
                <w:sz w:val="18"/>
                <w:szCs w:val="18"/>
              </w:rPr>
            </w:pPr>
            <w:r>
              <w:rPr>
                <w:sz w:val="18"/>
                <w:szCs w:val="18"/>
              </w:rPr>
              <w:t>For instance, this ID corresponds to a maximum number of layers to be supported by the UE.</w:t>
            </w:r>
          </w:p>
        </w:tc>
      </w:tr>
      <w:tr w:rsidR="00B835E0"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Default="00B835E0" w:rsidP="00AB5A92">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Default="00B835E0" w:rsidP="00B835E0">
            <w:pPr>
              <w:snapToGrid w:val="0"/>
              <w:rPr>
                <w:sz w:val="18"/>
                <w:szCs w:val="18"/>
              </w:rPr>
            </w:pPr>
            <w:r>
              <w:rPr>
                <w:sz w:val="18"/>
                <w:szCs w:val="18"/>
              </w:rPr>
              <w:t>We are generally fine for the proposal. Suggest to add a sub-bullet as below in red to clarify the meaning of Option 1-1, if that is the definition.</w:t>
            </w:r>
          </w:p>
          <w:p w14:paraId="74E818F0" w14:textId="77777777" w:rsidR="00B835E0" w:rsidRDefault="00B835E0" w:rsidP="00B835E0">
            <w:pPr>
              <w:snapToGrid w:val="0"/>
              <w:rPr>
                <w:sz w:val="18"/>
                <w:szCs w:val="18"/>
              </w:rPr>
            </w:pPr>
          </w:p>
          <w:p w14:paraId="0711946B" w14:textId="77777777" w:rsidR="00B835E0" w:rsidRDefault="00B835E0" w:rsidP="00B835E0">
            <w:pPr>
              <w:pStyle w:val="ListParagraph"/>
              <w:numPr>
                <w:ilvl w:val="0"/>
                <w:numId w:val="75"/>
              </w:numPr>
              <w:snapToGrid w:val="0"/>
              <w:spacing w:after="0" w:line="240" w:lineRule="auto"/>
              <w:rPr>
                <w:sz w:val="20"/>
              </w:rPr>
            </w:pPr>
            <w:r>
              <w:rPr>
                <w:sz w:val="20"/>
              </w:rPr>
              <w:t>For CSI/beam reporting:</w:t>
            </w:r>
          </w:p>
          <w:p w14:paraId="48778FA2" w14:textId="77777777" w:rsidR="00B835E0" w:rsidRDefault="00B835E0" w:rsidP="00B835E0">
            <w:pPr>
              <w:pStyle w:val="ListParagraph"/>
              <w:numPr>
                <w:ilvl w:val="1"/>
                <w:numId w:val="75"/>
              </w:numPr>
              <w:snapToGrid w:val="0"/>
              <w:spacing w:after="0" w:line="240" w:lineRule="auto"/>
              <w:rPr>
                <w:sz w:val="20"/>
              </w:rPr>
            </w:pPr>
            <w:r>
              <w:rPr>
                <w:sz w:val="20"/>
              </w:rPr>
              <w:t>Opt1-1: Reference to existing CSI-RS resource set index within CSI framework</w:t>
            </w:r>
          </w:p>
          <w:p w14:paraId="2DCE0D9F" w14:textId="77777777" w:rsidR="00B835E0" w:rsidRPr="00155EE2" w:rsidRDefault="00B835E0" w:rsidP="00B835E0">
            <w:pPr>
              <w:pStyle w:val="ListParagraph"/>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4ED6972" w14:textId="77777777" w:rsidR="00B835E0" w:rsidRDefault="00B835E0" w:rsidP="00B835E0">
            <w:pPr>
              <w:pStyle w:val="ListParagraph"/>
              <w:numPr>
                <w:ilvl w:val="1"/>
                <w:numId w:val="75"/>
              </w:numPr>
              <w:snapToGrid w:val="0"/>
              <w:spacing w:after="0" w:line="240" w:lineRule="auto"/>
              <w:rPr>
                <w:sz w:val="20"/>
              </w:rPr>
            </w:pPr>
            <w:r>
              <w:rPr>
                <w:sz w:val="20"/>
              </w:rPr>
              <w:t>Opt1-2: Reference to a new panel ID within CSI framework</w:t>
            </w:r>
          </w:p>
          <w:p w14:paraId="32F32EB4" w14:textId="77777777" w:rsidR="00B835E0" w:rsidRDefault="00B835E0" w:rsidP="00B835E0">
            <w:pPr>
              <w:pStyle w:val="ListParagraph"/>
              <w:numPr>
                <w:ilvl w:val="2"/>
                <w:numId w:val="75"/>
              </w:numPr>
              <w:snapToGrid w:val="0"/>
              <w:spacing w:after="0" w:line="240" w:lineRule="auto"/>
              <w:rPr>
                <w:sz w:val="20"/>
              </w:rPr>
            </w:pPr>
            <w:r>
              <w:rPr>
                <w:sz w:val="20"/>
              </w:rPr>
              <w:t>FFS: Detailed design of the new panel ID</w:t>
            </w:r>
          </w:p>
          <w:p w14:paraId="071D8922" w14:textId="35F80211" w:rsidR="00B835E0" w:rsidRDefault="005A0BBB" w:rsidP="00F25110">
            <w:pPr>
              <w:snapToGrid w:val="0"/>
              <w:rPr>
                <w:sz w:val="18"/>
                <w:szCs w:val="18"/>
              </w:rPr>
            </w:pPr>
            <w:r>
              <w:rPr>
                <w:sz w:val="18"/>
                <w:szCs w:val="18"/>
              </w:rPr>
              <w:t>[Mod: Good point, done]</w:t>
            </w:r>
          </w:p>
        </w:tc>
      </w:tr>
      <w:tr w:rsidR="00E559C1"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Default="00E559C1" w:rsidP="0059212A">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Default="00E559C1" w:rsidP="0059212A">
            <w:pPr>
              <w:snapToGrid w:val="0"/>
              <w:rPr>
                <w:sz w:val="18"/>
                <w:szCs w:val="18"/>
              </w:rPr>
            </w:pPr>
            <w:r>
              <w:rPr>
                <w:rFonts w:hint="eastAsia"/>
                <w:sz w:val="18"/>
                <w:szCs w:val="18"/>
              </w:rPr>
              <w:t>W</w:t>
            </w:r>
            <w:r>
              <w:rPr>
                <w:sz w:val="18"/>
                <w:szCs w:val="18"/>
              </w:rPr>
              <w:t>e are supportive of the direction.</w:t>
            </w:r>
          </w:p>
          <w:p w14:paraId="597B642D" w14:textId="77777777" w:rsidR="00E559C1" w:rsidRPr="00E559C1" w:rsidRDefault="00E559C1" w:rsidP="0059212A">
            <w:pPr>
              <w:snapToGrid w:val="0"/>
              <w:rPr>
                <w:sz w:val="18"/>
                <w:szCs w:val="18"/>
              </w:rPr>
            </w:pPr>
            <w:r w:rsidRPr="00E559C1">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E559C1" w:rsidRDefault="00E559C1" w:rsidP="0059212A">
            <w:pPr>
              <w:pStyle w:val="ListParagraph"/>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CSI/beam reporting:</w:t>
            </w:r>
          </w:p>
          <w:p w14:paraId="50EAB9F0" w14:textId="4BB414A3" w:rsid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Opt1-1</w:t>
            </w:r>
            <w:r w:rsidR="000A0545">
              <w:rPr>
                <w:rFonts w:eastAsiaTheme="minorEastAsia"/>
                <w:sz w:val="18"/>
                <w:szCs w:val="18"/>
                <w:lang w:eastAsia="ko-KR"/>
              </w:rPr>
              <w:t>: The panel entity is referring</w:t>
            </w:r>
            <w:r w:rsidRPr="00E559C1">
              <w:rPr>
                <w:rFonts w:eastAsiaTheme="minorEastAsia"/>
                <w:sz w:val="18"/>
                <w:szCs w:val="18"/>
                <w:lang w:eastAsia="ko-KR"/>
              </w:rPr>
              <w:t xml:space="preserve"> to existing CSI-RS resource set index within CSI framework</w:t>
            </w:r>
          </w:p>
          <w:p w14:paraId="2DBE9527" w14:textId="77777777" w:rsidR="00E559C1" w:rsidRPr="00155EE2" w:rsidRDefault="00E559C1" w:rsidP="00E559C1">
            <w:pPr>
              <w:pStyle w:val="ListParagraph"/>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7EBFA56" w14:textId="5D7246C8"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Opt1-2:</w:t>
            </w:r>
            <w:r w:rsidR="000A0545">
              <w:rPr>
                <w:rFonts w:eastAsiaTheme="minorEastAsia"/>
                <w:sz w:val="18"/>
                <w:szCs w:val="18"/>
                <w:lang w:eastAsia="ko-KR"/>
              </w:rPr>
              <w:t xml:space="preserve"> The panel entity is referring </w:t>
            </w:r>
            <w:r w:rsidRPr="00E559C1">
              <w:rPr>
                <w:rFonts w:eastAsiaTheme="minorEastAsia"/>
                <w:sz w:val="18"/>
                <w:szCs w:val="18"/>
                <w:lang w:eastAsia="ko-KR"/>
              </w:rPr>
              <w:t>to a new panel ID within CSI framework</w:t>
            </w:r>
          </w:p>
          <w:p w14:paraId="12EFA065" w14:textId="77777777" w:rsidR="00E559C1" w:rsidRPr="00E559C1" w:rsidRDefault="00E559C1" w:rsidP="0059212A">
            <w:pPr>
              <w:pStyle w:val="ListParagraph"/>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w:t>
            </w:r>
          </w:p>
          <w:p w14:paraId="0DE8EC6E" w14:textId="77777777" w:rsidR="00E559C1" w:rsidRPr="00E559C1" w:rsidRDefault="00E559C1" w:rsidP="0059212A">
            <w:pPr>
              <w:pStyle w:val="ListParagraph"/>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beam indication:</w:t>
            </w:r>
          </w:p>
          <w:p w14:paraId="3BC2F21B" w14:textId="77777777"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 2-1: Association between CSI-RS resource set index/SRS resource set index and TCI state</w:t>
            </w:r>
          </w:p>
          <w:p w14:paraId="40CECDDA" w14:textId="77777777"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 2-2: Association between a new panel ID with TCI state</w:t>
            </w:r>
          </w:p>
          <w:p w14:paraId="58BBE814" w14:textId="77777777" w:rsidR="00E559C1" w:rsidRPr="00E559C1" w:rsidRDefault="00E559C1" w:rsidP="0059212A">
            <w:pPr>
              <w:pStyle w:val="ListParagraph"/>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 and whether it is the same panel ID as that in Opt1-2</w:t>
            </w:r>
          </w:p>
          <w:p w14:paraId="4B1B74FA" w14:textId="14629B98" w:rsidR="00E559C1" w:rsidRDefault="005A0BBB" w:rsidP="0059212A">
            <w:pPr>
              <w:snapToGrid w:val="0"/>
              <w:rPr>
                <w:sz w:val="18"/>
                <w:szCs w:val="18"/>
              </w:rPr>
            </w:pPr>
            <w:r>
              <w:rPr>
                <w:sz w:val="18"/>
                <w:szCs w:val="18"/>
              </w:rPr>
              <w:t>[Mod: This reads better, added]</w:t>
            </w:r>
          </w:p>
        </w:tc>
      </w:tr>
      <w:tr w:rsidR="000A0545"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Default="000A0545" w:rsidP="000A054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Default="000A0545" w:rsidP="000A0545">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7D590391" w14:textId="77777777" w:rsidR="000A0545" w:rsidRDefault="000A0545" w:rsidP="000A0545">
            <w:pPr>
              <w:snapToGrid w:val="0"/>
              <w:rPr>
                <w:sz w:val="18"/>
                <w:szCs w:val="18"/>
                <w:lang w:eastAsia="zh-CN"/>
              </w:rPr>
            </w:pPr>
          </w:p>
          <w:p w14:paraId="7BF5E51B" w14:textId="5AEABF4B" w:rsidR="000A0545" w:rsidRDefault="000A0545" w:rsidP="000A0545">
            <w:pPr>
              <w:snapToGrid w:val="0"/>
              <w:rPr>
                <w:sz w:val="18"/>
                <w:szCs w:val="18"/>
              </w:rPr>
            </w:pPr>
            <w:r>
              <w:rPr>
                <w:sz w:val="18"/>
                <w:szCs w:val="18"/>
                <w:lang w:eastAsia="zh-CN"/>
              </w:rPr>
              <w:t xml:space="preserve">Support Proposal 4.1 in principle. And we hope that after reporting, gNB can be assured about UE panel status, so that fast UL panel switching can be made possible… </w:t>
            </w:r>
          </w:p>
        </w:tc>
      </w:tr>
      <w:tr w:rsidR="000A0545"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34E546CF" w:rsidR="000A0545" w:rsidRDefault="000A0545" w:rsidP="000A0545">
            <w:pPr>
              <w:snapToGrid w:val="0"/>
              <w:rPr>
                <w:rFonts w:eastAsia="SimSun"/>
                <w:sz w:val="18"/>
                <w:szCs w:val="18"/>
                <w:lang w:eastAsia="zh-CN"/>
              </w:rPr>
            </w:pPr>
            <w:r>
              <w:rPr>
                <w:rFonts w:eastAsia="SimSun"/>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Default="000A0545" w:rsidP="000A0545">
            <w:pPr>
              <w:snapToGrid w:val="0"/>
              <w:rPr>
                <w:sz w:val="18"/>
                <w:szCs w:val="18"/>
                <w:lang w:eastAsia="zh-CN"/>
              </w:rPr>
            </w:pPr>
            <w:r>
              <w:rPr>
                <w:sz w:val="18"/>
                <w:szCs w:val="18"/>
                <w:lang w:eastAsia="zh-CN"/>
              </w:rPr>
              <w:t>Revised proposal to address inputs</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lastRenderedPageBreak/>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lastRenderedPageBreak/>
              <w:t>Rel-16 P-MPR based:</w:t>
            </w:r>
          </w:p>
          <w:p w14:paraId="6AA3054B" w14:textId="40DED612"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ListParagraph"/>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D637D3">
            <w:pPr>
              <w:pStyle w:val="ListParagraph"/>
              <w:numPr>
                <w:ilvl w:val="0"/>
                <w:numId w:val="60"/>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ListParagraph"/>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ListParagraph"/>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D637D3">
            <w:pPr>
              <w:pStyle w:val="ListParagraph"/>
              <w:numPr>
                <w:ilvl w:val="0"/>
                <w:numId w:val="61"/>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1D52C3"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ListParagraph"/>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A361E1">
      <w:pPr>
        <w:pStyle w:val="ListParagraph"/>
        <w:numPr>
          <w:ilvl w:val="1"/>
          <w:numId w:val="77"/>
        </w:numPr>
        <w:snapToGrid w:val="0"/>
        <w:spacing w:after="0" w:line="240" w:lineRule="auto"/>
        <w:rPr>
          <w:sz w:val="20"/>
          <w:szCs w:val="20"/>
        </w:rPr>
      </w:pPr>
      <w:r>
        <w:rPr>
          <w:sz w:val="20"/>
          <w:szCs w:val="20"/>
        </w:rPr>
        <w:t>On gNB confirmation scheme (from, e.g. IDC), it seems to apply to both schemes, and can be left as FFS</w:t>
      </w:r>
    </w:p>
    <w:p w14:paraId="418A85BF" w14:textId="0F874F2F" w:rsidR="00F25DEA" w:rsidRPr="00A361E1" w:rsidRDefault="00F25DEA" w:rsidP="00F25DEA">
      <w:pPr>
        <w:pStyle w:val="ListParagraph"/>
        <w:numPr>
          <w:ilvl w:val="0"/>
          <w:numId w:val="7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77777777" w:rsidR="009167B8" w:rsidRDefault="008A2E68" w:rsidP="009167B8">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1A. {Rel.16 P-MPR based (beam/panel-level)} + Virtual PHR or a modified version associated with each activated UL TCI or, if applicable, joint TCI</w:t>
      </w:r>
    </w:p>
    <w:p w14:paraId="33EEE121" w14:textId="77777777" w:rsidR="009167B8" w:rsidRDefault="008A2E68" w:rsidP="009167B8">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1D. {Rel.16 P-MPR based (beam/panel-level)}</w:t>
      </w:r>
    </w:p>
    <w:p w14:paraId="57DCF4F0" w14:textId="6E5A6519" w:rsidR="009167B8" w:rsidRDefault="008A2E68" w:rsidP="009167B8">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314017">
      <w:pPr>
        <w:pStyle w:val="ListParagraph"/>
        <w:numPr>
          <w:ilvl w:val="1"/>
          <w:numId w:val="81"/>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314017">
      <w:pPr>
        <w:pStyle w:val="ListParagraph"/>
        <w:numPr>
          <w:ilvl w:val="1"/>
          <w:numId w:val="81"/>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1CE5613A" w14:textId="642E500D" w:rsidR="00314017" w:rsidRPr="00314017" w:rsidRDefault="00314017" w:rsidP="00314017">
      <w:pPr>
        <w:pStyle w:val="ListParagraph"/>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27CB2E56" w:rsidR="00F1001D" w:rsidRDefault="00F1001D" w:rsidP="0002198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sidR="00EC306E">
        <w:rPr>
          <w:sz w:val="20"/>
          <w:szCs w:val="20"/>
          <w:lang w:eastAsia="zh-CN"/>
        </w:rPr>
        <w:t xml:space="preserve"> the supported UE reporting scheme is UE-initiated (event-triggered)</w:t>
      </w:r>
    </w:p>
    <w:p w14:paraId="66F486BB" w14:textId="666118A4" w:rsidR="00D145EF" w:rsidRDefault="00D145EF" w:rsidP="00021986">
      <w:pPr>
        <w:pStyle w:val="ListParagraph"/>
        <w:numPr>
          <w:ilvl w:val="0"/>
          <w:numId w:val="85"/>
        </w:numPr>
        <w:snapToGrid w:val="0"/>
        <w:spacing w:after="0" w:line="240" w:lineRule="auto"/>
        <w:jc w:val="both"/>
        <w:rPr>
          <w:sz w:val="20"/>
          <w:szCs w:val="20"/>
        </w:rPr>
      </w:pPr>
      <w:r>
        <w:rPr>
          <w:sz w:val="20"/>
          <w:szCs w:val="20"/>
        </w:rPr>
        <w:t>This implies that NW triggering (via, e.g. CSI request) is not utilized</w:t>
      </w:r>
    </w:p>
    <w:p w14:paraId="38BD5E54" w14:textId="4AF73AC6" w:rsidR="00EC306E" w:rsidRPr="00D145EF" w:rsidRDefault="00D145EF" w:rsidP="00021986">
      <w:pPr>
        <w:pStyle w:val="ListParagraph"/>
        <w:numPr>
          <w:ilvl w:val="0"/>
          <w:numId w:val="85"/>
        </w:numPr>
        <w:snapToGrid w:val="0"/>
        <w:spacing w:after="0" w:line="240" w:lineRule="auto"/>
        <w:jc w:val="both"/>
        <w:rPr>
          <w:sz w:val="20"/>
          <w:szCs w:val="20"/>
        </w:rPr>
      </w:pPr>
      <w:r>
        <w:rPr>
          <w:sz w:val="20"/>
          <w:szCs w:val="20"/>
        </w:rPr>
        <w:t xml:space="preserve">FFS: </w:t>
      </w:r>
      <w:r w:rsidR="006A0504">
        <w:rPr>
          <w:sz w:val="20"/>
          <w:szCs w:val="20"/>
        </w:rPr>
        <w:t>Definition of triggering event</w:t>
      </w:r>
    </w:p>
    <w:p w14:paraId="08BABFC2" w14:textId="77777777" w:rsidR="008A2E68" w:rsidRDefault="008A2E68">
      <w:pPr>
        <w:pStyle w:val="Caption"/>
        <w:jc w:val="center"/>
      </w:pPr>
    </w:p>
    <w:p w14:paraId="4819737F" w14:textId="62DE644D"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539AA5C2" w:rsidR="00D11AD4" w:rsidRDefault="00D11AD4" w:rsidP="00D11AD4">
            <w:pPr>
              <w:snapToGrid w:val="0"/>
              <w:rPr>
                <w:rFonts w:eastAsia="SimSun"/>
                <w:sz w:val="18"/>
                <w:szCs w:val="18"/>
                <w:lang w:eastAsia="zh-CN"/>
              </w:rPr>
            </w:pPr>
            <w:r>
              <w:rPr>
                <w:rFonts w:eastAsia="SimSun"/>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Default="00D11AD4" w:rsidP="00D11AD4">
            <w:pPr>
              <w:snapToGrid w:val="0"/>
              <w:rPr>
                <w:rFonts w:eastAsia="SimSun"/>
                <w:sz w:val="18"/>
                <w:szCs w:val="18"/>
                <w:lang w:eastAsia="zh-CN"/>
              </w:rPr>
            </w:pPr>
            <w:r>
              <w:rPr>
                <w:rFonts w:eastAsia="SimSun"/>
                <w:sz w:val="18"/>
                <w:szCs w:val="18"/>
                <w:lang w:eastAsia="zh-CN"/>
              </w:rPr>
              <w:t>Added FL proposal 5.1</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Default="00D11AD4" w:rsidP="00D11AD4">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Default="00D11AD4" w:rsidP="00D11AD4">
            <w:pPr>
              <w:snapToGrid w:val="0"/>
              <w:rPr>
                <w:rFonts w:eastAsia="SimSun"/>
                <w:sz w:val="18"/>
                <w:szCs w:val="18"/>
                <w:lang w:eastAsia="zh-CN"/>
              </w:rPr>
            </w:pPr>
            <w:r>
              <w:rPr>
                <w:rFonts w:eastAsia="SimSun"/>
                <w:sz w:val="18"/>
                <w:szCs w:val="18"/>
                <w:lang w:eastAsia="zh-CN"/>
              </w:rPr>
              <w:t>A</w:t>
            </w:r>
            <w:r>
              <w:rPr>
                <w:rFonts w:eastAsia="SimSun" w:hint="eastAsia"/>
                <w:sz w:val="18"/>
                <w:szCs w:val="18"/>
                <w:lang w:eastAsia="zh-CN"/>
              </w:rPr>
              <w:t xml:space="preserve">dded </w:t>
            </w:r>
            <w:r>
              <w:rPr>
                <w:rFonts w:eastAsia="SimSun"/>
                <w:sz w:val="18"/>
                <w:szCs w:val="18"/>
                <w:lang w:eastAsia="zh-CN"/>
              </w:rPr>
              <w:t>our views above.</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Default="00D11AD4" w:rsidP="00D11AD4">
            <w:pPr>
              <w:snapToGrid w:val="0"/>
              <w:rPr>
                <w:rFonts w:eastAsia="SimSun"/>
                <w:sz w:val="18"/>
                <w:szCs w:val="18"/>
                <w:lang w:eastAsia="zh-CN"/>
              </w:rPr>
            </w:pPr>
            <w:r>
              <w:rPr>
                <w:rFonts w:eastAsia="DengXian" w:hint="eastAsia"/>
                <w:sz w:val="18"/>
                <w:szCs w:val="18"/>
                <w:lang w:eastAsia="zh-CN"/>
              </w:rPr>
              <w:lastRenderedPageBreak/>
              <w:t>N</w:t>
            </w:r>
            <w:r>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Default="00D11AD4" w:rsidP="00D11AD4">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Default="00314017" w:rsidP="00D11AD4">
            <w:pPr>
              <w:snapToGrid w:val="0"/>
              <w:rPr>
                <w:rFonts w:eastAsia="SimSun"/>
                <w:sz w:val="18"/>
                <w:szCs w:val="18"/>
                <w:lang w:eastAsia="zh-CN"/>
              </w:rPr>
            </w:pPr>
            <w:r>
              <w:rPr>
                <w:rFonts w:eastAsia="DengXian"/>
                <w:sz w:val="18"/>
                <w:szCs w:val="18"/>
                <w:lang w:eastAsia="zh-CN"/>
              </w:rPr>
              <w:t>[Mod: Added proposal 5.2. Would Docomo-san be fine with event-triggered for Opt2x as well?]</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Default="00D11AD4"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Default="00D11AD4" w:rsidP="00D11AD4">
            <w:pPr>
              <w:snapToGrid w:val="0"/>
              <w:rPr>
                <w:rFonts w:eastAsia="SimSun"/>
                <w:sz w:val="18"/>
                <w:szCs w:val="18"/>
                <w:lang w:eastAsia="zh-CN"/>
              </w:rPr>
            </w:pPr>
            <w:r>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Default="00D11AD4" w:rsidP="00D11AD4">
            <w:pPr>
              <w:snapToGrid w:val="0"/>
              <w:rPr>
                <w:rFonts w:eastAsia="SimSun"/>
                <w:sz w:val="18"/>
                <w:szCs w:val="18"/>
                <w:lang w:eastAsia="zh-CN"/>
              </w:rPr>
            </w:pPr>
          </w:p>
          <w:p w14:paraId="1A565FF6" w14:textId="77777777" w:rsidR="00D11AD4" w:rsidRDefault="00D11AD4" w:rsidP="00D11AD4">
            <w:pPr>
              <w:pStyle w:val="ListParagraph"/>
              <w:numPr>
                <w:ilvl w:val="0"/>
                <w:numId w:val="81"/>
              </w:numPr>
              <w:snapToGrid w:val="0"/>
              <w:spacing w:after="0"/>
              <w:rPr>
                <w:sz w:val="18"/>
                <w:szCs w:val="18"/>
                <w:lang w:eastAsia="zh-CN"/>
              </w:rPr>
            </w:pPr>
            <w:r w:rsidRPr="00055A89">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D11AD4" w:rsidRPr="00055A89"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How panel-level L1-RSRP [L1-SINR] is reported if L1-RSRP [L1-SINR] is associated with panel</w:t>
            </w:r>
          </w:p>
          <w:p w14:paraId="2AA1B5B8" w14:textId="77777777" w:rsidR="00D11AD4" w:rsidRPr="00055A89"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Whether/how to account for MPE effect in L1-RSRP [L1-SINR] report, e.g. by using scaled L1-RSRP [L1-SINR]</w:t>
            </w:r>
          </w:p>
          <w:p w14:paraId="18C52658" w14:textId="77777777" w:rsidR="00D11AD4"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Whether/how to enhance existing beam reporting format to support Option 2A</w:t>
            </w:r>
          </w:p>
          <w:p w14:paraId="5E5CB0EB" w14:textId="36AF3543" w:rsidR="00D11AD4" w:rsidRDefault="00F62683" w:rsidP="00D11AD4">
            <w:pPr>
              <w:snapToGrid w:val="0"/>
              <w:rPr>
                <w:sz w:val="18"/>
                <w:szCs w:val="18"/>
                <w:lang w:eastAsia="zh-CN"/>
              </w:rPr>
            </w:pPr>
            <w:r>
              <w:rPr>
                <w:sz w:val="18"/>
                <w:szCs w:val="18"/>
                <w:lang w:eastAsia="zh-CN"/>
              </w:rPr>
              <w:t>[Mod: Done]</w:t>
            </w:r>
          </w:p>
          <w:p w14:paraId="1C410912" w14:textId="24FC14FE" w:rsidR="00D11AD4" w:rsidRDefault="00D11AD4" w:rsidP="00D11AD4">
            <w:pPr>
              <w:snapToGrid w:val="0"/>
              <w:rPr>
                <w:rFonts w:eastAsia="SimSun"/>
                <w:sz w:val="18"/>
                <w:szCs w:val="18"/>
                <w:lang w:eastAsia="zh-CN"/>
              </w:rPr>
            </w:pPr>
            <w:r>
              <w:rPr>
                <w:sz w:val="18"/>
                <w:szCs w:val="18"/>
                <w:lang w:eastAsia="zh-CN"/>
              </w:rPr>
              <w:t>Regarding r</w:t>
            </w:r>
            <w:r w:rsidRPr="00841BD4">
              <w:rPr>
                <w:sz w:val="18"/>
                <w:szCs w:val="18"/>
                <w:lang w:eastAsia="zh-CN"/>
              </w:rPr>
              <w:t>eporting mechanism</w:t>
            </w:r>
            <w:r>
              <w:rPr>
                <w:sz w:val="18"/>
                <w:szCs w:val="18"/>
                <w:lang w:eastAsia="zh-CN"/>
              </w:rPr>
              <w:t xml:space="preserve">, we think this may depend on which option(s) is adopted. For Opt 1A/1D, we think </w:t>
            </w:r>
            <w:r w:rsidRPr="00841BD4">
              <w:rPr>
                <w:sz w:val="18"/>
                <w:szCs w:val="18"/>
                <w:lang w:eastAsia="zh-CN"/>
              </w:rPr>
              <w:t xml:space="preserve">UE-initiated </w:t>
            </w:r>
            <w:r>
              <w:rPr>
                <w:sz w:val="18"/>
                <w:szCs w:val="18"/>
                <w:lang w:eastAsia="zh-CN"/>
              </w:rPr>
              <w:t xml:space="preserve">report is natural. For Opt 2A/2D, it is more similar to </w:t>
            </w:r>
            <w:r w:rsidRPr="00841BD4">
              <w:rPr>
                <w:sz w:val="18"/>
                <w:szCs w:val="18"/>
                <w:lang w:eastAsia="zh-CN"/>
              </w:rPr>
              <w:t>existing</w:t>
            </w:r>
            <w:r>
              <w:rPr>
                <w:sz w:val="18"/>
                <w:szCs w:val="18"/>
                <w:lang w:eastAsia="zh-CN"/>
              </w:rPr>
              <w:t xml:space="preserve"> beam reporting at least in our view.</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Default="00D11AD4"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Default="00D11AD4" w:rsidP="00D11AD4">
            <w:pPr>
              <w:snapToGrid w:val="0"/>
              <w:rPr>
                <w:rFonts w:eastAsia="SimSun"/>
                <w:sz w:val="18"/>
                <w:szCs w:val="18"/>
                <w:lang w:eastAsia="zh-CN"/>
              </w:rPr>
            </w:pPr>
            <w:r>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Default="00D11AD4" w:rsidP="00D11AD4">
            <w:pPr>
              <w:pStyle w:val="ListParagraph"/>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A54B16">
              <w:rPr>
                <w:sz w:val="20"/>
                <w:szCs w:val="20"/>
                <w:highlight w:val="yellow"/>
                <w:lang w:eastAsia="zh-CN"/>
              </w:rPr>
              <w:t>or combine</w:t>
            </w:r>
            <w:r>
              <w:rPr>
                <w:sz w:val="20"/>
                <w:szCs w:val="20"/>
                <w:lang w:eastAsia="zh-CN"/>
              </w:rPr>
              <w:t xml:space="preserve"> from the following options:</w:t>
            </w:r>
          </w:p>
          <w:p w14:paraId="23A45293" w14:textId="2B46CC79" w:rsidR="00D11AD4" w:rsidRDefault="00D11AD4" w:rsidP="00D11AD4">
            <w:pPr>
              <w:pStyle w:val="ListParagraph"/>
              <w:numPr>
                <w:ilvl w:val="1"/>
                <w:numId w:val="77"/>
              </w:numPr>
              <w:snapToGrid w:val="0"/>
              <w:spacing w:after="0" w:line="240" w:lineRule="auto"/>
              <w:jc w:val="both"/>
              <w:rPr>
                <w:sz w:val="20"/>
                <w:szCs w:val="20"/>
                <w:lang w:eastAsia="zh-CN"/>
              </w:rPr>
            </w:pPr>
            <w:r w:rsidRPr="008A2E68">
              <w:rPr>
                <w:sz w:val="20"/>
                <w:szCs w:val="20"/>
                <w:lang w:eastAsia="zh-CN"/>
              </w:rPr>
              <w:t>Opt 1A. {Rel.16 P-MPR based (beam/panel-level)} + Virtual PHR or a modified version associated with each activated UL TCI or, if applicable, joint TCI</w:t>
            </w:r>
          </w:p>
          <w:p w14:paraId="720096C9" w14:textId="77777777" w:rsidR="00D11AD4" w:rsidRDefault="00D11AD4" w:rsidP="00D11AD4">
            <w:pPr>
              <w:pStyle w:val="ListParagraph"/>
              <w:numPr>
                <w:ilvl w:val="1"/>
                <w:numId w:val="77"/>
              </w:numPr>
              <w:snapToGrid w:val="0"/>
              <w:spacing w:after="0" w:line="240" w:lineRule="auto"/>
              <w:jc w:val="both"/>
              <w:rPr>
                <w:sz w:val="20"/>
                <w:szCs w:val="20"/>
                <w:lang w:eastAsia="zh-CN"/>
              </w:rPr>
            </w:pPr>
            <w:r w:rsidRPr="008A2E68">
              <w:rPr>
                <w:sz w:val="20"/>
                <w:szCs w:val="20"/>
                <w:lang w:eastAsia="zh-CN"/>
              </w:rPr>
              <w:t>Opt 1D. {Rel.16 P-MPR based (beam/panel-level)}</w:t>
            </w:r>
          </w:p>
          <w:p w14:paraId="1BA57E81" w14:textId="77777777" w:rsidR="00D11AD4" w:rsidRDefault="00D11AD4" w:rsidP="00D11AD4">
            <w:pPr>
              <w:pStyle w:val="ListParagraph"/>
              <w:numPr>
                <w:ilvl w:val="1"/>
                <w:numId w:val="77"/>
              </w:numPr>
              <w:snapToGrid w:val="0"/>
              <w:spacing w:after="0" w:line="240" w:lineRule="auto"/>
              <w:jc w:val="both"/>
              <w:rPr>
                <w:sz w:val="20"/>
                <w:szCs w:val="20"/>
                <w:lang w:eastAsia="zh-CN"/>
              </w:rPr>
            </w:pPr>
            <w:r w:rsidRPr="008A2E68">
              <w:rPr>
                <w:sz w:val="20"/>
                <w:szCs w:val="20"/>
                <w:lang w:eastAsia="zh-CN"/>
              </w:rPr>
              <w:t>Opt 2A. {SSBRI(s)/CRI(s) and/or panel indication} + L1-RSRP [L1-SINR] or a modified version that accounts for MPE effect associated with each of the reported SSBRI(s)/CRI(s) and/or panel indication (if configured)</w:t>
            </w:r>
          </w:p>
          <w:p w14:paraId="2FB1A053" w14:textId="77777777" w:rsidR="00D11AD4" w:rsidRDefault="00D11AD4" w:rsidP="00D11AD4">
            <w:pPr>
              <w:pStyle w:val="ListParagraph"/>
              <w:numPr>
                <w:ilvl w:val="1"/>
                <w:numId w:val="77"/>
              </w:numPr>
              <w:snapToGrid w:val="0"/>
              <w:spacing w:after="0" w:line="240" w:lineRule="auto"/>
              <w:jc w:val="both"/>
              <w:rPr>
                <w:sz w:val="20"/>
                <w:szCs w:val="20"/>
                <w:lang w:eastAsia="zh-CN"/>
              </w:rPr>
            </w:pPr>
            <w:r w:rsidRPr="008A2E68">
              <w:rPr>
                <w:sz w:val="20"/>
                <w:szCs w:val="20"/>
                <w:lang w:eastAsia="zh-CN"/>
              </w:rPr>
              <w:t>Opt 2C. {SSBRI(s)/CRI(s) and/or panel indication}</w:t>
            </w:r>
          </w:p>
          <w:p w14:paraId="1DB45C54" w14:textId="633CD483" w:rsidR="00D11AD4" w:rsidRPr="00A54B16" w:rsidRDefault="00D11AD4" w:rsidP="00D11AD4">
            <w:pPr>
              <w:pStyle w:val="ListParagraph"/>
              <w:numPr>
                <w:ilvl w:val="1"/>
                <w:numId w:val="77"/>
              </w:numPr>
              <w:snapToGrid w:val="0"/>
              <w:spacing w:after="0" w:line="240" w:lineRule="auto"/>
              <w:jc w:val="both"/>
              <w:rPr>
                <w:sz w:val="20"/>
                <w:szCs w:val="20"/>
                <w:lang w:eastAsia="zh-CN"/>
              </w:rPr>
            </w:pPr>
            <w:r w:rsidRPr="00A54B16">
              <w:rPr>
                <w:sz w:val="20"/>
                <w:szCs w:val="20"/>
              </w:rPr>
              <w:t>FFS: If gNB confirmation of MPE-based UE reporting is supported</w:t>
            </w:r>
          </w:p>
          <w:p w14:paraId="7D0122E8" w14:textId="6FFDF930" w:rsidR="00D11AD4" w:rsidRDefault="00F62683" w:rsidP="00D11AD4">
            <w:pPr>
              <w:snapToGrid w:val="0"/>
              <w:rPr>
                <w:rFonts w:eastAsia="SimSun"/>
                <w:sz w:val="18"/>
                <w:szCs w:val="18"/>
                <w:lang w:eastAsia="zh-CN"/>
              </w:rPr>
            </w:pPr>
            <w:r>
              <w:rPr>
                <w:rFonts w:eastAsia="SimSun"/>
                <w:sz w:val="18"/>
                <w:szCs w:val="18"/>
                <w:lang w:eastAsia="zh-CN"/>
              </w:rPr>
              <w:t xml:space="preserve">[Mod: Good point] </w:t>
            </w:r>
          </w:p>
        </w:tc>
      </w:tr>
      <w:tr w:rsidR="00D11AD4"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Default="00D11AD4"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Default="00D11AD4" w:rsidP="00D11AD4">
            <w:pPr>
              <w:snapToGrid w:val="0"/>
              <w:rPr>
                <w:rFonts w:eastAsia="SimSun"/>
                <w:sz w:val="18"/>
                <w:szCs w:val="18"/>
                <w:lang w:eastAsia="zh-CN"/>
              </w:rPr>
            </w:pPr>
            <w:r>
              <w:rPr>
                <w:rFonts w:eastAsia="SimSun"/>
                <w:sz w:val="18"/>
                <w:szCs w:val="18"/>
                <w:lang w:eastAsia="zh-CN"/>
              </w:rPr>
              <w:t xml:space="preserve">We can NOT support this proposal before technical discussion. To be honest, we do not see a clear majority views among those candidates. </w:t>
            </w:r>
          </w:p>
          <w:p w14:paraId="1878889D" w14:textId="7CE134A2" w:rsidR="00D11AD4" w:rsidRDefault="00B26E6A" w:rsidP="00D11AD4">
            <w:pPr>
              <w:snapToGrid w:val="0"/>
              <w:rPr>
                <w:rFonts w:eastAsia="SimSun"/>
                <w:sz w:val="18"/>
                <w:szCs w:val="18"/>
                <w:lang w:eastAsia="zh-CN"/>
              </w:rPr>
            </w:pPr>
            <w:r>
              <w:rPr>
                <w:rFonts w:eastAsia="SimSun"/>
                <w:sz w:val="18"/>
                <w:szCs w:val="18"/>
                <w:lang w:eastAsia="zh-CN"/>
              </w:rPr>
              <w:t>[Mod: From the table, 1A, 1D, and 2A seem to be the most supported ones. I removed 2C to be consistent.</w:t>
            </w:r>
            <w:r w:rsidR="003C4138">
              <w:rPr>
                <w:rFonts w:eastAsia="SimSun"/>
                <w:sz w:val="18"/>
                <w:szCs w:val="18"/>
                <w:lang w:eastAsia="zh-CN"/>
              </w:rPr>
              <w:t xml:space="preserve"> Please check the latest version and hopefully it is ok to ZTE </w:t>
            </w:r>
            <w:r w:rsidR="003C4138" w:rsidRPr="003C4138">
              <w:rPr>
                <w:rFonts w:eastAsia="SimSun"/>
                <w:sz w:val="18"/>
                <w:szCs w:val="18"/>
                <w:lang w:eastAsia="zh-CN"/>
              </w:rPr>
              <w:sym w:font="Wingdings" w:char="F04A"/>
            </w:r>
            <w:r w:rsidR="003C4138">
              <w:rPr>
                <w:rFonts w:eastAsia="SimSun"/>
                <w:sz w:val="18"/>
                <w:szCs w:val="18"/>
                <w:lang w:eastAsia="zh-CN"/>
              </w:rPr>
              <w:t xml:space="preserve"> Or please suggest some revision</w:t>
            </w:r>
            <w:r>
              <w:rPr>
                <w:rFonts w:eastAsia="SimSun"/>
                <w:sz w:val="18"/>
                <w:szCs w:val="18"/>
                <w:lang w:eastAsia="zh-CN"/>
              </w:rPr>
              <w:t>]</w:t>
            </w:r>
          </w:p>
          <w:p w14:paraId="45C2C5E0" w14:textId="77777777" w:rsidR="00D11AD4" w:rsidRDefault="00D11AD4" w:rsidP="00D11AD4">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Default="00F0305D" w:rsidP="00F0305D">
            <w:pPr>
              <w:snapToGrid w:val="0"/>
              <w:rPr>
                <w:rFonts w:eastAsia="SimSun"/>
                <w:sz w:val="18"/>
                <w:szCs w:val="18"/>
                <w:lang w:eastAsia="zh-CN"/>
              </w:rPr>
            </w:pPr>
            <w:r>
              <w:rPr>
                <w:rFonts w:eastAsia="SimSun"/>
                <w:sz w:val="18"/>
                <w:szCs w:val="18"/>
                <w:lang w:eastAsia="zh-CN"/>
              </w:rPr>
              <w:t>[Mod: Added proposal 5.2 (good point)]</w:t>
            </w:r>
          </w:p>
        </w:tc>
      </w:tr>
      <w:tr w:rsidR="00D11AD4"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Default="00D11AD4" w:rsidP="00D11AD4">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Default="00D11AD4" w:rsidP="00D11AD4">
            <w:pPr>
              <w:snapToGrid w:val="0"/>
              <w:rPr>
                <w:rFonts w:eastAsia="SimSun"/>
                <w:sz w:val="18"/>
                <w:szCs w:val="18"/>
                <w:lang w:eastAsia="zh-CN"/>
              </w:rPr>
            </w:pPr>
            <w:r>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Default="00D11AD4"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Default="00D11AD4" w:rsidP="00D11AD4">
            <w:pPr>
              <w:snapToGrid w:val="0"/>
              <w:rPr>
                <w:rFonts w:eastAsia="SimSun"/>
                <w:sz w:val="18"/>
                <w:szCs w:val="18"/>
                <w:lang w:eastAsia="zh-CN"/>
              </w:rPr>
            </w:pPr>
            <w:r>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Default="00D11AD4" w:rsidP="00D11AD4">
            <w:pPr>
              <w:snapToGrid w:val="0"/>
              <w:rPr>
                <w:rFonts w:eastAsia="SimSun"/>
                <w:sz w:val="18"/>
                <w:szCs w:val="18"/>
                <w:lang w:eastAsia="zh-CN"/>
              </w:rPr>
            </w:pPr>
          </w:p>
          <w:p w14:paraId="7D6AD42A" w14:textId="77777777" w:rsidR="00D11AD4" w:rsidRDefault="00D11AD4" w:rsidP="00D11AD4">
            <w:pPr>
              <w:pStyle w:val="ListParagraph"/>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155EE2">
              <w:rPr>
                <w:color w:val="FF0000"/>
                <w:sz w:val="20"/>
                <w:szCs w:val="20"/>
                <w:lang w:eastAsia="zh-CN"/>
              </w:rPr>
              <w:t xml:space="preserve">at least one </w:t>
            </w:r>
            <w:r>
              <w:rPr>
                <w:sz w:val="20"/>
                <w:szCs w:val="20"/>
                <w:lang w:eastAsia="zh-CN"/>
              </w:rPr>
              <w:t>from the following options:</w:t>
            </w:r>
          </w:p>
          <w:p w14:paraId="065A5203" w14:textId="77777777" w:rsidR="00D11AD4" w:rsidRDefault="00D11AD4" w:rsidP="00D11AD4">
            <w:pPr>
              <w:pStyle w:val="ListParagraph"/>
              <w:numPr>
                <w:ilvl w:val="0"/>
                <w:numId w:val="77"/>
              </w:numPr>
              <w:snapToGrid w:val="0"/>
              <w:spacing w:after="0" w:line="240" w:lineRule="auto"/>
              <w:jc w:val="both"/>
              <w:rPr>
                <w:sz w:val="20"/>
                <w:szCs w:val="20"/>
                <w:lang w:eastAsia="zh-CN"/>
              </w:rPr>
            </w:pPr>
            <w:r w:rsidRPr="008A2E68">
              <w:rPr>
                <w:sz w:val="20"/>
                <w:szCs w:val="20"/>
                <w:lang w:eastAsia="zh-CN"/>
              </w:rPr>
              <w:t>Opt 1A. {Rel.16 P-MPR based (beam/panel-level)} + Virtual PHR or a modified version associated with each activated UL TCI or, if applicable, joint TCI</w:t>
            </w:r>
          </w:p>
          <w:p w14:paraId="5208EF37" w14:textId="77777777" w:rsidR="00D11AD4" w:rsidRDefault="00D11AD4" w:rsidP="00D11AD4">
            <w:pPr>
              <w:pStyle w:val="ListParagraph"/>
              <w:numPr>
                <w:ilvl w:val="0"/>
                <w:numId w:val="77"/>
              </w:numPr>
              <w:snapToGrid w:val="0"/>
              <w:spacing w:after="0" w:line="240" w:lineRule="auto"/>
              <w:jc w:val="both"/>
              <w:rPr>
                <w:sz w:val="20"/>
                <w:szCs w:val="20"/>
                <w:lang w:eastAsia="zh-CN"/>
              </w:rPr>
            </w:pPr>
            <w:r w:rsidRPr="008A2E68">
              <w:rPr>
                <w:sz w:val="20"/>
                <w:szCs w:val="20"/>
                <w:lang w:eastAsia="zh-CN"/>
              </w:rPr>
              <w:t>Opt 1D. {Rel.16 P-MPR based (beam/panel-level)}</w:t>
            </w:r>
          </w:p>
          <w:p w14:paraId="3BCDFEAD" w14:textId="77777777" w:rsidR="00D11AD4" w:rsidRDefault="00D11AD4" w:rsidP="00D11AD4">
            <w:pPr>
              <w:pStyle w:val="ListParagraph"/>
              <w:numPr>
                <w:ilvl w:val="0"/>
                <w:numId w:val="77"/>
              </w:numPr>
              <w:snapToGrid w:val="0"/>
              <w:spacing w:after="0" w:line="240" w:lineRule="auto"/>
              <w:jc w:val="both"/>
              <w:rPr>
                <w:sz w:val="20"/>
                <w:szCs w:val="20"/>
                <w:lang w:eastAsia="zh-CN"/>
              </w:rPr>
            </w:pPr>
            <w:r w:rsidRPr="008A2E68">
              <w:rPr>
                <w:sz w:val="20"/>
                <w:szCs w:val="20"/>
                <w:lang w:eastAsia="zh-CN"/>
              </w:rPr>
              <w:t>Opt 2A. {SSBRI(s)/CRI(s) and/or panel indication} + L1-RSRP [L1-SINR] or a modified version that accounts for MPE effect associated with each of the reported SSBRI(s)/CRI(s) and/or panel indication (if configured)</w:t>
            </w:r>
          </w:p>
          <w:p w14:paraId="68B009B0" w14:textId="77777777" w:rsidR="00D11AD4" w:rsidRPr="008A2E68" w:rsidRDefault="00D11AD4" w:rsidP="00D11AD4">
            <w:pPr>
              <w:pStyle w:val="ListParagraph"/>
              <w:numPr>
                <w:ilvl w:val="0"/>
                <w:numId w:val="77"/>
              </w:numPr>
              <w:snapToGrid w:val="0"/>
              <w:spacing w:after="0" w:line="240" w:lineRule="auto"/>
              <w:jc w:val="both"/>
              <w:rPr>
                <w:sz w:val="20"/>
                <w:szCs w:val="20"/>
                <w:lang w:eastAsia="zh-CN"/>
              </w:rPr>
            </w:pPr>
            <w:r w:rsidRPr="008A2E68">
              <w:rPr>
                <w:sz w:val="20"/>
                <w:szCs w:val="20"/>
                <w:lang w:eastAsia="zh-CN"/>
              </w:rPr>
              <w:t>Opt 2C. {SSBRI(s)/CRI(s) and/or panel indication}</w:t>
            </w:r>
          </w:p>
          <w:p w14:paraId="447092C8" w14:textId="77777777" w:rsidR="00D11AD4" w:rsidRPr="00155EE2" w:rsidRDefault="00D11AD4" w:rsidP="00D11AD4">
            <w:pPr>
              <w:snapToGrid w:val="0"/>
              <w:jc w:val="both"/>
              <w:rPr>
                <w:sz w:val="20"/>
                <w:szCs w:val="20"/>
              </w:rPr>
            </w:pPr>
            <w:r w:rsidRPr="008A2E68">
              <w:rPr>
                <w:sz w:val="20"/>
                <w:szCs w:val="20"/>
              </w:rPr>
              <w:t>FFS: If gNB confirmation of MPE-based UE reporting is supported</w:t>
            </w:r>
          </w:p>
          <w:p w14:paraId="2DBBE770" w14:textId="77777777" w:rsidR="00D11AD4" w:rsidRPr="00155EE2" w:rsidRDefault="00D11AD4" w:rsidP="00D11AD4">
            <w:pPr>
              <w:snapToGrid w:val="0"/>
              <w:rPr>
                <w:rFonts w:eastAsia="SimSun"/>
                <w:color w:val="FF0000"/>
                <w:sz w:val="18"/>
                <w:szCs w:val="18"/>
                <w:lang w:eastAsia="zh-CN"/>
              </w:rPr>
            </w:pPr>
            <w:r w:rsidRPr="00155EE2">
              <w:rPr>
                <w:color w:val="FF0000"/>
                <w:sz w:val="20"/>
                <w:szCs w:val="20"/>
              </w:rPr>
              <w:t xml:space="preserve">FFS: If differential report is supported </w:t>
            </w:r>
            <w:r>
              <w:rPr>
                <w:color w:val="FF0000"/>
                <w:sz w:val="20"/>
                <w:szCs w:val="20"/>
              </w:rPr>
              <w:t>when multiple UL beams are reported in the same report</w:t>
            </w:r>
            <w:r w:rsidRPr="00155EE2">
              <w:rPr>
                <w:color w:val="FF0000"/>
                <w:sz w:val="20"/>
                <w:szCs w:val="20"/>
              </w:rPr>
              <w:t>.</w:t>
            </w:r>
          </w:p>
          <w:p w14:paraId="06CB7DC9" w14:textId="6561920E" w:rsidR="00D11AD4" w:rsidRDefault="003C4138" w:rsidP="00D11AD4">
            <w:pPr>
              <w:snapToGrid w:val="0"/>
              <w:rPr>
                <w:rFonts w:eastAsia="SimSun"/>
                <w:sz w:val="18"/>
                <w:szCs w:val="18"/>
                <w:lang w:eastAsia="zh-CN"/>
              </w:rPr>
            </w:pPr>
            <w:r>
              <w:rPr>
                <w:rFonts w:eastAsia="SimSun"/>
                <w:sz w:val="18"/>
                <w:szCs w:val="18"/>
                <w:lang w:eastAsia="zh-CN"/>
              </w:rPr>
              <w:t>[Mod: Done]</w:t>
            </w:r>
          </w:p>
        </w:tc>
      </w:tr>
      <w:tr w:rsidR="00D11AD4"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1AFC2925" w:rsidR="00D11AD4" w:rsidRDefault="00D11AD4" w:rsidP="00D11AD4">
            <w:pPr>
              <w:snapToGrid w:val="0"/>
              <w:rPr>
                <w:rFonts w:eastAsia="SimSun"/>
                <w:sz w:val="18"/>
                <w:szCs w:val="18"/>
                <w:lang w:eastAsia="zh-CN"/>
              </w:rPr>
            </w:pPr>
            <w:r>
              <w:rPr>
                <w:rFonts w:eastAsia="SimSun"/>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Default="00D11AD4" w:rsidP="00D11AD4">
            <w:pPr>
              <w:snapToGrid w:val="0"/>
              <w:rPr>
                <w:rFonts w:eastAsia="SimSun"/>
                <w:sz w:val="18"/>
                <w:szCs w:val="18"/>
                <w:lang w:eastAsia="zh-CN"/>
              </w:rPr>
            </w:pPr>
            <w:r>
              <w:rPr>
                <w:rFonts w:eastAsia="SimSun"/>
                <w:sz w:val="18"/>
                <w:szCs w:val="18"/>
                <w:lang w:eastAsia="zh-CN"/>
              </w:rPr>
              <w:t>Revised proposal 5.1 to address inputs</w:t>
            </w:r>
          </w:p>
          <w:p w14:paraId="18148B4D" w14:textId="410F63D5" w:rsidR="00D11AD4" w:rsidRDefault="00D11AD4" w:rsidP="00D11AD4">
            <w:pPr>
              <w:snapToGrid w:val="0"/>
              <w:rPr>
                <w:rFonts w:eastAsia="SimSun"/>
                <w:sz w:val="18"/>
                <w:szCs w:val="18"/>
                <w:lang w:eastAsia="zh-CN"/>
              </w:rPr>
            </w:pPr>
            <w:r>
              <w:rPr>
                <w:rFonts w:eastAsia="SimSun"/>
                <w:sz w:val="18"/>
                <w:szCs w:val="18"/>
                <w:lang w:eastAsia="zh-CN"/>
              </w:rPr>
              <w:t>Added proposal 5.2</w:t>
            </w: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38F40DAA" w:rsidR="0043193F" w:rsidRPr="00BD09F2" w:rsidDel="009F0258" w:rsidRDefault="000F796D" w:rsidP="00FE1498">
            <w:pPr>
              <w:snapToGrid w:val="0"/>
              <w:rPr>
                <w:del w:id="2" w:author="Eko Onggosanusi" w:date="2021-04-11T00:18:00Z"/>
                <w:sz w:val="18"/>
                <w:szCs w:val="18"/>
              </w:rPr>
            </w:pPr>
            <w:del w:id="3" w:author="Eko Onggosanusi" w:date="2021-04-11T00:18:00Z">
              <w:r w:rsidRPr="00BD09F2" w:rsidDel="009F0258">
                <w:rPr>
                  <w:b/>
                  <w:sz w:val="18"/>
                  <w:szCs w:val="18"/>
                </w:rPr>
                <w:delText>TCI-state-update/activation</w:delText>
              </w:r>
              <w:r w:rsidR="00FE1498" w:rsidRPr="00BD09F2" w:rsidDel="009F0258">
                <w:rPr>
                  <w:b/>
                  <w:sz w:val="18"/>
                  <w:szCs w:val="18"/>
                </w:rPr>
                <w:delText>-triggered</w:delText>
              </w:r>
              <w:r w:rsidRPr="00BD09F2" w:rsidDel="009F0258">
                <w:rPr>
                  <w:b/>
                  <w:sz w:val="18"/>
                  <w:szCs w:val="18"/>
                </w:rPr>
                <w:delText xml:space="preserve"> measurement</w:delText>
              </w:r>
              <w:r w:rsidR="0043193F" w:rsidRPr="00BD09F2" w:rsidDel="009F0258">
                <w:rPr>
                  <w:sz w:val="18"/>
                  <w:szCs w:val="18"/>
                </w:rPr>
                <w:delText>: Samsung (</w:delText>
              </w:r>
              <w:r w:rsidRPr="00BD09F2" w:rsidDel="009F0258">
                <w:rPr>
                  <w:sz w:val="18"/>
                  <w:szCs w:val="18"/>
                </w:rPr>
                <w:delText xml:space="preserve">plus </w:delText>
              </w:r>
              <w:r w:rsidR="0043193F" w:rsidRPr="00BD09F2" w:rsidDel="009F0258">
                <w:rPr>
                  <w:sz w:val="18"/>
                  <w:szCs w:val="18"/>
                </w:rPr>
                <w:delText>reporting), Nokia/NSB (P3), OPPO</w:delText>
              </w:r>
              <w:r w:rsidRPr="00BD09F2" w:rsidDel="009F0258">
                <w:rPr>
                  <w:sz w:val="18"/>
                  <w:szCs w:val="18"/>
                </w:rPr>
                <w:delText>. MTK (activation triggered)</w:delText>
              </w:r>
              <w:r w:rsidR="0043193F" w:rsidRPr="00BD09F2" w:rsidDel="009F0258">
                <w:rPr>
                  <w:sz w:val="18"/>
                  <w:szCs w:val="18"/>
                </w:rPr>
                <w:delText xml:space="preserve"> </w:delText>
              </w:r>
            </w:del>
          </w:p>
          <w:p w14:paraId="3B49F719" w14:textId="05BCFF90" w:rsidR="0043193F" w:rsidRPr="00BD09F2" w:rsidDel="009F0258" w:rsidRDefault="0043193F" w:rsidP="00FE1498">
            <w:pPr>
              <w:snapToGrid w:val="0"/>
              <w:rPr>
                <w:del w:id="4" w:author="Eko Onggosanusi" w:date="2021-04-11T00:18:00Z"/>
                <w:sz w:val="18"/>
                <w:szCs w:val="18"/>
              </w:rPr>
            </w:pPr>
          </w:p>
          <w:p w14:paraId="1F994217" w14:textId="74F27F4E" w:rsidR="0043193F" w:rsidRPr="00BD09F2" w:rsidDel="009F0258" w:rsidRDefault="0043193F" w:rsidP="0043193F">
            <w:pPr>
              <w:snapToGrid w:val="0"/>
              <w:rPr>
                <w:del w:id="5" w:author="Eko Onggosanusi" w:date="2021-04-11T00:18:00Z"/>
                <w:sz w:val="18"/>
                <w:szCs w:val="18"/>
              </w:rPr>
            </w:pPr>
            <w:del w:id="6" w:author="Eko Onggosanusi" w:date="2021-04-11T00:18:00Z">
              <w:r w:rsidRPr="00BD09F2" w:rsidDel="009F0258">
                <w:rPr>
                  <w:b/>
                  <w:sz w:val="18"/>
                  <w:szCs w:val="18"/>
                </w:rPr>
                <w:delText>TCI state update based on measurement/reporting without beam indication</w:delText>
              </w:r>
              <w:r w:rsidRPr="00BD09F2" w:rsidDel="009F0258">
                <w:rPr>
                  <w:sz w:val="18"/>
                  <w:szCs w:val="18"/>
                </w:rPr>
                <w:delText>: Ericsson, Nokia/NSB, MTK, Qualcomm, Futurewei</w:delText>
              </w:r>
            </w:del>
          </w:p>
          <w:p w14:paraId="558940A6" w14:textId="160AC468" w:rsidR="0043193F" w:rsidRPr="00BD09F2" w:rsidDel="009F0258" w:rsidRDefault="0043193F" w:rsidP="00FE1498">
            <w:pPr>
              <w:snapToGrid w:val="0"/>
              <w:rPr>
                <w:del w:id="7" w:author="Eko Onggosanusi" w:date="2021-04-11T00:18:00Z"/>
                <w:sz w:val="18"/>
                <w:szCs w:val="18"/>
              </w:rPr>
            </w:pPr>
          </w:p>
          <w:p w14:paraId="0D820769" w14:textId="70773007" w:rsidR="00F61A9F" w:rsidRPr="00BD09F2" w:rsidDel="009F0258" w:rsidRDefault="0043193F" w:rsidP="00FE1498">
            <w:pPr>
              <w:snapToGrid w:val="0"/>
              <w:rPr>
                <w:del w:id="8" w:author="Eko Onggosanusi" w:date="2021-04-11T00:18:00Z"/>
                <w:sz w:val="18"/>
                <w:szCs w:val="18"/>
              </w:rPr>
            </w:pPr>
            <w:del w:id="9" w:author="Eko Onggosanusi" w:date="2021-04-11T00:18:00Z">
              <w:r w:rsidRPr="00BD09F2" w:rsidDel="009F0258">
                <w:rPr>
                  <w:b/>
                  <w:sz w:val="18"/>
                  <w:szCs w:val="18"/>
                </w:rPr>
                <w:delText>Semi-static beam selection (without beam indication and measurement/reporting)</w:delText>
              </w:r>
              <w:r w:rsidRPr="00BD09F2" w:rsidDel="009F0258">
                <w:rPr>
                  <w:sz w:val="18"/>
                  <w:szCs w:val="18"/>
                </w:rPr>
                <w:delText>: NTT Docomo (for HST)</w:delText>
              </w:r>
              <w:r w:rsidR="00D472F6" w:rsidRPr="00BD09F2" w:rsidDel="009F0258">
                <w:rPr>
                  <w:sz w:val="18"/>
                  <w:szCs w:val="18"/>
                </w:rPr>
                <w:delText>, Sony (based on predictive trajectory)</w:delText>
              </w:r>
              <w:r w:rsidR="00575981" w:rsidRPr="00BD09F2" w:rsidDel="009F0258">
                <w:rPr>
                  <w:sz w:val="18"/>
                  <w:szCs w:val="18"/>
                </w:rPr>
                <w:delText>, Qualcomm</w:delText>
              </w:r>
            </w:del>
          </w:p>
          <w:p w14:paraId="5062F839" w14:textId="277A746E" w:rsidR="007546AC" w:rsidRPr="00BD09F2" w:rsidDel="009F0258" w:rsidRDefault="007546AC" w:rsidP="00FE1498">
            <w:pPr>
              <w:snapToGrid w:val="0"/>
              <w:rPr>
                <w:del w:id="10" w:author="Eko Onggosanusi" w:date="2021-04-11T00:18:00Z"/>
                <w:sz w:val="18"/>
                <w:szCs w:val="18"/>
              </w:rPr>
            </w:pPr>
          </w:p>
          <w:p w14:paraId="7FD97B92" w14:textId="41D8B337" w:rsidR="002A3237" w:rsidRPr="00BD09F2" w:rsidDel="009F0258" w:rsidRDefault="000F796D" w:rsidP="000F796D">
            <w:pPr>
              <w:snapToGrid w:val="0"/>
              <w:rPr>
                <w:del w:id="11" w:author="Eko Onggosanusi" w:date="2021-04-11T00:18:00Z"/>
                <w:sz w:val="18"/>
                <w:szCs w:val="18"/>
              </w:rPr>
            </w:pPr>
            <w:del w:id="12" w:author="Eko Onggosanusi" w:date="2021-04-11T00:18:00Z">
              <w:r w:rsidRPr="00BD09F2" w:rsidDel="009F0258">
                <w:rPr>
                  <w:b/>
                  <w:sz w:val="18"/>
                  <w:szCs w:val="18"/>
                </w:rPr>
                <w:delText>UE-initiated beam switch</w:delText>
              </w:r>
              <w:r w:rsidRPr="00BD09F2" w:rsidDel="009F0258">
                <w:rPr>
                  <w:sz w:val="18"/>
                  <w:szCs w:val="18"/>
                </w:rPr>
                <w:delText>: OPPO</w:delText>
              </w:r>
              <w:r w:rsidR="00575981" w:rsidRPr="00BD09F2" w:rsidDel="009F0258">
                <w:rPr>
                  <w:sz w:val="18"/>
                  <w:szCs w:val="18"/>
                </w:rPr>
                <w:delText>, Qualcomm</w:delText>
              </w:r>
              <w:r w:rsidR="00576F64" w:rsidRPr="00BD09F2" w:rsidDel="009F0258">
                <w:rPr>
                  <w:sz w:val="18"/>
                  <w:szCs w:val="18"/>
                </w:rPr>
                <w:delText>, NTT Docomo</w:delText>
              </w:r>
            </w:del>
          </w:p>
          <w:p w14:paraId="55667A36" w14:textId="316015C1" w:rsidR="002E6C30" w:rsidRPr="00BD09F2" w:rsidDel="009F0258" w:rsidRDefault="002E6C30" w:rsidP="000F796D">
            <w:pPr>
              <w:snapToGrid w:val="0"/>
              <w:rPr>
                <w:del w:id="13" w:author="Eko Onggosanusi" w:date="2021-04-11T00:18:00Z"/>
                <w:sz w:val="18"/>
                <w:szCs w:val="18"/>
              </w:rPr>
            </w:pPr>
          </w:p>
          <w:p w14:paraId="576B524A" w14:textId="6D6E2A7E" w:rsidR="002E6C30" w:rsidRPr="00BD09F2" w:rsidDel="009F0258" w:rsidRDefault="002E6C30" w:rsidP="002E6C30">
            <w:pPr>
              <w:snapToGrid w:val="0"/>
              <w:rPr>
                <w:del w:id="14" w:author="Eko Onggosanusi" w:date="2021-04-11T00:18:00Z"/>
                <w:sz w:val="18"/>
                <w:szCs w:val="18"/>
              </w:rPr>
            </w:pPr>
            <w:del w:id="15" w:author="Eko Onggosanusi" w:date="2021-04-11T00:18:00Z">
              <w:r w:rsidRPr="00BD09F2" w:rsidDel="009F0258">
                <w:rPr>
                  <w:b/>
                  <w:sz w:val="18"/>
                  <w:szCs w:val="18"/>
                </w:rPr>
                <w:delText>NW provides QCL relationship for SSBs</w:delText>
              </w:r>
              <w:r w:rsidRPr="00BD09F2" w:rsidDel="009F0258">
                <w:rPr>
                  <w:sz w:val="18"/>
                  <w:szCs w:val="18"/>
                </w:rPr>
                <w:delText>: Apple</w:delText>
              </w:r>
              <w:r w:rsidR="00FD1545" w:rsidRPr="00BD09F2" w:rsidDel="009F0258">
                <w:rPr>
                  <w:sz w:val="18"/>
                  <w:szCs w:val="18"/>
                </w:rPr>
                <w:delText>, Intel</w:delText>
              </w:r>
            </w:del>
          </w:p>
          <w:p w14:paraId="6E2FF4D6" w14:textId="366115BE" w:rsidR="00434ECF" w:rsidRPr="00BD09F2" w:rsidDel="009F0258" w:rsidRDefault="00434ECF" w:rsidP="002E6C30">
            <w:pPr>
              <w:snapToGrid w:val="0"/>
              <w:rPr>
                <w:del w:id="16" w:author="Eko Onggosanusi" w:date="2021-04-11T00:18:00Z"/>
                <w:sz w:val="18"/>
                <w:szCs w:val="18"/>
              </w:rPr>
            </w:pPr>
          </w:p>
          <w:p w14:paraId="3A0ACA12" w14:textId="77777777" w:rsidR="000F796D" w:rsidRDefault="00434ECF" w:rsidP="000F796D">
            <w:pPr>
              <w:snapToGrid w:val="0"/>
              <w:rPr>
                <w:ins w:id="17" w:author="Eko Onggosanusi" w:date="2021-04-11T00:18:00Z"/>
                <w:sz w:val="18"/>
                <w:szCs w:val="18"/>
              </w:rPr>
            </w:pPr>
            <w:del w:id="18" w:author="Eko Onggosanusi" w:date="2021-04-11T00:18:00Z">
              <w:r w:rsidRPr="00BD09F2" w:rsidDel="009F0258">
                <w:rPr>
                  <w:b/>
                  <w:sz w:val="18"/>
                  <w:szCs w:val="18"/>
                </w:rPr>
                <w:delText>Aperiodic beam measurement/reporting based on multiple resource sets for facilitating P2+P3/P1</w:delText>
              </w:r>
              <w:r w:rsidRPr="00BD09F2" w:rsidDel="009F0258">
                <w:rPr>
                  <w:sz w:val="18"/>
                  <w:szCs w:val="18"/>
                </w:rPr>
                <w:delText>: ZTE.</w:delText>
              </w:r>
            </w:del>
          </w:p>
          <w:p w14:paraId="04E9FAB7" w14:textId="77777777" w:rsidR="00ED4081" w:rsidRDefault="00ED4081" w:rsidP="009F0258">
            <w:pPr>
              <w:snapToGrid w:val="0"/>
              <w:rPr>
                <w:b/>
                <w:sz w:val="18"/>
                <w:szCs w:val="18"/>
              </w:rPr>
            </w:pPr>
          </w:p>
          <w:p w14:paraId="4AF6F9FE" w14:textId="54D4DB32" w:rsidR="009F0258" w:rsidRDefault="009F0258" w:rsidP="009F0258">
            <w:pPr>
              <w:snapToGrid w:val="0"/>
              <w:rPr>
                <w:ins w:id="19" w:author="Eko Onggosanusi" w:date="2021-04-11T00:18:00Z"/>
                <w:sz w:val="18"/>
                <w:szCs w:val="18"/>
              </w:rPr>
            </w:pPr>
            <w:ins w:id="20" w:author="Eko Onggosanusi" w:date="2021-04-11T00:18:00Z">
              <w:r w:rsidRPr="00364308">
                <w:rPr>
                  <w:b/>
                  <w:sz w:val="18"/>
                  <w:szCs w:val="18"/>
                </w:rPr>
                <w:t xml:space="preserve">UE-initiated beam </w:t>
              </w:r>
              <w:r>
                <w:rPr>
                  <w:b/>
                  <w:sz w:val="18"/>
                  <w:szCs w:val="18"/>
                </w:rPr>
                <w:t>reporting/refinement/selection/activation</w:t>
              </w:r>
              <w:r w:rsidRPr="00364308">
                <w:rPr>
                  <w:sz w:val="18"/>
                  <w:szCs w:val="18"/>
                </w:rPr>
                <w:t xml:space="preserve">: </w:t>
              </w:r>
            </w:ins>
          </w:p>
          <w:p w14:paraId="7FE15CDC" w14:textId="77777777" w:rsidR="009F0258" w:rsidRDefault="009F0258" w:rsidP="009F0258">
            <w:pPr>
              <w:pStyle w:val="ListParagraph"/>
              <w:numPr>
                <w:ilvl w:val="0"/>
                <w:numId w:val="86"/>
              </w:numPr>
              <w:snapToGrid w:val="0"/>
              <w:spacing w:after="0" w:line="240" w:lineRule="auto"/>
              <w:rPr>
                <w:ins w:id="21" w:author="Eko Onggosanusi" w:date="2021-04-11T00:18:00Z"/>
                <w:sz w:val="18"/>
                <w:szCs w:val="18"/>
              </w:rPr>
            </w:pPr>
            <w:ins w:id="22" w:author="Eko Onggosanusi" w:date="2021-04-11T00:18:00Z">
              <w:r>
                <w:rPr>
                  <w:sz w:val="18"/>
                  <w:szCs w:val="18"/>
                </w:rPr>
                <w:t>UE reports beam/beam-group quality or performs P3 based on measurement after/upon beam indication: Samsung, OPPO (from pre-configured TCI-state-associated resource set), Nokia/NSB (P3)</w:t>
              </w:r>
            </w:ins>
          </w:p>
          <w:p w14:paraId="03B47117" w14:textId="77777777" w:rsidR="009F0258" w:rsidRDefault="009F0258" w:rsidP="009F0258">
            <w:pPr>
              <w:pStyle w:val="ListParagraph"/>
              <w:numPr>
                <w:ilvl w:val="0"/>
                <w:numId w:val="86"/>
              </w:numPr>
              <w:snapToGrid w:val="0"/>
              <w:spacing w:after="0" w:line="240" w:lineRule="auto"/>
              <w:rPr>
                <w:ins w:id="23" w:author="Eko Onggosanusi" w:date="2021-04-11T00:18:00Z"/>
                <w:sz w:val="18"/>
                <w:szCs w:val="18"/>
              </w:rPr>
            </w:pPr>
            <w:ins w:id="24" w:author="Eko Onggosanusi" w:date="2021-04-11T00:18:00Z">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ins>
          </w:p>
          <w:p w14:paraId="3C633AED" w14:textId="77777777" w:rsidR="009F0258" w:rsidRDefault="009F0258" w:rsidP="009F0258">
            <w:pPr>
              <w:pStyle w:val="ListParagraph"/>
              <w:numPr>
                <w:ilvl w:val="0"/>
                <w:numId w:val="86"/>
              </w:numPr>
              <w:snapToGrid w:val="0"/>
              <w:spacing w:after="0" w:line="240" w:lineRule="auto"/>
              <w:rPr>
                <w:ins w:id="25" w:author="Eko Onggosanusi" w:date="2021-04-11T00:18:00Z"/>
                <w:sz w:val="18"/>
                <w:szCs w:val="18"/>
              </w:rPr>
            </w:pPr>
            <w:ins w:id="26" w:author="Eko Onggosanusi" w:date="2021-04-11T00:18:00Z">
              <w:r>
                <w:rPr>
                  <w:sz w:val="18"/>
                  <w:szCs w:val="18"/>
                </w:rPr>
                <w:t>UE selects beam from DCI-based beam-group indication based on measurement: Futurewei (ACK to NW)</w:t>
              </w:r>
            </w:ins>
          </w:p>
          <w:p w14:paraId="45D85915" w14:textId="77777777" w:rsidR="009F0258" w:rsidRDefault="009F0258" w:rsidP="009F0258">
            <w:pPr>
              <w:pStyle w:val="ListParagraph"/>
              <w:numPr>
                <w:ilvl w:val="0"/>
                <w:numId w:val="86"/>
              </w:numPr>
              <w:snapToGrid w:val="0"/>
              <w:spacing w:after="0" w:line="240" w:lineRule="auto"/>
              <w:rPr>
                <w:ins w:id="27" w:author="Eko Onggosanusi" w:date="2021-04-11T00:18:00Z"/>
                <w:sz w:val="18"/>
                <w:szCs w:val="18"/>
              </w:rPr>
            </w:pPr>
            <w:ins w:id="28" w:author="Eko Onggosanusi" w:date="2021-04-11T00:18:00Z">
              <w:r>
                <w:rPr>
                  <w:sz w:val="18"/>
                  <w:szCs w:val="18"/>
                </w:rPr>
                <w:t>UE reports activated beam-group based on measurement: MTK (ACK from NW)</w:t>
              </w:r>
            </w:ins>
          </w:p>
          <w:p w14:paraId="17DE634E" w14:textId="77777777" w:rsidR="009F0258" w:rsidRDefault="009F0258" w:rsidP="009F0258">
            <w:pPr>
              <w:snapToGrid w:val="0"/>
              <w:rPr>
                <w:ins w:id="29" w:author="Eko Onggosanusi" w:date="2021-04-11T00:18:00Z"/>
                <w:b/>
                <w:sz w:val="18"/>
                <w:szCs w:val="18"/>
              </w:rPr>
            </w:pPr>
          </w:p>
          <w:p w14:paraId="499477A9" w14:textId="77777777" w:rsidR="009F0258" w:rsidRPr="00364308" w:rsidRDefault="009F0258" w:rsidP="009F0258">
            <w:pPr>
              <w:snapToGrid w:val="0"/>
              <w:rPr>
                <w:ins w:id="30" w:author="Eko Onggosanusi" w:date="2021-04-11T00:18:00Z"/>
                <w:sz w:val="18"/>
                <w:szCs w:val="18"/>
              </w:rPr>
            </w:pPr>
            <w:ins w:id="31" w:author="Eko Onggosanusi" w:date="2021-04-11T00:18:00Z">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ins>
          </w:p>
          <w:p w14:paraId="5FBF5D71" w14:textId="77777777" w:rsidR="009F0258" w:rsidRDefault="009F0258" w:rsidP="009F0258">
            <w:pPr>
              <w:snapToGrid w:val="0"/>
              <w:rPr>
                <w:ins w:id="32" w:author="Eko Onggosanusi" w:date="2021-04-11T00:18:00Z"/>
                <w:b/>
                <w:sz w:val="18"/>
                <w:szCs w:val="18"/>
              </w:rPr>
            </w:pPr>
          </w:p>
          <w:p w14:paraId="4B70AA17" w14:textId="77777777" w:rsidR="009F0258" w:rsidRDefault="009F0258" w:rsidP="009F0258">
            <w:pPr>
              <w:snapToGrid w:val="0"/>
              <w:rPr>
                <w:ins w:id="33" w:author="Eko Onggosanusi" w:date="2021-04-11T00:18:00Z"/>
                <w:b/>
                <w:sz w:val="18"/>
                <w:szCs w:val="18"/>
              </w:rPr>
            </w:pPr>
            <w:ins w:id="34" w:author="Eko Onggosanusi" w:date="2021-04-11T00:18:00Z">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ins>
          </w:p>
          <w:p w14:paraId="3C3A1FBA" w14:textId="77777777" w:rsidR="009F0258" w:rsidRDefault="009F0258" w:rsidP="009F0258">
            <w:pPr>
              <w:snapToGrid w:val="0"/>
              <w:rPr>
                <w:ins w:id="35" w:author="Eko Onggosanusi" w:date="2021-04-11T00:18:00Z"/>
                <w:b/>
                <w:sz w:val="18"/>
                <w:szCs w:val="18"/>
              </w:rPr>
            </w:pPr>
          </w:p>
          <w:p w14:paraId="1CE00793" w14:textId="77777777" w:rsidR="009F0258" w:rsidRDefault="009F0258" w:rsidP="009F0258">
            <w:pPr>
              <w:snapToGrid w:val="0"/>
              <w:rPr>
                <w:ins w:id="36" w:author="Eko Onggosanusi" w:date="2021-04-11T00:18:00Z"/>
                <w:sz w:val="18"/>
                <w:szCs w:val="18"/>
              </w:rPr>
            </w:pPr>
            <w:ins w:id="37" w:author="Eko Onggosanusi" w:date="2021-04-11T00:18:00Z">
              <w:r w:rsidRPr="00364308">
                <w:rPr>
                  <w:b/>
                  <w:sz w:val="18"/>
                  <w:szCs w:val="18"/>
                </w:rPr>
                <w:t>Aperiodic beam measurement/reporting based on multiple resource sets for facilitating P2+P3/P1</w:t>
              </w:r>
              <w:r w:rsidRPr="00364308">
                <w:rPr>
                  <w:sz w:val="18"/>
                  <w:szCs w:val="18"/>
                </w:rPr>
                <w:t>: ZTE</w:t>
              </w:r>
            </w:ins>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445D0A98" w:rsidR="000F796D" w:rsidRPr="00BD09F2" w:rsidDel="009F0258" w:rsidRDefault="000F796D" w:rsidP="009A5315">
            <w:pPr>
              <w:snapToGrid w:val="0"/>
              <w:rPr>
                <w:del w:id="38" w:author="Eko Onggosanusi" w:date="2021-04-11T00:18:00Z"/>
                <w:sz w:val="18"/>
                <w:szCs w:val="18"/>
              </w:rPr>
            </w:pPr>
            <w:del w:id="39" w:author="Eko Onggosanusi" w:date="2021-04-11T00:18:00Z">
              <w:r w:rsidRPr="00BD09F2" w:rsidDel="009F0258">
                <w:rPr>
                  <w:b/>
                  <w:sz w:val="18"/>
                  <w:szCs w:val="18"/>
                </w:rPr>
                <w:delText>AP TRS triggering</w:delText>
              </w:r>
              <w:r w:rsidRPr="00BD09F2" w:rsidDel="009F0258">
                <w:rPr>
                  <w:sz w:val="18"/>
                  <w:szCs w:val="18"/>
                </w:rPr>
                <w:delText xml:space="preserve">: vivo, Apple (MAC CE/DCI), </w:delText>
              </w:r>
            </w:del>
          </w:p>
          <w:p w14:paraId="5AF3BA4E" w14:textId="406C5138" w:rsidR="000F796D" w:rsidRPr="00BD09F2" w:rsidDel="009F0258" w:rsidRDefault="000F796D" w:rsidP="009A5315">
            <w:pPr>
              <w:snapToGrid w:val="0"/>
              <w:rPr>
                <w:del w:id="40" w:author="Eko Onggosanusi" w:date="2021-04-11T00:18:00Z"/>
                <w:sz w:val="18"/>
                <w:szCs w:val="18"/>
              </w:rPr>
            </w:pPr>
          </w:p>
          <w:p w14:paraId="533F1EF2" w14:textId="15627938" w:rsidR="002E6C30" w:rsidRPr="00BD09F2" w:rsidDel="009F0258" w:rsidRDefault="002E6C30" w:rsidP="009A5315">
            <w:pPr>
              <w:snapToGrid w:val="0"/>
              <w:rPr>
                <w:del w:id="41" w:author="Eko Onggosanusi" w:date="2021-04-11T00:18:00Z"/>
                <w:sz w:val="18"/>
                <w:szCs w:val="18"/>
              </w:rPr>
            </w:pPr>
            <w:del w:id="42" w:author="Eko Onggosanusi" w:date="2021-04-11T00:18:00Z">
              <w:r w:rsidRPr="00BD09F2" w:rsidDel="009F0258">
                <w:rPr>
                  <w:b/>
                  <w:sz w:val="18"/>
                  <w:szCs w:val="18"/>
                </w:rPr>
                <w:delText>AP TRS + AP CSI-RS for fast time/frequency/beam tracking</w:delText>
              </w:r>
              <w:r w:rsidRPr="00BD09F2" w:rsidDel="009F0258">
                <w:rPr>
                  <w:sz w:val="18"/>
                  <w:szCs w:val="18"/>
                </w:rPr>
                <w:delText>: Apple</w:delText>
              </w:r>
            </w:del>
          </w:p>
          <w:p w14:paraId="3793173C" w14:textId="7DD117AE" w:rsidR="002E6C30" w:rsidRPr="00BD09F2" w:rsidDel="009F0258" w:rsidRDefault="002E6C30" w:rsidP="009A5315">
            <w:pPr>
              <w:snapToGrid w:val="0"/>
              <w:rPr>
                <w:del w:id="43" w:author="Eko Onggosanusi" w:date="2021-04-11T00:18:00Z"/>
                <w:sz w:val="18"/>
                <w:szCs w:val="18"/>
              </w:rPr>
            </w:pPr>
          </w:p>
          <w:p w14:paraId="20EF332A" w14:textId="6498D8F9" w:rsidR="000F796D" w:rsidRPr="00BD09F2" w:rsidDel="009F0258" w:rsidRDefault="000F796D" w:rsidP="009A5315">
            <w:pPr>
              <w:snapToGrid w:val="0"/>
              <w:rPr>
                <w:del w:id="44" w:author="Eko Onggosanusi" w:date="2021-04-11T00:18:00Z"/>
                <w:sz w:val="18"/>
                <w:szCs w:val="18"/>
              </w:rPr>
            </w:pPr>
            <w:del w:id="45" w:author="Eko Onggosanusi" w:date="2021-04-11T00:18:00Z">
              <w:r w:rsidRPr="00BD09F2" w:rsidDel="009F0258">
                <w:rPr>
                  <w:b/>
                  <w:sz w:val="18"/>
                  <w:szCs w:val="18"/>
                </w:rPr>
                <w:delText>MAC CE based update/activation</w:delText>
              </w:r>
              <w:r w:rsidRPr="00BD09F2" w:rsidDel="009F0258">
                <w:rPr>
                  <w:sz w:val="18"/>
                  <w:szCs w:val="18"/>
                </w:rPr>
                <w:delText xml:space="preserve">: </w:delText>
              </w:r>
            </w:del>
          </w:p>
          <w:p w14:paraId="138A87FC" w14:textId="1C0CCD35" w:rsidR="000F796D" w:rsidRPr="00BD09F2" w:rsidDel="009F0258" w:rsidRDefault="000F796D" w:rsidP="00D637D3">
            <w:pPr>
              <w:pStyle w:val="ListParagraph"/>
              <w:numPr>
                <w:ilvl w:val="0"/>
                <w:numId w:val="62"/>
              </w:numPr>
              <w:snapToGrid w:val="0"/>
              <w:spacing w:after="0" w:line="240" w:lineRule="auto"/>
              <w:rPr>
                <w:del w:id="46" w:author="Eko Onggosanusi" w:date="2021-04-11T00:18:00Z"/>
                <w:sz w:val="18"/>
                <w:szCs w:val="18"/>
              </w:rPr>
            </w:pPr>
            <w:del w:id="47" w:author="Eko Onggosanusi" w:date="2021-04-11T00:18:00Z">
              <w:r w:rsidRPr="00BD09F2" w:rsidDel="009F0258">
                <w:rPr>
                  <w:sz w:val="18"/>
                  <w:szCs w:val="18"/>
                </w:rPr>
                <w:delText>PL-RS: vivo</w:delText>
              </w:r>
              <w:r w:rsidR="009A5315" w:rsidRPr="00BD09F2" w:rsidDel="009F0258">
                <w:rPr>
                  <w:sz w:val="18"/>
                  <w:szCs w:val="18"/>
                </w:rPr>
                <w:delText>, Qualcomm (reducing application time)</w:delText>
              </w:r>
              <w:r w:rsidR="00434ECF" w:rsidRPr="00BD09F2" w:rsidDel="009F0258">
                <w:rPr>
                  <w:sz w:val="18"/>
                  <w:szCs w:val="18"/>
                </w:rPr>
                <w:delText>, ZTE</w:delText>
              </w:r>
            </w:del>
          </w:p>
          <w:p w14:paraId="448F8B17" w14:textId="2BE5F6F7" w:rsidR="000F796D" w:rsidRPr="00BD09F2" w:rsidDel="009F0258" w:rsidRDefault="000F796D" w:rsidP="00D637D3">
            <w:pPr>
              <w:pStyle w:val="ListParagraph"/>
              <w:numPr>
                <w:ilvl w:val="0"/>
                <w:numId w:val="62"/>
              </w:numPr>
              <w:snapToGrid w:val="0"/>
              <w:spacing w:after="0" w:line="240" w:lineRule="auto"/>
              <w:rPr>
                <w:del w:id="48" w:author="Eko Onggosanusi" w:date="2021-04-11T00:18:00Z"/>
                <w:sz w:val="18"/>
                <w:szCs w:val="18"/>
              </w:rPr>
            </w:pPr>
            <w:del w:id="49" w:author="Eko Onggosanusi" w:date="2021-04-11T00:18:00Z">
              <w:r w:rsidRPr="00BD09F2" w:rsidDel="009F0258">
                <w:rPr>
                  <w:sz w:val="18"/>
                  <w:szCs w:val="18"/>
                </w:rPr>
                <w:delText>QCL</w:delText>
              </w:r>
              <w:r w:rsidR="009A5315" w:rsidRPr="00BD09F2" w:rsidDel="009F0258">
                <w:rPr>
                  <w:sz w:val="18"/>
                  <w:szCs w:val="18"/>
                </w:rPr>
                <w:delText xml:space="preserve"> info</w:delText>
              </w:r>
              <w:r w:rsidRPr="00BD09F2" w:rsidDel="009F0258">
                <w:rPr>
                  <w:sz w:val="18"/>
                  <w:szCs w:val="18"/>
                </w:rPr>
                <w:delText xml:space="preserve"> for CSI-RS/SSB: Intel, ZTE, vivo, Lenovo/MoM</w:delText>
              </w:r>
            </w:del>
          </w:p>
          <w:p w14:paraId="51D7C234" w14:textId="2985355F" w:rsidR="000F796D" w:rsidRPr="00BD09F2" w:rsidDel="009F0258" w:rsidRDefault="009A5315" w:rsidP="00D637D3">
            <w:pPr>
              <w:pStyle w:val="ListParagraph"/>
              <w:numPr>
                <w:ilvl w:val="0"/>
                <w:numId w:val="62"/>
              </w:numPr>
              <w:snapToGrid w:val="0"/>
              <w:spacing w:after="0" w:line="240" w:lineRule="auto"/>
              <w:rPr>
                <w:del w:id="50" w:author="Eko Onggosanusi" w:date="2021-04-11T00:18:00Z"/>
                <w:sz w:val="18"/>
                <w:szCs w:val="18"/>
              </w:rPr>
            </w:pPr>
            <w:del w:id="51" w:author="Eko Onggosanusi" w:date="2021-04-11T00:18:00Z">
              <w:r w:rsidRPr="00BD09F2" w:rsidDel="009F0258">
                <w:rPr>
                  <w:sz w:val="18"/>
                  <w:szCs w:val="18"/>
                </w:rPr>
                <w:delText>SSB pool (ZTE)</w:delText>
              </w:r>
            </w:del>
          </w:p>
          <w:p w14:paraId="5D421E5B" w14:textId="765D3D1F" w:rsidR="009A5315" w:rsidRPr="00BD09F2" w:rsidDel="009F0258" w:rsidRDefault="009A5315" w:rsidP="009A5315">
            <w:pPr>
              <w:snapToGrid w:val="0"/>
              <w:rPr>
                <w:del w:id="52" w:author="Eko Onggosanusi" w:date="2021-04-11T00:18:00Z"/>
                <w:b/>
                <w:sz w:val="18"/>
                <w:szCs w:val="18"/>
              </w:rPr>
            </w:pPr>
          </w:p>
          <w:p w14:paraId="4C935E40" w14:textId="47169977" w:rsidR="000F796D" w:rsidRPr="00BD09F2" w:rsidDel="009F0258" w:rsidRDefault="000F796D" w:rsidP="009A5315">
            <w:pPr>
              <w:snapToGrid w:val="0"/>
              <w:rPr>
                <w:del w:id="53" w:author="Eko Onggosanusi" w:date="2021-04-11T00:18:00Z"/>
                <w:sz w:val="18"/>
                <w:szCs w:val="18"/>
              </w:rPr>
            </w:pPr>
            <w:del w:id="54" w:author="Eko Onggosanusi" w:date="2021-04-11T00:18:00Z">
              <w:r w:rsidRPr="00BD09F2" w:rsidDel="009F0258">
                <w:rPr>
                  <w:b/>
                  <w:sz w:val="18"/>
                  <w:szCs w:val="18"/>
                </w:rPr>
                <w:delText>Direct SCell TCI state activation</w:delText>
              </w:r>
              <w:r w:rsidRPr="00BD09F2" w:rsidDel="009F0258">
                <w:rPr>
                  <w:sz w:val="18"/>
                  <w:szCs w:val="18"/>
                </w:rPr>
                <w:delText>: Qualcomm</w:delText>
              </w:r>
            </w:del>
          </w:p>
          <w:p w14:paraId="4C93AB3F" w14:textId="490A41E5" w:rsidR="000F796D" w:rsidRPr="00BD09F2" w:rsidDel="009F0258" w:rsidRDefault="000F796D" w:rsidP="009A5315">
            <w:pPr>
              <w:snapToGrid w:val="0"/>
              <w:rPr>
                <w:del w:id="55" w:author="Eko Onggosanusi" w:date="2021-04-11T00:18:00Z"/>
                <w:sz w:val="18"/>
                <w:szCs w:val="18"/>
              </w:rPr>
            </w:pPr>
          </w:p>
          <w:p w14:paraId="581D5C3D" w14:textId="5E20B9B1" w:rsidR="009A5315" w:rsidRPr="00BD09F2" w:rsidDel="009F0258" w:rsidRDefault="009A5315" w:rsidP="009A5315">
            <w:pPr>
              <w:snapToGrid w:val="0"/>
              <w:rPr>
                <w:del w:id="56" w:author="Eko Onggosanusi" w:date="2021-04-11T00:18:00Z"/>
                <w:sz w:val="18"/>
                <w:szCs w:val="18"/>
              </w:rPr>
            </w:pPr>
            <w:del w:id="57" w:author="Eko Onggosanusi" w:date="2021-04-11T00:18:00Z">
              <w:r w:rsidRPr="00BD09F2" w:rsidDel="009F0258">
                <w:rPr>
                  <w:b/>
                  <w:sz w:val="18"/>
                  <w:szCs w:val="18"/>
                </w:rPr>
                <w:delText>One-shot timing update</w:delText>
              </w:r>
              <w:r w:rsidRPr="00BD09F2" w:rsidDel="009F0258">
                <w:rPr>
                  <w:sz w:val="18"/>
                  <w:szCs w:val="18"/>
                </w:rPr>
                <w:delText>: Ericsson</w:delText>
              </w:r>
              <w:r w:rsidRPr="00BD09F2" w:rsidDel="009F0258">
                <w:rPr>
                  <w:sz w:val="18"/>
                </w:rPr>
                <w:delText xml:space="preserve"> </w:delText>
              </w:r>
            </w:del>
          </w:p>
          <w:p w14:paraId="79686D85" w14:textId="28809D62" w:rsidR="009A5315" w:rsidRPr="00BD09F2" w:rsidDel="009F0258" w:rsidRDefault="009A5315" w:rsidP="009A5315">
            <w:pPr>
              <w:snapToGrid w:val="0"/>
              <w:rPr>
                <w:del w:id="58" w:author="Eko Onggosanusi" w:date="2021-04-11T00:18:00Z"/>
                <w:sz w:val="18"/>
                <w:szCs w:val="18"/>
              </w:rPr>
            </w:pPr>
          </w:p>
          <w:p w14:paraId="5D4756E0" w14:textId="77777777" w:rsidR="004F7088" w:rsidRDefault="000F796D" w:rsidP="009A5315">
            <w:pPr>
              <w:snapToGrid w:val="0"/>
              <w:rPr>
                <w:ins w:id="59" w:author="Eko Onggosanusi" w:date="2021-04-11T00:19:00Z"/>
                <w:sz w:val="18"/>
              </w:rPr>
            </w:pPr>
            <w:del w:id="60" w:author="Eko Onggosanusi" w:date="2021-04-11T00:18:00Z">
              <w:r w:rsidRPr="00BD09F2" w:rsidDel="009F0258">
                <w:rPr>
                  <w:b/>
                  <w:sz w:val="18"/>
                  <w:szCs w:val="18"/>
                </w:rPr>
                <w:delText>Pre-stored QCL configuration</w:delText>
              </w:r>
              <w:r w:rsidRPr="00BD09F2" w:rsidDel="009F0258">
                <w:rPr>
                  <w:sz w:val="18"/>
                  <w:szCs w:val="18"/>
                </w:rPr>
                <w:delText>: Ericsson,</w:delText>
              </w:r>
              <w:r w:rsidRPr="00BD09F2" w:rsidDel="009F0258">
                <w:rPr>
                  <w:sz w:val="18"/>
                </w:rPr>
                <w:delText xml:space="preserve"> NTT Docomo</w:delText>
              </w:r>
              <w:r w:rsidR="00D472F6" w:rsidRPr="00BD09F2" w:rsidDel="009F0258">
                <w:rPr>
                  <w:sz w:val="18"/>
                </w:rPr>
                <w:delText>, Sony</w:delText>
              </w:r>
              <w:r w:rsidR="00101167" w:rsidRPr="00BD09F2" w:rsidDel="009F0258">
                <w:rPr>
                  <w:sz w:val="18"/>
                </w:rPr>
                <w:delText>, ZTE</w:delText>
              </w:r>
            </w:del>
          </w:p>
          <w:p w14:paraId="0A1C72E8" w14:textId="77777777" w:rsidR="00ED4081" w:rsidRDefault="00ED4081" w:rsidP="009F0258">
            <w:pPr>
              <w:snapToGrid w:val="0"/>
              <w:rPr>
                <w:b/>
                <w:sz w:val="18"/>
                <w:szCs w:val="18"/>
              </w:rPr>
            </w:pPr>
          </w:p>
          <w:p w14:paraId="14DCB668" w14:textId="1F43E106" w:rsidR="009F0258" w:rsidRPr="00364308" w:rsidRDefault="009F0258" w:rsidP="009F0258">
            <w:pPr>
              <w:snapToGrid w:val="0"/>
              <w:rPr>
                <w:ins w:id="61" w:author="Eko Onggosanusi" w:date="2021-04-11T00:19:00Z"/>
                <w:sz w:val="18"/>
                <w:szCs w:val="18"/>
              </w:rPr>
            </w:pPr>
            <w:bookmarkStart w:id="62" w:name="_GoBack"/>
            <w:bookmarkEnd w:id="62"/>
            <w:ins w:id="63" w:author="Eko Onggosanusi" w:date="2021-04-11T00:19:00Z">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ins>
          </w:p>
          <w:p w14:paraId="724E5DE3" w14:textId="77777777" w:rsidR="009F0258" w:rsidRDefault="009F0258" w:rsidP="009F0258">
            <w:pPr>
              <w:pStyle w:val="ListParagraph"/>
              <w:numPr>
                <w:ilvl w:val="0"/>
                <w:numId w:val="62"/>
              </w:numPr>
              <w:snapToGrid w:val="0"/>
              <w:spacing w:after="0" w:line="240" w:lineRule="auto"/>
              <w:rPr>
                <w:ins w:id="64" w:author="Eko Onggosanusi" w:date="2021-04-11T00:19:00Z"/>
                <w:sz w:val="18"/>
                <w:szCs w:val="18"/>
              </w:rPr>
            </w:pPr>
            <w:ins w:id="65" w:author="Eko Onggosanusi" w:date="2021-04-11T00:19:00Z">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ins>
          </w:p>
          <w:p w14:paraId="4374D0D0" w14:textId="77777777" w:rsidR="009F0258" w:rsidRDefault="009F0258" w:rsidP="009F0258">
            <w:pPr>
              <w:pStyle w:val="ListParagraph"/>
              <w:numPr>
                <w:ilvl w:val="0"/>
                <w:numId w:val="62"/>
              </w:numPr>
              <w:snapToGrid w:val="0"/>
              <w:spacing w:after="0" w:line="240" w:lineRule="auto"/>
              <w:rPr>
                <w:ins w:id="66" w:author="Eko Onggosanusi" w:date="2021-04-11T00:19:00Z"/>
                <w:sz w:val="18"/>
                <w:szCs w:val="18"/>
              </w:rPr>
            </w:pPr>
            <w:ins w:id="67" w:author="Eko Onggosanusi" w:date="2021-04-11T00:19:00Z">
              <w:r w:rsidRPr="00364308">
                <w:rPr>
                  <w:sz w:val="18"/>
                  <w:szCs w:val="18"/>
                </w:rPr>
                <w:t>PL-RS</w:t>
              </w:r>
              <w:r>
                <w:rPr>
                  <w:sz w:val="18"/>
                  <w:szCs w:val="18"/>
                </w:rPr>
                <w:t xml:space="preserve"> (simultaneous/multiple)</w:t>
              </w:r>
              <w:r w:rsidRPr="00364308">
                <w:rPr>
                  <w:sz w:val="18"/>
                  <w:szCs w:val="18"/>
                </w:rPr>
                <w:t>: vivo, Qualcomm (reducing application time), ZTE</w:t>
              </w:r>
            </w:ins>
          </w:p>
          <w:p w14:paraId="737BA56F" w14:textId="77777777" w:rsidR="009F0258" w:rsidRDefault="009F0258" w:rsidP="009F0258">
            <w:pPr>
              <w:pStyle w:val="ListParagraph"/>
              <w:numPr>
                <w:ilvl w:val="0"/>
                <w:numId w:val="62"/>
              </w:numPr>
              <w:snapToGrid w:val="0"/>
              <w:spacing w:after="0" w:line="240" w:lineRule="auto"/>
              <w:rPr>
                <w:ins w:id="68" w:author="Eko Onggosanusi" w:date="2021-04-11T00:19:00Z"/>
                <w:sz w:val="18"/>
                <w:szCs w:val="18"/>
              </w:rPr>
            </w:pPr>
            <w:ins w:id="69" w:author="Eko Onggosanusi" w:date="2021-04-11T00:19:00Z">
              <w:r>
                <w:rPr>
                  <w:sz w:val="18"/>
                  <w:szCs w:val="18"/>
                </w:rPr>
                <w:t>SCell TCI state activation: direct (Qualcomm)</w:t>
              </w:r>
            </w:ins>
          </w:p>
          <w:p w14:paraId="69868669" w14:textId="77777777" w:rsidR="009F0258" w:rsidRDefault="009F0258" w:rsidP="009F0258">
            <w:pPr>
              <w:snapToGrid w:val="0"/>
              <w:rPr>
                <w:ins w:id="70" w:author="Eko Onggosanusi" w:date="2021-04-11T00:19:00Z"/>
                <w:b/>
                <w:sz w:val="18"/>
                <w:szCs w:val="18"/>
              </w:rPr>
            </w:pPr>
          </w:p>
          <w:p w14:paraId="68DF6A58" w14:textId="77777777" w:rsidR="009F0258" w:rsidRDefault="009F0258" w:rsidP="009F0258">
            <w:pPr>
              <w:snapToGrid w:val="0"/>
              <w:rPr>
                <w:ins w:id="71" w:author="Eko Onggosanusi" w:date="2021-04-11T00:19:00Z"/>
                <w:b/>
                <w:sz w:val="18"/>
                <w:szCs w:val="18"/>
              </w:rPr>
            </w:pPr>
            <w:ins w:id="72" w:author="Eko Onggosanusi" w:date="2021-04-11T00:19:00Z">
              <w:r>
                <w:rPr>
                  <w:b/>
                  <w:sz w:val="18"/>
                  <w:szCs w:val="18"/>
                </w:rPr>
                <w:t>Replacing RRC-based update with MAC CE (or DCI) based update (from NW to UE):</w:t>
              </w:r>
            </w:ins>
          </w:p>
          <w:p w14:paraId="5DFFAA01" w14:textId="77777777" w:rsidR="009F0258" w:rsidRPr="00F26E9D" w:rsidRDefault="009F0258" w:rsidP="009F0258">
            <w:pPr>
              <w:pStyle w:val="ListParagraph"/>
              <w:numPr>
                <w:ilvl w:val="0"/>
                <w:numId w:val="87"/>
              </w:numPr>
              <w:snapToGrid w:val="0"/>
              <w:spacing w:after="0" w:line="240" w:lineRule="auto"/>
              <w:rPr>
                <w:ins w:id="73" w:author="Eko Onggosanusi" w:date="2021-04-11T00:19:00Z"/>
                <w:b/>
                <w:sz w:val="18"/>
                <w:szCs w:val="18"/>
              </w:rPr>
            </w:pPr>
            <w:ins w:id="74" w:author="Eko Onggosanusi" w:date="2021-04-11T00:19:00Z">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ins>
          </w:p>
          <w:p w14:paraId="3429C1C1" w14:textId="77777777" w:rsidR="009F0258" w:rsidRPr="00F26E9D" w:rsidRDefault="009F0258" w:rsidP="009F0258">
            <w:pPr>
              <w:pStyle w:val="ListParagraph"/>
              <w:numPr>
                <w:ilvl w:val="0"/>
                <w:numId w:val="87"/>
              </w:numPr>
              <w:snapToGrid w:val="0"/>
              <w:spacing w:after="0" w:line="240" w:lineRule="auto"/>
              <w:rPr>
                <w:ins w:id="75" w:author="Eko Onggosanusi" w:date="2021-04-11T00:19:00Z"/>
                <w:sz w:val="18"/>
                <w:szCs w:val="18"/>
              </w:rPr>
            </w:pPr>
            <w:ins w:id="76" w:author="Eko Onggosanusi" w:date="2021-04-11T00:19:00Z">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ins>
          </w:p>
          <w:p w14:paraId="40FAD757" w14:textId="77777777" w:rsidR="009F0258" w:rsidRDefault="009F0258" w:rsidP="009F0258">
            <w:pPr>
              <w:snapToGrid w:val="0"/>
              <w:rPr>
                <w:ins w:id="77" w:author="Eko Onggosanusi" w:date="2021-04-11T00:19:00Z"/>
                <w:b/>
                <w:sz w:val="18"/>
                <w:szCs w:val="18"/>
              </w:rPr>
            </w:pPr>
          </w:p>
          <w:p w14:paraId="7223F05B" w14:textId="77777777" w:rsidR="009F0258" w:rsidRDefault="009F0258" w:rsidP="009F0258">
            <w:pPr>
              <w:snapToGrid w:val="0"/>
              <w:rPr>
                <w:ins w:id="78" w:author="Eko Onggosanusi" w:date="2021-04-11T00:19:00Z"/>
                <w:sz w:val="18"/>
                <w:szCs w:val="18"/>
              </w:rPr>
            </w:pPr>
            <w:ins w:id="79" w:author="Eko Onggosanusi" w:date="2021-04-11T00:19:00Z">
              <w:r w:rsidRPr="00364308">
                <w:rPr>
                  <w:b/>
                  <w:sz w:val="18"/>
                  <w:szCs w:val="18"/>
                </w:rPr>
                <w:t>One-shot timing update</w:t>
              </w:r>
              <w:r w:rsidRPr="00364308">
                <w:rPr>
                  <w:sz w:val="18"/>
                  <w:szCs w:val="18"/>
                </w:rPr>
                <w:t>: Ericsson</w:t>
              </w:r>
              <w:r>
                <w:rPr>
                  <w:sz w:val="18"/>
                  <w:szCs w:val="18"/>
                </w:rPr>
                <w:t xml:space="preserve"> (e.g. upon TCI state update)</w:t>
              </w:r>
            </w:ins>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6C7C7047" w14:textId="40C00421" w:rsidR="00DA3279" w:rsidRDefault="00FC1306">
      <w:pPr>
        <w:snapToGrid w:val="0"/>
        <w:jc w:val="both"/>
        <w:rPr>
          <w:sz w:val="20"/>
          <w:szCs w:val="20"/>
        </w:rPr>
      </w:pPr>
      <w:r>
        <w:rPr>
          <w:sz w:val="20"/>
          <w:szCs w:val="20"/>
        </w:rPr>
        <w:t>{Will add next round}</w:t>
      </w:r>
    </w:p>
    <w:p w14:paraId="44BD5114" w14:textId="2DDC43A2" w:rsidR="00DA3279" w:rsidRDefault="00DA3279">
      <w:pPr>
        <w:snapToGrid w:val="0"/>
        <w:jc w:val="both"/>
        <w:rPr>
          <w:sz w:val="20"/>
          <w:szCs w:val="20"/>
        </w:rPr>
      </w:pPr>
    </w:p>
    <w:p w14:paraId="761B6FBF" w14:textId="77777777" w:rsidR="00DA3279" w:rsidRDefault="00DA3279">
      <w:pPr>
        <w:snapToGrid w:val="0"/>
        <w:jc w:val="both"/>
        <w:rPr>
          <w:sz w:val="20"/>
          <w:szCs w:val="20"/>
        </w:rPr>
      </w:pPr>
    </w:p>
    <w:p w14:paraId="7841F790" w14:textId="799E16EC" w:rsidR="00DA3279" w:rsidRDefault="00DA3279" w:rsidP="00DA327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w:t>
      </w:r>
      <w:r>
        <w:rPr>
          <w:sz w:val="20"/>
          <w:szCs w:val="20"/>
        </w:rPr>
        <w:t>roup 2</w:t>
      </w:r>
      <w:r>
        <w:rPr>
          <w:sz w:val="20"/>
          <w:szCs w:val="20"/>
        </w:rPr>
        <w:t>:</w:t>
      </w:r>
    </w:p>
    <w:p w14:paraId="02AB149A" w14:textId="28302C4D" w:rsidR="00DA3279" w:rsidRDefault="00FC1306">
      <w:pPr>
        <w:snapToGrid w:val="0"/>
        <w:jc w:val="both"/>
        <w:rPr>
          <w:sz w:val="20"/>
          <w:szCs w:val="20"/>
        </w:rPr>
      </w:pPr>
      <w:r>
        <w:rPr>
          <w:sz w:val="20"/>
          <w:szCs w:val="20"/>
        </w:rPr>
        <w:t>{Will add next round}</w:t>
      </w:r>
    </w:p>
    <w:p w14:paraId="0E9580E1" w14:textId="467F3CC1" w:rsidR="00DE37B1" w:rsidRDefault="002A6F6F">
      <w:pPr>
        <w:snapToGrid w:val="0"/>
        <w:jc w:val="both"/>
        <w:rPr>
          <w:sz w:val="20"/>
          <w:szCs w:val="20"/>
        </w:rPr>
      </w:pPr>
      <w:r>
        <w:rPr>
          <w:sz w:val="20"/>
          <w:szCs w:val="20"/>
        </w:rPr>
        <w:t xml:space="preserve">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25F8192" w:rsidR="00576F64" w:rsidRDefault="001A5AFC" w:rsidP="00576F64">
            <w:pPr>
              <w:snapToGrid w:val="0"/>
              <w:rPr>
                <w:rFonts w:eastAsia="SimSun"/>
                <w:sz w:val="18"/>
                <w:szCs w:val="18"/>
                <w:lang w:eastAsia="zh-CN"/>
              </w:rPr>
            </w:pPr>
            <w:r>
              <w:rPr>
                <w:rFonts w:eastAsia="SimSu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Heading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1] For Rel.17 NR FeMIMO, on the unified TCI framework</w:t>
      </w:r>
    </w:p>
    <w:p w14:paraId="30B73E6B"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ListParagraph"/>
        <w:numPr>
          <w:ilvl w:val="3"/>
          <w:numId w:val="17"/>
        </w:numPr>
        <w:snapToGrid w:val="0"/>
        <w:spacing w:after="0" w:line="240" w:lineRule="auto"/>
        <w:rPr>
          <w:sz w:val="18"/>
          <w:szCs w:val="20"/>
        </w:rPr>
      </w:pPr>
      <w:r>
        <w:rPr>
          <w:sz w:val="18"/>
          <w:szCs w:val="20"/>
        </w:rPr>
        <w:lastRenderedPageBreak/>
        <w:t>FFS: Optionally this common QCL information can also apply to CSI-RS resource for CSI, CSI-RS resource for BM, and CSI-RS for tracking</w:t>
      </w:r>
    </w:p>
    <w:p w14:paraId="6AD5C039"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lastRenderedPageBreak/>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lastRenderedPageBreak/>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w:t>
      </w:r>
      <w:r w:rsidRPr="0027720E">
        <w:rPr>
          <w:rFonts w:eastAsia="Times New Roman"/>
          <w:sz w:val="18"/>
          <w:szCs w:val="18"/>
        </w:rPr>
        <w:lastRenderedPageBreak/>
        <w:t xml:space="preserve">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Alt4. UE calculates path-loss based on periodic DL RS configured as the source RS or a periodic QCL-Type-D/spatialRelationInfo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FeMIMO, on L1/L2-centric inter-cell mobility: </w:t>
      </w:r>
    </w:p>
    <w:p w14:paraId="0803C0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ListParagraph"/>
        <w:numPr>
          <w:ilvl w:val="2"/>
          <w:numId w:val="17"/>
        </w:numPr>
        <w:snapToGrid w:val="0"/>
        <w:spacing w:after="0" w:line="240" w:lineRule="auto"/>
        <w:rPr>
          <w:sz w:val="18"/>
          <w:szCs w:val="18"/>
        </w:rPr>
      </w:pPr>
      <w:bookmarkStart w:id="80" w:name="_Hlk49275654"/>
      <w:r>
        <w:rPr>
          <w:sz w:val="18"/>
          <w:szCs w:val="18"/>
        </w:rPr>
        <w:t>UE behavior for reception of signals and non-UE-specific control and data channels associated with non-serving cell(s)</w:t>
      </w:r>
      <w:bookmarkEnd w:id="80"/>
      <w:r>
        <w:rPr>
          <w:sz w:val="18"/>
          <w:szCs w:val="18"/>
        </w:rPr>
        <w:t xml:space="preserve"> </w:t>
      </w:r>
    </w:p>
    <w:p w14:paraId="0283D70D" w14:textId="77777777" w:rsidR="00DE37B1" w:rsidRDefault="00D75400" w:rsidP="00CD3B02">
      <w:pPr>
        <w:pStyle w:val="ListParagraph"/>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486A4CF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4DEF431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7288EF4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lastRenderedPageBreak/>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718ED43B"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ListParagraph"/>
        <w:numPr>
          <w:ilvl w:val="1"/>
          <w:numId w:val="17"/>
        </w:numPr>
        <w:snapToGrid w:val="0"/>
        <w:spacing w:after="0" w:line="240" w:lineRule="auto"/>
        <w:rPr>
          <w:sz w:val="18"/>
          <w:szCs w:val="20"/>
        </w:rPr>
      </w:pPr>
      <w:r>
        <w:rPr>
          <w:sz w:val="18"/>
          <w:szCs w:val="20"/>
        </w:rPr>
        <w:lastRenderedPageBreak/>
        <w:t>In RAN1#103-e, identify candidate signaling schemes for the following:</w:t>
      </w:r>
    </w:p>
    <w:p w14:paraId="2869D347"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646055D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ListParagraph"/>
        <w:numPr>
          <w:ilvl w:val="1"/>
          <w:numId w:val="17"/>
        </w:numPr>
        <w:snapToGrid w:val="0"/>
        <w:spacing w:after="0" w:line="240" w:lineRule="auto"/>
        <w:rPr>
          <w:sz w:val="18"/>
          <w:szCs w:val="20"/>
        </w:rPr>
      </w:pPr>
      <w:r>
        <w:rPr>
          <w:sz w:val="18"/>
          <w:szCs w:val="20"/>
        </w:rPr>
        <w:lastRenderedPageBreak/>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BC750D"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BC750D"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BC750D"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BC750D"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BC750D"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BC750D"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BC750D"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BC750D"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BC750D"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BC750D"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BC750D"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BC750D"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BC750D"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BC750D"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BC750D"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BC750D"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BC750D"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BC750D"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BC750D"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BC750D"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BC750D"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BC750D"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BC750D"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34814" w14:textId="77777777" w:rsidR="00BC750D" w:rsidRDefault="00BC750D">
      <w:r>
        <w:separator/>
      </w:r>
    </w:p>
  </w:endnote>
  <w:endnote w:type="continuationSeparator" w:id="0">
    <w:p w14:paraId="5BF3209D" w14:textId="77777777" w:rsidR="00BC750D" w:rsidRDefault="00BC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B6B1E" w14:textId="77777777" w:rsidR="00BC750D" w:rsidRDefault="00BC750D">
      <w:r>
        <w:rPr>
          <w:color w:val="000000"/>
        </w:rPr>
        <w:separator/>
      </w:r>
    </w:p>
  </w:footnote>
  <w:footnote w:type="continuationSeparator" w:id="0">
    <w:p w14:paraId="4BEF968A" w14:textId="77777777" w:rsidR="00BC750D" w:rsidRDefault="00BC7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3"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124F0B"/>
    <w:multiLevelType w:val="hybridMultilevel"/>
    <w:tmpl w:val="8CEA5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D35D59"/>
    <w:multiLevelType w:val="hybridMultilevel"/>
    <w:tmpl w:val="CBB69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2"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36B414A"/>
    <w:multiLevelType w:val="hybridMultilevel"/>
    <w:tmpl w:val="0C94DE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4"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5"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7"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9"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6"/>
  </w:num>
  <w:num w:numId="2">
    <w:abstractNumId w:val="16"/>
  </w:num>
  <w:num w:numId="3">
    <w:abstractNumId w:val="11"/>
  </w:num>
  <w:num w:numId="4">
    <w:abstractNumId w:val="29"/>
  </w:num>
  <w:num w:numId="5">
    <w:abstractNumId w:val="59"/>
  </w:num>
  <w:num w:numId="6">
    <w:abstractNumId w:val="81"/>
  </w:num>
  <w:num w:numId="7">
    <w:abstractNumId w:val="17"/>
  </w:num>
  <w:num w:numId="8">
    <w:abstractNumId w:val="54"/>
  </w:num>
  <w:num w:numId="9">
    <w:abstractNumId w:val="51"/>
  </w:num>
  <w:num w:numId="10">
    <w:abstractNumId w:val="24"/>
  </w:num>
  <w:num w:numId="11">
    <w:abstractNumId w:val="49"/>
  </w:num>
  <w:num w:numId="12">
    <w:abstractNumId w:val="0"/>
  </w:num>
  <w:num w:numId="13">
    <w:abstractNumId w:val="84"/>
  </w:num>
  <w:num w:numId="14">
    <w:abstractNumId w:val="22"/>
  </w:num>
  <w:num w:numId="15">
    <w:abstractNumId w:val="27"/>
  </w:num>
  <w:num w:numId="16">
    <w:abstractNumId w:val="63"/>
  </w:num>
  <w:num w:numId="17">
    <w:abstractNumId w:val="1"/>
  </w:num>
  <w:num w:numId="18">
    <w:abstractNumId w:val="72"/>
  </w:num>
  <w:num w:numId="19">
    <w:abstractNumId w:val="61"/>
  </w:num>
  <w:num w:numId="20">
    <w:abstractNumId w:val="69"/>
  </w:num>
  <w:num w:numId="21">
    <w:abstractNumId w:val="52"/>
  </w:num>
  <w:num w:numId="22">
    <w:abstractNumId w:val="58"/>
  </w:num>
  <w:num w:numId="23">
    <w:abstractNumId w:val="14"/>
  </w:num>
  <w:num w:numId="24">
    <w:abstractNumId w:val="9"/>
  </w:num>
  <w:num w:numId="25">
    <w:abstractNumId w:val="83"/>
  </w:num>
  <w:num w:numId="26">
    <w:abstractNumId w:val="73"/>
  </w:num>
  <w:num w:numId="27">
    <w:abstractNumId w:val="20"/>
  </w:num>
  <w:num w:numId="28">
    <w:abstractNumId w:val="80"/>
  </w:num>
  <w:num w:numId="29">
    <w:abstractNumId w:val="2"/>
  </w:num>
  <w:num w:numId="30">
    <w:abstractNumId w:val="85"/>
  </w:num>
  <w:num w:numId="31">
    <w:abstractNumId w:val="21"/>
  </w:num>
  <w:num w:numId="32">
    <w:abstractNumId w:val="77"/>
  </w:num>
  <w:num w:numId="33">
    <w:abstractNumId w:val="8"/>
  </w:num>
  <w:num w:numId="34">
    <w:abstractNumId w:val="15"/>
  </w:num>
  <w:num w:numId="35">
    <w:abstractNumId w:val="75"/>
  </w:num>
  <w:num w:numId="36">
    <w:abstractNumId w:val="78"/>
  </w:num>
  <w:num w:numId="37">
    <w:abstractNumId w:val="28"/>
  </w:num>
  <w:num w:numId="38">
    <w:abstractNumId w:val="43"/>
  </w:num>
  <w:num w:numId="39">
    <w:abstractNumId w:val="23"/>
  </w:num>
  <w:num w:numId="40">
    <w:abstractNumId w:val="39"/>
  </w:num>
  <w:num w:numId="41">
    <w:abstractNumId w:val="65"/>
  </w:num>
  <w:num w:numId="42">
    <w:abstractNumId w:val="50"/>
  </w:num>
  <w:num w:numId="43">
    <w:abstractNumId w:val="7"/>
  </w:num>
  <w:num w:numId="44">
    <w:abstractNumId w:val="37"/>
  </w:num>
  <w:num w:numId="45">
    <w:abstractNumId w:val="82"/>
  </w:num>
  <w:num w:numId="46">
    <w:abstractNumId w:val="62"/>
  </w:num>
  <w:num w:numId="47">
    <w:abstractNumId w:val="74"/>
  </w:num>
  <w:num w:numId="48">
    <w:abstractNumId w:val="44"/>
  </w:num>
  <w:num w:numId="49">
    <w:abstractNumId w:val="26"/>
  </w:num>
  <w:num w:numId="50">
    <w:abstractNumId w:val="71"/>
  </w:num>
  <w:num w:numId="51">
    <w:abstractNumId w:val="38"/>
  </w:num>
  <w:num w:numId="52">
    <w:abstractNumId w:val="12"/>
  </w:num>
  <w:num w:numId="53">
    <w:abstractNumId w:val="6"/>
  </w:num>
  <w:num w:numId="54">
    <w:abstractNumId w:val="25"/>
  </w:num>
  <w:num w:numId="55">
    <w:abstractNumId w:val="3"/>
  </w:num>
  <w:num w:numId="56">
    <w:abstractNumId w:val="60"/>
  </w:num>
  <w:num w:numId="57">
    <w:abstractNumId w:val="18"/>
  </w:num>
  <w:num w:numId="58">
    <w:abstractNumId w:val="35"/>
  </w:num>
  <w:num w:numId="59">
    <w:abstractNumId w:val="48"/>
  </w:num>
  <w:num w:numId="60">
    <w:abstractNumId w:val="5"/>
  </w:num>
  <w:num w:numId="61">
    <w:abstractNumId w:val="32"/>
  </w:num>
  <w:num w:numId="62">
    <w:abstractNumId w:val="31"/>
  </w:num>
  <w:num w:numId="63">
    <w:abstractNumId w:val="41"/>
  </w:num>
  <w:num w:numId="64">
    <w:abstractNumId w:val="55"/>
  </w:num>
  <w:num w:numId="65">
    <w:abstractNumId w:val="45"/>
  </w:num>
  <w:num w:numId="66">
    <w:abstractNumId w:val="33"/>
  </w:num>
  <w:num w:numId="67">
    <w:abstractNumId w:val="42"/>
  </w:num>
  <w:num w:numId="68">
    <w:abstractNumId w:val="13"/>
  </w:num>
  <w:num w:numId="69">
    <w:abstractNumId w:val="40"/>
  </w:num>
  <w:num w:numId="70">
    <w:abstractNumId w:val="67"/>
  </w:num>
  <w:num w:numId="71">
    <w:abstractNumId w:val="19"/>
  </w:num>
  <w:num w:numId="72">
    <w:abstractNumId w:val="30"/>
  </w:num>
  <w:num w:numId="73">
    <w:abstractNumId w:val="53"/>
  </w:num>
  <w:num w:numId="74">
    <w:abstractNumId w:val="4"/>
  </w:num>
  <w:num w:numId="75">
    <w:abstractNumId w:val="36"/>
  </w:num>
  <w:num w:numId="76">
    <w:abstractNumId w:val="34"/>
  </w:num>
  <w:num w:numId="77">
    <w:abstractNumId w:val="56"/>
  </w:num>
  <w:num w:numId="78">
    <w:abstractNumId w:val="70"/>
  </w:num>
  <w:num w:numId="79">
    <w:abstractNumId w:val="70"/>
  </w:num>
  <w:num w:numId="80">
    <w:abstractNumId w:val="57"/>
  </w:num>
  <w:num w:numId="81">
    <w:abstractNumId w:val="68"/>
  </w:num>
  <w:num w:numId="82">
    <w:abstractNumId w:val="47"/>
  </w:num>
  <w:num w:numId="83">
    <w:abstractNumId w:val="66"/>
  </w:num>
  <w:num w:numId="84">
    <w:abstractNumId w:val="64"/>
  </w:num>
  <w:num w:numId="85">
    <w:abstractNumId w:val="46"/>
  </w:num>
  <w:num w:numId="86">
    <w:abstractNumId w:val="79"/>
  </w:num>
  <w:num w:numId="87">
    <w:abstractNumId w:val="10"/>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7"/>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6D9"/>
    <w:rsid w:val="0000404D"/>
    <w:rsid w:val="000078D4"/>
    <w:rsid w:val="000121CD"/>
    <w:rsid w:val="00015A92"/>
    <w:rsid w:val="0002173F"/>
    <w:rsid w:val="00021986"/>
    <w:rsid w:val="0002290B"/>
    <w:rsid w:val="00025EAA"/>
    <w:rsid w:val="00041532"/>
    <w:rsid w:val="00041C57"/>
    <w:rsid w:val="000512E9"/>
    <w:rsid w:val="000526D4"/>
    <w:rsid w:val="00054E37"/>
    <w:rsid w:val="00055145"/>
    <w:rsid w:val="00070AA9"/>
    <w:rsid w:val="00071B43"/>
    <w:rsid w:val="0007253B"/>
    <w:rsid w:val="00072EAE"/>
    <w:rsid w:val="00074F5D"/>
    <w:rsid w:val="0008264B"/>
    <w:rsid w:val="000853EF"/>
    <w:rsid w:val="00085E54"/>
    <w:rsid w:val="00086A35"/>
    <w:rsid w:val="000935AD"/>
    <w:rsid w:val="00093D09"/>
    <w:rsid w:val="000944E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6CC4"/>
    <w:rsid w:val="000C6D58"/>
    <w:rsid w:val="000D06A1"/>
    <w:rsid w:val="000D1CC1"/>
    <w:rsid w:val="000D4B5A"/>
    <w:rsid w:val="000D5BE9"/>
    <w:rsid w:val="000D62DE"/>
    <w:rsid w:val="000D6660"/>
    <w:rsid w:val="000E097D"/>
    <w:rsid w:val="000E1F99"/>
    <w:rsid w:val="000E4EAC"/>
    <w:rsid w:val="000F2081"/>
    <w:rsid w:val="000F224D"/>
    <w:rsid w:val="000F4B3A"/>
    <w:rsid w:val="000F796D"/>
    <w:rsid w:val="00101167"/>
    <w:rsid w:val="001012C5"/>
    <w:rsid w:val="00107573"/>
    <w:rsid w:val="00110301"/>
    <w:rsid w:val="00111241"/>
    <w:rsid w:val="001128C7"/>
    <w:rsid w:val="001140AB"/>
    <w:rsid w:val="001155A9"/>
    <w:rsid w:val="00121469"/>
    <w:rsid w:val="00127BD1"/>
    <w:rsid w:val="00130C6C"/>
    <w:rsid w:val="00132654"/>
    <w:rsid w:val="00136FC9"/>
    <w:rsid w:val="00137A10"/>
    <w:rsid w:val="001478BC"/>
    <w:rsid w:val="00150478"/>
    <w:rsid w:val="00155574"/>
    <w:rsid w:val="00160423"/>
    <w:rsid w:val="00163160"/>
    <w:rsid w:val="0016334C"/>
    <w:rsid w:val="00164554"/>
    <w:rsid w:val="001658E2"/>
    <w:rsid w:val="001729EE"/>
    <w:rsid w:val="0017471A"/>
    <w:rsid w:val="001803F5"/>
    <w:rsid w:val="00181229"/>
    <w:rsid w:val="001825C9"/>
    <w:rsid w:val="00184158"/>
    <w:rsid w:val="00186719"/>
    <w:rsid w:val="00190479"/>
    <w:rsid w:val="001910A9"/>
    <w:rsid w:val="00194772"/>
    <w:rsid w:val="001A5AFC"/>
    <w:rsid w:val="001A6321"/>
    <w:rsid w:val="001B1399"/>
    <w:rsid w:val="001B249E"/>
    <w:rsid w:val="001B25CE"/>
    <w:rsid w:val="001B28C0"/>
    <w:rsid w:val="001B7737"/>
    <w:rsid w:val="001B7E66"/>
    <w:rsid w:val="001C208C"/>
    <w:rsid w:val="001C39FB"/>
    <w:rsid w:val="001C4581"/>
    <w:rsid w:val="001D0443"/>
    <w:rsid w:val="001D2631"/>
    <w:rsid w:val="001D4269"/>
    <w:rsid w:val="001D52C3"/>
    <w:rsid w:val="001E4EE9"/>
    <w:rsid w:val="001E5568"/>
    <w:rsid w:val="001F01E3"/>
    <w:rsid w:val="001F0471"/>
    <w:rsid w:val="001F1D88"/>
    <w:rsid w:val="001F1F0E"/>
    <w:rsid w:val="001F4B4E"/>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3AA5"/>
    <w:rsid w:val="00244173"/>
    <w:rsid w:val="00247F35"/>
    <w:rsid w:val="002500A9"/>
    <w:rsid w:val="00252629"/>
    <w:rsid w:val="00256E27"/>
    <w:rsid w:val="0026304A"/>
    <w:rsid w:val="00267D73"/>
    <w:rsid w:val="00275349"/>
    <w:rsid w:val="0027720E"/>
    <w:rsid w:val="00280DC0"/>
    <w:rsid w:val="00294361"/>
    <w:rsid w:val="00295AC1"/>
    <w:rsid w:val="002969E1"/>
    <w:rsid w:val="00297EF3"/>
    <w:rsid w:val="002A3237"/>
    <w:rsid w:val="002A37A6"/>
    <w:rsid w:val="002A43BF"/>
    <w:rsid w:val="002A5796"/>
    <w:rsid w:val="002A6F6F"/>
    <w:rsid w:val="002B1163"/>
    <w:rsid w:val="002B1927"/>
    <w:rsid w:val="002B59CC"/>
    <w:rsid w:val="002B60DF"/>
    <w:rsid w:val="002C2FC3"/>
    <w:rsid w:val="002D035E"/>
    <w:rsid w:val="002D1B8C"/>
    <w:rsid w:val="002D2513"/>
    <w:rsid w:val="002D633D"/>
    <w:rsid w:val="002E1D3C"/>
    <w:rsid w:val="002E5DE8"/>
    <w:rsid w:val="002E6C30"/>
    <w:rsid w:val="002E6C53"/>
    <w:rsid w:val="002F14EA"/>
    <w:rsid w:val="002F4652"/>
    <w:rsid w:val="002F49E4"/>
    <w:rsid w:val="002F5CEA"/>
    <w:rsid w:val="002F6B93"/>
    <w:rsid w:val="00300C5D"/>
    <w:rsid w:val="003021DF"/>
    <w:rsid w:val="003051E1"/>
    <w:rsid w:val="0031173E"/>
    <w:rsid w:val="00311C46"/>
    <w:rsid w:val="00314017"/>
    <w:rsid w:val="00315531"/>
    <w:rsid w:val="00316B60"/>
    <w:rsid w:val="00321F3B"/>
    <w:rsid w:val="003315C3"/>
    <w:rsid w:val="00334F64"/>
    <w:rsid w:val="0033738F"/>
    <w:rsid w:val="003400ED"/>
    <w:rsid w:val="00341416"/>
    <w:rsid w:val="00342D40"/>
    <w:rsid w:val="003507A5"/>
    <w:rsid w:val="003603F9"/>
    <w:rsid w:val="00363572"/>
    <w:rsid w:val="00365765"/>
    <w:rsid w:val="0036791E"/>
    <w:rsid w:val="00372A59"/>
    <w:rsid w:val="00374B9A"/>
    <w:rsid w:val="00380C4B"/>
    <w:rsid w:val="003832EA"/>
    <w:rsid w:val="00384761"/>
    <w:rsid w:val="00390EC8"/>
    <w:rsid w:val="003A1A56"/>
    <w:rsid w:val="003A4600"/>
    <w:rsid w:val="003A5D94"/>
    <w:rsid w:val="003A735F"/>
    <w:rsid w:val="003B2799"/>
    <w:rsid w:val="003B45A3"/>
    <w:rsid w:val="003C4138"/>
    <w:rsid w:val="003C6FCD"/>
    <w:rsid w:val="003D46B3"/>
    <w:rsid w:val="003D55E5"/>
    <w:rsid w:val="003D6EC6"/>
    <w:rsid w:val="003E3890"/>
    <w:rsid w:val="003E4171"/>
    <w:rsid w:val="003E6DD5"/>
    <w:rsid w:val="003E730C"/>
    <w:rsid w:val="003F0BFA"/>
    <w:rsid w:val="003F1B00"/>
    <w:rsid w:val="003F6A60"/>
    <w:rsid w:val="00400FAC"/>
    <w:rsid w:val="004017C7"/>
    <w:rsid w:val="00404C26"/>
    <w:rsid w:val="004052B6"/>
    <w:rsid w:val="00410AD1"/>
    <w:rsid w:val="00422B6A"/>
    <w:rsid w:val="00422C8E"/>
    <w:rsid w:val="00423ABA"/>
    <w:rsid w:val="0042433F"/>
    <w:rsid w:val="0042557D"/>
    <w:rsid w:val="0042634D"/>
    <w:rsid w:val="004317DE"/>
    <w:rsid w:val="0043193F"/>
    <w:rsid w:val="00434A3C"/>
    <w:rsid w:val="00434ECF"/>
    <w:rsid w:val="00437DE4"/>
    <w:rsid w:val="004529E2"/>
    <w:rsid w:val="00461939"/>
    <w:rsid w:val="00462BE3"/>
    <w:rsid w:val="00465418"/>
    <w:rsid w:val="00470E02"/>
    <w:rsid w:val="00470F2D"/>
    <w:rsid w:val="00472FC6"/>
    <w:rsid w:val="00475BDF"/>
    <w:rsid w:val="00480CC3"/>
    <w:rsid w:val="00480E91"/>
    <w:rsid w:val="00481652"/>
    <w:rsid w:val="004914F0"/>
    <w:rsid w:val="0049191A"/>
    <w:rsid w:val="00494DA2"/>
    <w:rsid w:val="0049597A"/>
    <w:rsid w:val="004A135C"/>
    <w:rsid w:val="004B2A3E"/>
    <w:rsid w:val="004B39CB"/>
    <w:rsid w:val="004B5E0B"/>
    <w:rsid w:val="004B79E8"/>
    <w:rsid w:val="004C00D8"/>
    <w:rsid w:val="004C3E1C"/>
    <w:rsid w:val="004C75CB"/>
    <w:rsid w:val="004C78A2"/>
    <w:rsid w:val="004D4EF1"/>
    <w:rsid w:val="004D5C10"/>
    <w:rsid w:val="004E1B59"/>
    <w:rsid w:val="004E44D8"/>
    <w:rsid w:val="004F1559"/>
    <w:rsid w:val="004F4498"/>
    <w:rsid w:val="004F7088"/>
    <w:rsid w:val="0050056F"/>
    <w:rsid w:val="00502B12"/>
    <w:rsid w:val="0050427F"/>
    <w:rsid w:val="005117D2"/>
    <w:rsid w:val="0051585E"/>
    <w:rsid w:val="00521A4B"/>
    <w:rsid w:val="00522ADC"/>
    <w:rsid w:val="00523562"/>
    <w:rsid w:val="005274F9"/>
    <w:rsid w:val="00532A92"/>
    <w:rsid w:val="00532E79"/>
    <w:rsid w:val="00534551"/>
    <w:rsid w:val="00542E24"/>
    <w:rsid w:val="00544C3D"/>
    <w:rsid w:val="00551F2F"/>
    <w:rsid w:val="0055344D"/>
    <w:rsid w:val="00553C0F"/>
    <w:rsid w:val="005600C6"/>
    <w:rsid w:val="00562510"/>
    <w:rsid w:val="005625E2"/>
    <w:rsid w:val="00562E3F"/>
    <w:rsid w:val="00567C2F"/>
    <w:rsid w:val="00570DEE"/>
    <w:rsid w:val="00573A26"/>
    <w:rsid w:val="00575981"/>
    <w:rsid w:val="00575989"/>
    <w:rsid w:val="00576F64"/>
    <w:rsid w:val="00580521"/>
    <w:rsid w:val="00580AE0"/>
    <w:rsid w:val="00583505"/>
    <w:rsid w:val="00584053"/>
    <w:rsid w:val="005841BF"/>
    <w:rsid w:val="00586C09"/>
    <w:rsid w:val="0059212A"/>
    <w:rsid w:val="005921F9"/>
    <w:rsid w:val="00596D7A"/>
    <w:rsid w:val="005A07AB"/>
    <w:rsid w:val="005A0BBB"/>
    <w:rsid w:val="005A1CF1"/>
    <w:rsid w:val="005A3160"/>
    <w:rsid w:val="005A319D"/>
    <w:rsid w:val="005A585B"/>
    <w:rsid w:val="005B236A"/>
    <w:rsid w:val="005B33AA"/>
    <w:rsid w:val="005B4F54"/>
    <w:rsid w:val="005B73C8"/>
    <w:rsid w:val="005C46A0"/>
    <w:rsid w:val="005C4742"/>
    <w:rsid w:val="005D1106"/>
    <w:rsid w:val="005D2173"/>
    <w:rsid w:val="005D2809"/>
    <w:rsid w:val="005D382D"/>
    <w:rsid w:val="005E11CF"/>
    <w:rsid w:val="005E58AD"/>
    <w:rsid w:val="005F36C8"/>
    <w:rsid w:val="005F559D"/>
    <w:rsid w:val="005F5D58"/>
    <w:rsid w:val="00600328"/>
    <w:rsid w:val="006008CF"/>
    <w:rsid w:val="0060484A"/>
    <w:rsid w:val="006132A4"/>
    <w:rsid w:val="006165A4"/>
    <w:rsid w:val="00616AB9"/>
    <w:rsid w:val="00617938"/>
    <w:rsid w:val="00623538"/>
    <w:rsid w:val="006236E8"/>
    <w:rsid w:val="006306D7"/>
    <w:rsid w:val="00633917"/>
    <w:rsid w:val="00634305"/>
    <w:rsid w:val="00635438"/>
    <w:rsid w:val="00636339"/>
    <w:rsid w:val="00636747"/>
    <w:rsid w:val="00636762"/>
    <w:rsid w:val="00642A9C"/>
    <w:rsid w:val="00644901"/>
    <w:rsid w:val="006508C3"/>
    <w:rsid w:val="00650C3E"/>
    <w:rsid w:val="00651E60"/>
    <w:rsid w:val="00651FB4"/>
    <w:rsid w:val="00652318"/>
    <w:rsid w:val="00654893"/>
    <w:rsid w:val="00656391"/>
    <w:rsid w:val="006652D1"/>
    <w:rsid w:val="00667F41"/>
    <w:rsid w:val="00671E99"/>
    <w:rsid w:val="00682F04"/>
    <w:rsid w:val="00683D35"/>
    <w:rsid w:val="00687666"/>
    <w:rsid w:val="006904CE"/>
    <w:rsid w:val="00690972"/>
    <w:rsid w:val="0069189E"/>
    <w:rsid w:val="00691F29"/>
    <w:rsid w:val="0069209B"/>
    <w:rsid w:val="00694E19"/>
    <w:rsid w:val="00697ABD"/>
    <w:rsid w:val="00697F15"/>
    <w:rsid w:val="006A0504"/>
    <w:rsid w:val="006A47AD"/>
    <w:rsid w:val="006A6F99"/>
    <w:rsid w:val="006B4029"/>
    <w:rsid w:val="006B6218"/>
    <w:rsid w:val="006B6BDC"/>
    <w:rsid w:val="006B78F1"/>
    <w:rsid w:val="006C1F83"/>
    <w:rsid w:val="006C3256"/>
    <w:rsid w:val="006C76C7"/>
    <w:rsid w:val="006E23CA"/>
    <w:rsid w:val="006F00C6"/>
    <w:rsid w:val="006F1B3B"/>
    <w:rsid w:val="006F5ED6"/>
    <w:rsid w:val="006F6008"/>
    <w:rsid w:val="00710292"/>
    <w:rsid w:val="0071532A"/>
    <w:rsid w:val="00715A1A"/>
    <w:rsid w:val="00716881"/>
    <w:rsid w:val="00717E4F"/>
    <w:rsid w:val="007276E1"/>
    <w:rsid w:val="007322BF"/>
    <w:rsid w:val="00735255"/>
    <w:rsid w:val="00740341"/>
    <w:rsid w:val="00743DE4"/>
    <w:rsid w:val="00747D15"/>
    <w:rsid w:val="00750716"/>
    <w:rsid w:val="00750C4D"/>
    <w:rsid w:val="0075149D"/>
    <w:rsid w:val="007536A5"/>
    <w:rsid w:val="007546AC"/>
    <w:rsid w:val="007617C1"/>
    <w:rsid w:val="00762231"/>
    <w:rsid w:val="0076534C"/>
    <w:rsid w:val="00766F75"/>
    <w:rsid w:val="00767520"/>
    <w:rsid w:val="00770F70"/>
    <w:rsid w:val="00775B88"/>
    <w:rsid w:val="00776B58"/>
    <w:rsid w:val="007779A6"/>
    <w:rsid w:val="00781F59"/>
    <w:rsid w:val="0078373D"/>
    <w:rsid w:val="00783F97"/>
    <w:rsid w:val="00785AA7"/>
    <w:rsid w:val="0079531B"/>
    <w:rsid w:val="007955C4"/>
    <w:rsid w:val="00796141"/>
    <w:rsid w:val="00796152"/>
    <w:rsid w:val="00796CE8"/>
    <w:rsid w:val="00796D6C"/>
    <w:rsid w:val="007A5683"/>
    <w:rsid w:val="007A62EA"/>
    <w:rsid w:val="007B2B36"/>
    <w:rsid w:val="007B511A"/>
    <w:rsid w:val="007C336C"/>
    <w:rsid w:val="007C6EDA"/>
    <w:rsid w:val="007D2F6E"/>
    <w:rsid w:val="007D79F2"/>
    <w:rsid w:val="007D7F5B"/>
    <w:rsid w:val="007E58EF"/>
    <w:rsid w:val="007E6BA3"/>
    <w:rsid w:val="007E7117"/>
    <w:rsid w:val="007F0EC6"/>
    <w:rsid w:val="007F3969"/>
    <w:rsid w:val="007F5A62"/>
    <w:rsid w:val="008055B9"/>
    <w:rsid w:val="00805FA1"/>
    <w:rsid w:val="00807F22"/>
    <w:rsid w:val="008102FD"/>
    <w:rsid w:val="00810354"/>
    <w:rsid w:val="008116B1"/>
    <w:rsid w:val="00816E08"/>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57E51"/>
    <w:rsid w:val="008609D5"/>
    <w:rsid w:val="008647AD"/>
    <w:rsid w:val="0086662A"/>
    <w:rsid w:val="00876EAE"/>
    <w:rsid w:val="00877BFA"/>
    <w:rsid w:val="0089214C"/>
    <w:rsid w:val="0089273F"/>
    <w:rsid w:val="008967F9"/>
    <w:rsid w:val="00896A6F"/>
    <w:rsid w:val="008A178D"/>
    <w:rsid w:val="008A2E12"/>
    <w:rsid w:val="008A2E68"/>
    <w:rsid w:val="008A3DE7"/>
    <w:rsid w:val="008A3F5F"/>
    <w:rsid w:val="008A5128"/>
    <w:rsid w:val="008A64C0"/>
    <w:rsid w:val="008B20E6"/>
    <w:rsid w:val="008B26EC"/>
    <w:rsid w:val="008B5534"/>
    <w:rsid w:val="008B5BA8"/>
    <w:rsid w:val="008B6FDB"/>
    <w:rsid w:val="008C30AB"/>
    <w:rsid w:val="008D7A40"/>
    <w:rsid w:val="008E3462"/>
    <w:rsid w:val="008E3D04"/>
    <w:rsid w:val="008E45C6"/>
    <w:rsid w:val="008E60A4"/>
    <w:rsid w:val="008E77F5"/>
    <w:rsid w:val="008F1AE3"/>
    <w:rsid w:val="008F722B"/>
    <w:rsid w:val="008F7530"/>
    <w:rsid w:val="00902026"/>
    <w:rsid w:val="009058E5"/>
    <w:rsid w:val="0091384F"/>
    <w:rsid w:val="009167B8"/>
    <w:rsid w:val="00916AE1"/>
    <w:rsid w:val="009214E4"/>
    <w:rsid w:val="00925D97"/>
    <w:rsid w:val="00927F86"/>
    <w:rsid w:val="009332E2"/>
    <w:rsid w:val="0093347A"/>
    <w:rsid w:val="00936466"/>
    <w:rsid w:val="009458AA"/>
    <w:rsid w:val="00952762"/>
    <w:rsid w:val="00952ABE"/>
    <w:rsid w:val="009559F4"/>
    <w:rsid w:val="0096773A"/>
    <w:rsid w:val="009706AA"/>
    <w:rsid w:val="00971EF4"/>
    <w:rsid w:val="00980E67"/>
    <w:rsid w:val="009835DB"/>
    <w:rsid w:val="009943EE"/>
    <w:rsid w:val="00994F72"/>
    <w:rsid w:val="00995373"/>
    <w:rsid w:val="009A3F1F"/>
    <w:rsid w:val="009A426F"/>
    <w:rsid w:val="009A5315"/>
    <w:rsid w:val="009B4D2F"/>
    <w:rsid w:val="009C3914"/>
    <w:rsid w:val="009C3D08"/>
    <w:rsid w:val="009C50AE"/>
    <w:rsid w:val="009C623F"/>
    <w:rsid w:val="009D00B0"/>
    <w:rsid w:val="009D0949"/>
    <w:rsid w:val="009D0ACC"/>
    <w:rsid w:val="009D215D"/>
    <w:rsid w:val="009D2A30"/>
    <w:rsid w:val="009D6C3E"/>
    <w:rsid w:val="009D6FBB"/>
    <w:rsid w:val="009E1DF9"/>
    <w:rsid w:val="009E3E33"/>
    <w:rsid w:val="009E5A10"/>
    <w:rsid w:val="009E5EF5"/>
    <w:rsid w:val="009E69A9"/>
    <w:rsid w:val="009E7668"/>
    <w:rsid w:val="009E78C2"/>
    <w:rsid w:val="009F0258"/>
    <w:rsid w:val="009F3353"/>
    <w:rsid w:val="009F5F28"/>
    <w:rsid w:val="009F6C0F"/>
    <w:rsid w:val="009F7B4C"/>
    <w:rsid w:val="00A01760"/>
    <w:rsid w:val="00A1125F"/>
    <w:rsid w:val="00A1252F"/>
    <w:rsid w:val="00A17954"/>
    <w:rsid w:val="00A22549"/>
    <w:rsid w:val="00A23DAD"/>
    <w:rsid w:val="00A246EB"/>
    <w:rsid w:val="00A278A2"/>
    <w:rsid w:val="00A361E1"/>
    <w:rsid w:val="00A43DDB"/>
    <w:rsid w:val="00A47FF5"/>
    <w:rsid w:val="00A52EB6"/>
    <w:rsid w:val="00A54B16"/>
    <w:rsid w:val="00A55ED6"/>
    <w:rsid w:val="00A563A7"/>
    <w:rsid w:val="00A601CB"/>
    <w:rsid w:val="00A618E3"/>
    <w:rsid w:val="00A706D2"/>
    <w:rsid w:val="00A73875"/>
    <w:rsid w:val="00A73DD3"/>
    <w:rsid w:val="00A7459F"/>
    <w:rsid w:val="00A82998"/>
    <w:rsid w:val="00A83C14"/>
    <w:rsid w:val="00A87765"/>
    <w:rsid w:val="00A90DAE"/>
    <w:rsid w:val="00AA2F1C"/>
    <w:rsid w:val="00AA3F0E"/>
    <w:rsid w:val="00AB057F"/>
    <w:rsid w:val="00AB232C"/>
    <w:rsid w:val="00AB5A92"/>
    <w:rsid w:val="00AC6F4D"/>
    <w:rsid w:val="00AC7082"/>
    <w:rsid w:val="00AD14BA"/>
    <w:rsid w:val="00AD2930"/>
    <w:rsid w:val="00AD3E42"/>
    <w:rsid w:val="00AD4C57"/>
    <w:rsid w:val="00AE066F"/>
    <w:rsid w:val="00AE10B9"/>
    <w:rsid w:val="00AE40EF"/>
    <w:rsid w:val="00AF0854"/>
    <w:rsid w:val="00AF28E8"/>
    <w:rsid w:val="00AF5F7D"/>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F54"/>
    <w:rsid w:val="00B2575A"/>
    <w:rsid w:val="00B26362"/>
    <w:rsid w:val="00B268B0"/>
    <w:rsid w:val="00B26E6A"/>
    <w:rsid w:val="00B31DD0"/>
    <w:rsid w:val="00B45B37"/>
    <w:rsid w:val="00B50480"/>
    <w:rsid w:val="00B510B2"/>
    <w:rsid w:val="00B5151F"/>
    <w:rsid w:val="00B5637A"/>
    <w:rsid w:val="00B61B0B"/>
    <w:rsid w:val="00B66B23"/>
    <w:rsid w:val="00B66D79"/>
    <w:rsid w:val="00B66FA1"/>
    <w:rsid w:val="00B73913"/>
    <w:rsid w:val="00B75297"/>
    <w:rsid w:val="00B76099"/>
    <w:rsid w:val="00B765C0"/>
    <w:rsid w:val="00B77293"/>
    <w:rsid w:val="00B77C3C"/>
    <w:rsid w:val="00B8225A"/>
    <w:rsid w:val="00B835E0"/>
    <w:rsid w:val="00B84B2A"/>
    <w:rsid w:val="00B853F0"/>
    <w:rsid w:val="00B9340C"/>
    <w:rsid w:val="00B93ADC"/>
    <w:rsid w:val="00B95B34"/>
    <w:rsid w:val="00B96990"/>
    <w:rsid w:val="00B96A98"/>
    <w:rsid w:val="00B97165"/>
    <w:rsid w:val="00BA30C4"/>
    <w:rsid w:val="00BA571D"/>
    <w:rsid w:val="00BA6372"/>
    <w:rsid w:val="00BA7669"/>
    <w:rsid w:val="00BB14DB"/>
    <w:rsid w:val="00BB3C8F"/>
    <w:rsid w:val="00BB7C93"/>
    <w:rsid w:val="00BB7D6C"/>
    <w:rsid w:val="00BC294D"/>
    <w:rsid w:val="00BC2ABB"/>
    <w:rsid w:val="00BC31E7"/>
    <w:rsid w:val="00BC750D"/>
    <w:rsid w:val="00BC77F1"/>
    <w:rsid w:val="00BD09F2"/>
    <w:rsid w:val="00BD327E"/>
    <w:rsid w:val="00BD33F0"/>
    <w:rsid w:val="00BD36FA"/>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585A"/>
    <w:rsid w:val="00C00DE2"/>
    <w:rsid w:val="00C03126"/>
    <w:rsid w:val="00C0441F"/>
    <w:rsid w:val="00C049FC"/>
    <w:rsid w:val="00C07B92"/>
    <w:rsid w:val="00C07E39"/>
    <w:rsid w:val="00C101A1"/>
    <w:rsid w:val="00C1647B"/>
    <w:rsid w:val="00C20373"/>
    <w:rsid w:val="00C20637"/>
    <w:rsid w:val="00C22F64"/>
    <w:rsid w:val="00C31903"/>
    <w:rsid w:val="00C3262F"/>
    <w:rsid w:val="00C36F0F"/>
    <w:rsid w:val="00C40851"/>
    <w:rsid w:val="00C42538"/>
    <w:rsid w:val="00C43DBD"/>
    <w:rsid w:val="00C4475F"/>
    <w:rsid w:val="00C44B01"/>
    <w:rsid w:val="00C44EF8"/>
    <w:rsid w:val="00C46217"/>
    <w:rsid w:val="00C5521D"/>
    <w:rsid w:val="00C57E98"/>
    <w:rsid w:val="00C63C09"/>
    <w:rsid w:val="00C64067"/>
    <w:rsid w:val="00C65C7F"/>
    <w:rsid w:val="00C70802"/>
    <w:rsid w:val="00C755A5"/>
    <w:rsid w:val="00C806C0"/>
    <w:rsid w:val="00C8082D"/>
    <w:rsid w:val="00C81524"/>
    <w:rsid w:val="00C965FE"/>
    <w:rsid w:val="00C96925"/>
    <w:rsid w:val="00CA3AAF"/>
    <w:rsid w:val="00CA4A4F"/>
    <w:rsid w:val="00CA678A"/>
    <w:rsid w:val="00CB01D8"/>
    <w:rsid w:val="00CB0B6D"/>
    <w:rsid w:val="00CB56DF"/>
    <w:rsid w:val="00CB79FC"/>
    <w:rsid w:val="00CC1D60"/>
    <w:rsid w:val="00CC4EE7"/>
    <w:rsid w:val="00CC5D13"/>
    <w:rsid w:val="00CD0B69"/>
    <w:rsid w:val="00CD3A3A"/>
    <w:rsid w:val="00CD3B02"/>
    <w:rsid w:val="00CD5653"/>
    <w:rsid w:val="00CE0221"/>
    <w:rsid w:val="00CE539D"/>
    <w:rsid w:val="00CE7C3E"/>
    <w:rsid w:val="00CF2465"/>
    <w:rsid w:val="00CF3013"/>
    <w:rsid w:val="00D0253A"/>
    <w:rsid w:val="00D11AD4"/>
    <w:rsid w:val="00D145EF"/>
    <w:rsid w:val="00D266E7"/>
    <w:rsid w:val="00D268AD"/>
    <w:rsid w:val="00D32A9E"/>
    <w:rsid w:val="00D3444C"/>
    <w:rsid w:val="00D40374"/>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319"/>
    <w:rsid w:val="00D81804"/>
    <w:rsid w:val="00D91D5B"/>
    <w:rsid w:val="00D92133"/>
    <w:rsid w:val="00D94869"/>
    <w:rsid w:val="00DA0BA3"/>
    <w:rsid w:val="00DA3279"/>
    <w:rsid w:val="00DA3F6F"/>
    <w:rsid w:val="00DA4137"/>
    <w:rsid w:val="00DA47AB"/>
    <w:rsid w:val="00DA68E7"/>
    <w:rsid w:val="00DB378E"/>
    <w:rsid w:val="00DB4263"/>
    <w:rsid w:val="00DC0270"/>
    <w:rsid w:val="00DC169E"/>
    <w:rsid w:val="00DC3143"/>
    <w:rsid w:val="00DC4C29"/>
    <w:rsid w:val="00DC63C2"/>
    <w:rsid w:val="00DE25B8"/>
    <w:rsid w:val="00DE2D69"/>
    <w:rsid w:val="00DE37B1"/>
    <w:rsid w:val="00DF6BAB"/>
    <w:rsid w:val="00E011DF"/>
    <w:rsid w:val="00E03070"/>
    <w:rsid w:val="00E035F5"/>
    <w:rsid w:val="00E03BDF"/>
    <w:rsid w:val="00E03C98"/>
    <w:rsid w:val="00E044AF"/>
    <w:rsid w:val="00E2274D"/>
    <w:rsid w:val="00E238BB"/>
    <w:rsid w:val="00E24E92"/>
    <w:rsid w:val="00E26818"/>
    <w:rsid w:val="00E328E8"/>
    <w:rsid w:val="00E32A27"/>
    <w:rsid w:val="00E333B7"/>
    <w:rsid w:val="00E334B7"/>
    <w:rsid w:val="00E34788"/>
    <w:rsid w:val="00E34A6D"/>
    <w:rsid w:val="00E34EE0"/>
    <w:rsid w:val="00E4062D"/>
    <w:rsid w:val="00E43204"/>
    <w:rsid w:val="00E442FE"/>
    <w:rsid w:val="00E446DA"/>
    <w:rsid w:val="00E50412"/>
    <w:rsid w:val="00E508DB"/>
    <w:rsid w:val="00E536FB"/>
    <w:rsid w:val="00E559C1"/>
    <w:rsid w:val="00E57417"/>
    <w:rsid w:val="00E57B36"/>
    <w:rsid w:val="00E57C54"/>
    <w:rsid w:val="00E64539"/>
    <w:rsid w:val="00E72CF0"/>
    <w:rsid w:val="00E74C49"/>
    <w:rsid w:val="00E74EF7"/>
    <w:rsid w:val="00E823D9"/>
    <w:rsid w:val="00E8645B"/>
    <w:rsid w:val="00E87818"/>
    <w:rsid w:val="00E931CE"/>
    <w:rsid w:val="00EA206A"/>
    <w:rsid w:val="00EA2714"/>
    <w:rsid w:val="00EA4F4F"/>
    <w:rsid w:val="00EA500A"/>
    <w:rsid w:val="00EA64DE"/>
    <w:rsid w:val="00EB327E"/>
    <w:rsid w:val="00EB3A1B"/>
    <w:rsid w:val="00EB40A6"/>
    <w:rsid w:val="00EC115B"/>
    <w:rsid w:val="00EC306E"/>
    <w:rsid w:val="00EC4377"/>
    <w:rsid w:val="00EC7A0E"/>
    <w:rsid w:val="00ED4081"/>
    <w:rsid w:val="00ED6A0A"/>
    <w:rsid w:val="00EE0096"/>
    <w:rsid w:val="00EE014E"/>
    <w:rsid w:val="00EE10DB"/>
    <w:rsid w:val="00EE2B34"/>
    <w:rsid w:val="00EF1954"/>
    <w:rsid w:val="00EF3BF2"/>
    <w:rsid w:val="00EF40A8"/>
    <w:rsid w:val="00EF41A5"/>
    <w:rsid w:val="00EF6109"/>
    <w:rsid w:val="00F0305D"/>
    <w:rsid w:val="00F03714"/>
    <w:rsid w:val="00F049C4"/>
    <w:rsid w:val="00F0582A"/>
    <w:rsid w:val="00F05E8D"/>
    <w:rsid w:val="00F07B7B"/>
    <w:rsid w:val="00F1001D"/>
    <w:rsid w:val="00F112EC"/>
    <w:rsid w:val="00F1736B"/>
    <w:rsid w:val="00F20047"/>
    <w:rsid w:val="00F22248"/>
    <w:rsid w:val="00F25110"/>
    <w:rsid w:val="00F25DEA"/>
    <w:rsid w:val="00F34C02"/>
    <w:rsid w:val="00F35F5D"/>
    <w:rsid w:val="00F43A6A"/>
    <w:rsid w:val="00F450B5"/>
    <w:rsid w:val="00F4583B"/>
    <w:rsid w:val="00F523DD"/>
    <w:rsid w:val="00F5241B"/>
    <w:rsid w:val="00F555DA"/>
    <w:rsid w:val="00F5587B"/>
    <w:rsid w:val="00F613D9"/>
    <w:rsid w:val="00F61A9F"/>
    <w:rsid w:val="00F62683"/>
    <w:rsid w:val="00F63A57"/>
    <w:rsid w:val="00F63D31"/>
    <w:rsid w:val="00F63DE0"/>
    <w:rsid w:val="00F73FE3"/>
    <w:rsid w:val="00F74126"/>
    <w:rsid w:val="00F74CB4"/>
    <w:rsid w:val="00F760AA"/>
    <w:rsid w:val="00F76A96"/>
    <w:rsid w:val="00F76C18"/>
    <w:rsid w:val="00F771FA"/>
    <w:rsid w:val="00F77D3D"/>
    <w:rsid w:val="00F85BB5"/>
    <w:rsid w:val="00F86B4C"/>
    <w:rsid w:val="00FA0118"/>
    <w:rsid w:val="00FA0913"/>
    <w:rsid w:val="00FA0A94"/>
    <w:rsid w:val="00FA782B"/>
    <w:rsid w:val="00FA7AF4"/>
    <w:rsid w:val="00FB0CB4"/>
    <w:rsid w:val="00FB232B"/>
    <w:rsid w:val="00FC1306"/>
    <w:rsid w:val="00FC4106"/>
    <w:rsid w:val="00FC5521"/>
    <w:rsid w:val="00FD018E"/>
    <w:rsid w:val="00FD1284"/>
    <w:rsid w:val="00FD1545"/>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1B77E-FDAF-4811-8C3D-93F46E124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19491</Words>
  <Characters>111099</Characters>
  <Application>Microsoft Office Word</Application>
  <DocSecurity>0</DocSecurity>
  <Lines>925</Lines>
  <Paragraphs>260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15</cp:revision>
  <dcterms:created xsi:type="dcterms:W3CDTF">2021-04-11T01:45:00Z</dcterms:created>
  <dcterms:modified xsi:type="dcterms:W3CDTF">2021-04-11T05:27:00Z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