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Huawei, 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6CE4A15F"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4C75CB">
              <w:rPr>
                <w:b/>
                <w:sz w:val="18"/>
                <w:szCs w:val="18"/>
              </w:rPr>
              <w:t xml:space="preserve"> (11</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p>
          <w:p w14:paraId="61B4C497" w14:textId="6817D9A9"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xml:space="preserve">, </w:t>
            </w:r>
            <w:r w:rsidR="00710292">
              <w:rPr>
                <w:sz w:val="18"/>
                <w:szCs w:val="18"/>
              </w:rPr>
              <w:t>Huawei, HiSi,</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Huawei, HiSi,</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11599EC4"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47EA7EED"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xml:space="preserve">, </w:t>
            </w:r>
            <w:r w:rsidR="00F760AA">
              <w:rPr>
                <w:sz w:val="18"/>
                <w:szCs w:val="18"/>
              </w:rPr>
              <w:t>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05D42E45" w:rsidR="001B7737" w:rsidRPr="001B7737" w:rsidRDefault="001B7737" w:rsidP="001B7737">
            <w:pPr>
              <w:rPr>
                <w:sz w:val="18"/>
                <w:szCs w:val="22"/>
                <w:lang w:eastAsia="ja-JP"/>
              </w:rPr>
            </w:pPr>
            <w:r w:rsidRPr="001B7737">
              <w:rPr>
                <w:sz w:val="18"/>
                <w:szCs w:val="22"/>
                <w:lang w:eastAsia="ja-JP"/>
              </w:rPr>
              <w:t xml:space="preserve">For </w:t>
            </w:r>
            <w:del w:id="2" w:author="Eko Onggosanusi" w:date="2021-04-09T22:29:00Z">
              <w:r w:rsidRPr="001B7737" w:rsidDel="00C31903">
                <w:rPr>
                  <w:sz w:val="18"/>
                  <w:szCs w:val="22"/>
                  <w:lang w:eastAsia="ja-JP"/>
                </w:rPr>
                <w:delText xml:space="preserve">common </w:delText>
              </w:r>
            </w:del>
            <w:r w:rsidRPr="001B7737">
              <w:rPr>
                <w:sz w:val="18"/>
                <w:szCs w:val="22"/>
                <w:lang w:eastAsia="ja-JP"/>
              </w:rPr>
              <w:t xml:space="preserve">TCI state(s) </w:t>
            </w:r>
            <w:ins w:id="3" w:author="Eko Onggosanusi" w:date="2021-04-09T22:29:00Z">
              <w:r w:rsidR="00C31903">
                <w:rPr>
                  <w:sz w:val="18"/>
                  <w:szCs w:val="22"/>
                  <w:lang w:eastAsia="ja-JP"/>
                </w:rPr>
                <w:t xml:space="preserve">shared </w:t>
              </w:r>
            </w:ins>
            <w:r w:rsidRPr="001B7737">
              <w:rPr>
                <w:sz w:val="18"/>
                <w:szCs w:val="22"/>
                <w:lang w:eastAsia="ja-JP"/>
              </w:rPr>
              <w:t>across a set of CCs (that is associated with the same gNB beam):</w:t>
            </w:r>
          </w:p>
          <w:p w14:paraId="11266776" w14:textId="2E6BBA3F"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del w:id="4" w:author="Eko Onggosanusi" w:date="2021-04-09T22:29:00Z">
              <w:r w:rsidRPr="001B7737" w:rsidDel="00B148AF">
                <w:rPr>
                  <w:sz w:val="18"/>
                  <w:szCs w:val="22"/>
                  <w:lang w:eastAsia="ja-JP"/>
                </w:rPr>
                <w:delText xml:space="preserve">common </w:delText>
              </w:r>
            </w:del>
            <w:ins w:id="5" w:author="Eko Onggosanusi" w:date="2021-04-09T22:29:00Z">
              <w:r w:rsidR="00B148AF">
                <w:rPr>
                  <w:sz w:val="18"/>
                  <w:szCs w:val="22"/>
                  <w:lang w:eastAsia="ja-JP"/>
                </w:rPr>
                <w:t>shared</w:t>
              </w:r>
              <w:r w:rsidR="00B148AF" w:rsidRPr="001B7737">
                <w:rPr>
                  <w:sz w:val="18"/>
                  <w:szCs w:val="22"/>
                  <w:lang w:eastAsia="ja-JP"/>
                </w:rPr>
                <w:t xml:space="preserve"> </w:t>
              </w:r>
            </w:ins>
            <w:r w:rsidRPr="001B7737">
              <w:rPr>
                <w:sz w:val="18"/>
                <w:szCs w:val="22"/>
                <w:lang w:eastAsia="ja-JP"/>
              </w:rPr>
              <w:t>TCI state(s). The determined QCL-TypeD RSs for the set of CCs are further associated with a same QCL-TypeD RS.</w:t>
            </w:r>
          </w:p>
          <w:p w14:paraId="095BDFB4" w14:textId="4540320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del w:id="6" w:author="Eko Onggosanusi" w:date="2021-04-09T22:29:00Z">
              <w:r w:rsidRPr="001B7737" w:rsidDel="00B148AF">
                <w:rPr>
                  <w:sz w:val="18"/>
                  <w:szCs w:val="22"/>
                  <w:lang w:eastAsia="ja-JP"/>
                </w:rPr>
                <w:delText xml:space="preserve">common </w:delText>
              </w:r>
            </w:del>
            <w:ins w:id="7" w:author="Eko Onggosanusi" w:date="2021-04-09T22:29:00Z">
              <w:r w:rsidR="00B148AF">
                <w:rPr>
                  <w:sz w:val="18"/>
                  <w:szCs w:val="22"/>
                  <w:lang w:eastAsia="ja-JP"/>
                </w:rPr>
                <w:t>shared</w:t>
              </w:r>
              <w:r w:rsidR="00B148AF" w:rsidRPr="001B7737">
                <w:rPr>
                  <w:sz w:val="18"/>
                  <w:szCs w:val="22"/>
                  <w:lang w:eastAsia="ja-JP"/>
                </w:rPr>
                <w:t xml:space="preserve"> </w:t>
              </w:r>
            </w:ins>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EF07403" w:rsidR="006132A4" w:rsidRDefault="006132A4" w:rsidP="00EB327E">
            <w:pPr>
              <w:snapToGrid w:val="0"/>
              <w:rPr>
                <w:sz w:val="18"/>
                <w:szCs w:val="20"/>
              </w:rPr>
            </w:pPr>
            <w:r>
              <w:rPr>
                <w:b/>
                <w:sz w:val="18"/>
                <w:szCs w:val="20"/>
              </w:rPr>
              <w:lastRenderedPageBreak/>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F84BAEC" w:rsidR="00130C6C" w:rsidRPr="008E3462" w:rsidRDefault="00130C6C" w:rsidP="00130C6C">
            <w:pPr>
              <w:snapToGrid w:val="0"/>
              <w:rPr>
                <w:sz w:val="18"/>
                <w:szCs w:val="20"/>
              </w:rPr>
            </w:pPr>
            <w:r w:rsidRPr="008E3462">
              <w:rPr>
                <w:b/>
                <w:sz w:val="18"/>
                <w:szCs w:val="20"/>
              </w:rPr>
              <w:t>Alt1</w:t>
            </w:r>
            <w:r w:rsidR="00E34788">
              <w:rPr>
                <w:b/>
                <w:sz w:val="18"/>
                <w:szCs w:val="20"/>
              </w:rPr>
              <w:t xml:space="preserve"> (7</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7E3C4725"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 </w:t>
            </w:r>
            <w:r w:rsidR="001D52C3">
              <w:rPr>
                <w:sz w:val="18"/>
                <w:szCs w:val="20"/>
              </w:rPr>
              <w:t>Fraunhofer IIS/HHI (sTRP)</w:t>
            </w:r>
            <w:r w:rsidR="006B4029">
              <w:rPr>
                <w:sz w:val="18"/>
                <w:szCs w:val="20"/>
              </w:rPr>
              <w:t>, CATT (S-TRP)</w:t>
            </w:r>
          </w:p>
          <w:p w14:paraId="03182A2B" w14:textId="68D5C974"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p>
          <w:p w14:paraId="57685623" w14:textId="0069E459"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p>
          <w:p w14:paraId="6EB6B849" w14:textId="77777777" w:rsidR="00071B43" w:rsidRDefault="00071B43" w:rsidP="00E34788">
            <w:pPr>
              <w:snapToGrid w:val="0"/>
              <w:rPr>
                <w:sz w:val="18"/>
                <w:szCs w:val="20"/>
              </w:rPr>
            </w:pPr>
          </w:p>
          <w:p w14:paraId="5116587C" w14:textId="59D5CC99" w:rsidR="00E34788" w:rsidRPr="00E34788" w:rsidRDefault="00E34788" w:rsidP="00E34788">
            <w:pPr>
              <w:snapToGrid w:val="0"/>
              <w:rPr>
                <w:sz w:val="18"/>
                <w:szCs w:val="20"/>
              </w:rPr>
            </w:pPr>
            <w:r>
              <w:rPr>
                <w:rFonts w:hint="eastAsia"/>
                <w:sz w:val="18"/>
                <w:szCs w:val="20"/>
                <w:lang w:eastAsia="zh-CN"/>
              </w:rPr>
              <w:t>C</w:t>
            </w:r>
            <w:r>
              <w:rPr>
                <w:sz w:val="18"/>
                <w:szCs w:val="20"/>
                <w:lang w:eastAsia="zh-CN"/>
              </w:rPr>
              <w:t>larify whether M&gt;1 or N&gt; 1implies simultaneous reception with different DL QCL(s) or transmission with different UL spatial filter(s)</w:t>
            </w:r>
            <w:r>
              <w:rPr>
                <w:sz w:val="18"/>
                <w:szCs w:val="20"/>
                <w:lang w:eastAsia="zh-CN"/>
              </w:rPr>
              <w:t>: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274D01D2" w:rsidR="005D382D" w:rsidRDefault="003A4600" w:rsidP="005D382D">
      <w:pPr>
        <w:pStyle w:val="ListParagraph"/>
        <w:numPr>
          <w:ilvl w:val="0"/>
          <w:numId w:val="65"/>
        </w:numPr>
        <w:snapToGrid w:val="0"/>
        <w:spacing w:after="0" w:line="240" w:lineRule="auto"/>
        <w:jc w:val="both"/>
        <w:rPr>
          <w:sz w:val="20"/>
          <w:szCs w:val="20"/>
        </w:rPr>
      </w:pPr>
      <w:ins w:id="8" w:author="Eko Onggosanusi" w:date="2021-04-09T22:38:00Z">
        <w:r>
          <w:rPr>
            <w:sz w:val="20"/>
            <w:szCs w:val="20"/>
          </w:rPr>
          <w:t xml:space="preserve">At least </w:t>
        </w:r>
      </w:ins>
      <w:ins w:id="9" w:author="Eko Onggosanusi" w:date="2021-04-09T22:36:00Z">
        <w:r>
          <w:rPr>
            <w:sz w:val="20"/>
            <w:szCs w:val="20"/>
          </w:rPr>
          <w:t>f</w:t>
        </w:r>
        <w:r w:rsidR="00B66B23">
          <w:rPr>
            <w:sz w:val="20"/>
            <w:szCs w:val="20"/>
          </w:rPr>
          <w:t xml:space="preserve">or </w:t>
        </w:r>
      </w:ins>
      <w:ins w:id="10" w:author="Eko Onggosanusi" w:date="2021-04-09T22:38:00Z">
        <w:r w:rsidRPr="00A26919">
          <w:rPr>
            <w:sz w:val="20"/>
            <w:szCs w:val="20"/>
          </w:rPr>
          <w:t>DL UE-dedicated reception on PDSCH and all/subset of CORESETs</w:t>
        </w:r>
      </w:ins>
      <w:ins w:id="11" w:author="Eko Onggosanusi" w:date="2021-04-09T22:39:00Z">
        <w:r>
          <w:rPr>
            <w:sz w:val="20"/>
            <w:szCs w:val="20"/>
          </w:rPr>
          <w:t xml:space="preserve"> in a CC</w:t>
        </w:r>
      </w:ins>
      <w:ins w:id="12" w:author="Eko Onggosanusi" w:date="2021-04-09T22:38:00Z">
        <w:r>
          <w:rPr>
            <w:sz w:val="20"/>
            <w:szCs w:val="20"/>
          </w:rPr>
          <w:t xml:space="preserve">, </w:t>
        </w:r>
      </w:ins>
      <w:ins w:id="13" w:author="Eko Onggosanusi" w:date="2021-04-09T22:36:00Z">
        <w:r w:rsidR="00B66B23">
          <w:rPr>
            <w:sz w:val="20"/>
            <w:szCs w:val="20"/>
          </w:rPr>
          <w:t>t</w:t>
        </w:r>
      </w:ins>
      <w:del w:id="14" w:author="Eko Onggosanusi" w:date="2021-04-09T22:36:00Z">
        <w:r w:rsidR="005D382D" w:rsidDel="00B66B23">
          <w:rPr>
            <w:sz w:val="20"/>
            <w:szCs w:val="20"/>
          </w:rPr>
          <w:delText>T</w:delText>
        </w:r>
      </w:del>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31F5ED27" w:rsidR="005D382D" w:rsidRPr="005D382D" w:rsidRDefault="003A4600" w:rsidP="005D382D">
      <w:pPr>
        <w:pStyle w:val="ListParagraph"/>
        <w:numPr>
          <w:ilvl w:val="0"/>
          <w:numId w:val="65"/>
        </w:numPr>
        <w:snapToGrid w:val="0"/>
        <w:spacing w:after="0" w:line="240" w:lineRule="auto"/>
        <w:jc w:val="both"/>
        <w:rPr>
          <w:sz w:val="20"/>
          <w:szCs w:val="20"/>
        </w:rPr>
      </w:pPr>
      <w:ins w:id="15" w:author="Eko Onggosanusi" w:date="2021-04-09T22:38:00Z">
        <w:r>
          <w:rPr>
            <w:sz w:val="20"/>
            <w:szCs w:val="20"/>
          </w:rPr>
          <w:t>At least f</w:t>
        </w:r>
      </w:ins>
      <w:ins w:id="16" w:author="Eko Onggosanusi" w:date="2021-04-09T22:36:00Z">
        <w:r w:rsidR="00B66B23">
          <w:rPr>
            <w:sz w:val="20"/>
            <w:szCs w:val="20"/>
          </w:rPr>
          <w:t xml:space="preserve">or </w:t>
        </w:r>
      </w:ins>
      <w:ins w:id="17" w:author="Eko Onggosanusi" w:date="2021-04-09T22:39:00Z">
        <w:r w:rsidRPr="00A26919">
          <w:rPr>
            <w:sz w:val="20"/>
            <w:szCs w:val="20"/>
          </w:rPr>
          <w:t>dynamic-grant/configured-grant based PUSCH and all of dedicated PUCCH resources in a CC</w:t>
        </w:r>
        <w:r>
          <w:rPr>
            <w:sz w:val="20"/>
            <w:szCs w:val="20"/>
          </w:rPr>
          <w:t xml:space="preserve">, </w:t>
        </w:r>
      </w:ins>
      <w:ins w:id="18" w:author="Eko Onggosanusi" w:date="2021-04-09T22:36:00Z">
        <w:r w:rsidR="00B66B23">
          <w:rPr>
            <w:sz w:val="20"/>
            <w:szCs w:val="20"/>
          </w:rPr>
          <w:t>t</w:t>
        </w:r>
      </w:ins>
      <w:del w:id="19" w:author="Eko Onggosanusi" w:date="2021-04-09T22:36:00Z">
        <w:r w:rsidR="005D382D" w:rsidDel="00B66B23">
          <w:rPr>
            <w:sz w:val="20"/>
            <w:szCs w:val="20"/>
          </w:rPr>
          <w:delText>T</w:delText>
        </w:r>
      </w:del>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3AF3E508"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ins w:id="20" w:author="Eko Onggosanusi" w:date="2021-04-09T21:30:00Z">
        <w:r w:rsidR="00DC4C29">
          <w:rPr>
            <w:sz w:val="20"/>
            <w:szCs w:val="20"/>
          </w:rPr>
          <w:t xml:space="preserve"> to </w:t>
        </w:r>
      </w:ins>
      <w:del w:id="21" w:author="Eko Onggosanusi" w:date="2021-04-09T21:30:00Z">
        <w:r w:rsidR="00D92133" w:rsidDel="00DC4C29">
          <w:rPr>
            <w:sz w:val="20"/>
            <w:szCs w:val="20"/>
          </w:rPr>
          <w:delText xml:space="preserve"> and </w:delText>
        </w:r>
      </w:del>
      <w:ins w:id="22" w:author="Eko Onggosanusi" w:date="2021-04-09T21:30:00Z">
        <w:r w:rsidR="00DC4C29">
          <w:rPr>
            <w:sz w:val="20"/>
            <w:szCs w:val="20"/>
          </w:rPr>
          <w:t>down-</w:t>
        </w:r>
      </w:ins>
      <w:r w:rsidR="00D92133">
        <w:rPr>
          <w:sz w:val="20"/>
          <w:szCs w:val="20"/>
        </w:rPr>
        <w:t>select</w:t>
      </w:r>
      <w:ins w:id="23" w:author="Eko Onggosanusi" w:date="2021-04-09T21:30:00Z">
        <w:r w:rsidR="00DC4C29">
          <w:rPr>
            <w:sz w:val="20"/>
            <w:szCs w:val="20"/>
          </w:rPr>
          <w:t xml:space="preserve"> or combine</w:t>
        </w:r>
      </w:ins>
      <w:r w:rsidR="00D92133">
        <w:rPr>
          <w:sz w:val="20"/>
          <w:szCs w:val="20"/>
        </w:rPr>
        <w:t xml:space="preserve"> </w:t>
      </w:r>
      <w:del w:id="24" w:author="Eko Onggosanusi" w:date="2021-04-09T21:30:00Z">
        <w:r w:rsidR="00D92133" w:rsidDel="00DC4C29">
          <w:rPr>
            <w:sz w:val="20"/>
            <w:szCs w:val="20"/>
          </w:rPr>
          <w:delText xml:space="preserve">between </w:delText>
        </w:r>
      </w:del>
      <w:ins w:id="25" w:author="Eko Onggosanusi" w:date="2021-04-09T23:46:00Z">
        <w:r w:rsidR="00750716">
          <w:rPr>
            <w:sz w:val="20"/>
            <w:szCs w:val="20"/>
          </w:rPr>
          <w:t xml:space="preserve">from </w:t>
        </w:r>
      </w:ins>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sz w:val="20"/>
          <w:szCs w:val="20"/>
        </w:rPr>
      </w:pPr>
      <w:r>
        <w:rPr>
          <w:sz w:val="20"/>
          <w:szCs w:val="20"/>
        </w:rPr>
        <w:t>The support for joint DL/UL TCI and/or separate DL/UL TCI is subject to UE capability</w:t>
      </w:r>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262495D8" w:rsidR="00E50412" w:rsidRDefault="00E50412" w:rsidP="00E50412">
      <w:pPr>
        <w:pStyle w:val="ListParagraph"/>
        <w:numPr>
          <w:ilvl w:val="1"/>
          <w:numId w:val="25"/>
        </w:numPr>
        <w:autoSpaceDN w:val="0"/>
        <w:snapToGrid w:val="0"/>
        <w:spacing w:after="0" w:line="240" w:lineRule="auto"/>
        <w:jc w:val="both"/>
        <w:rPr>
          <w:ins w:id="26" w:author="Eko Onggosanusi" w:date="2021-04-09T22:06:00Z"/>
          <w:sz w:val="20"/>
          <w:szCs w:val="20"/>
        </w:rPr>
      </w:pPr>
      <w:r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ins w:id="27" w:author="Eko Onggosanusi" w:date="2021-04-09T22:06:00Z">
        <w:r>
          <w:rPr>
            <w:sz w:val="20"/>
            <w:szCs w:val="20"/>
          </w:rPr>
          <w:t>FFS: Supported settings, e.g. aperiodic-only</w:t>
        </w:r>
      </w:ins>
      <w:ins w:id="28" w:author="Eko Onggosanusi" w:date="2021-04-09T22:41:00Z">
        <w:r w:rsidR="002F14EA">
          <w:rPr>
            <w:sz w:val="20"/>
            <w:szCs w:val="20"/>
          </w:rPr>
          <w:t>, some vs all CSI-RS resources for CSI</w:t>
        </w:r>
      </w:ins>
    </w:p>
    <w:p w14:paraId="4EA71D6F" w14:textId="77777777" w:rsidR="0059212A" w:rsidRDefault="0059212A" w:rsidP="00E50412">
      <w:pPr>
        <w:pStyle w:val="ListParagraph"/>
        <w:numPr>
          <w:ilvl w:val="1"/>
          <w:numId w:val="25"/>
        </w:numPr>
        <w:autoSpaceDN w:val="0"/>
        <w:snapToGrid w:val="0"/>
        <w:spacing w:after="0" w:line="240" w:lineRule="auto"/>
        <w:jc w:val="both"/>
        <w:rPr>
          <w:sz w:val="20"/>
          <w:szCs w:val="20"/>
        </w:rPr>
      </w:pPr>
      <w:r>
        <w:rPr>
          <w:sz w:val="20"/>
          <w:szCs w:val="20"/>
        </w:rPr>
        <w:t>Some CSI-RS resources for BM</w:t>
      </w:r>
    </w:p>
    <w:p w14:paraId="07C8E771" w14:textId="1077912A" w:rsidR="00E50412" w:rsidRDefault="0059212A" w:rsidP="00F5241B">
      <w:pPr>
        <w:pStyle w:val="ListParagraph"/>
        <w:numPr>
          <w:ilvl w:val="2"/>
          <w:numId w:val="25"/>
        </w:numPr>
        <w:autoSpaceDN w:val="0"/>
        <w:snapToGrid w:val="0"/>
        <w:spacing w:after="0" w:line="240" w:lineRule="auto"/>
        <w:jc w:val="both"/>
        <w:rPr>
          <w:sz w:val="20"/>
          <w:szCs w:val="20"/>
        </w:rPr>
      </w:pPr>
      <w:ins w:id="29" w:author="Eko Onggosanusi" w:date="2021-04-09T22:04:00Z">
        <w:r>
          <w:rPr>
            <w:sz w:val="20"/>
            <w:szCs w:val="20"/>
          </w:rPr>
          <w:t xml:space="preserve">FFS: Supported settings, e.g. </w:t>
        </w:r>
      </w:ins>
      <w:del w:id="30" w:author="Eko Onggosanusi" w:date="2021-04-09T22:05:00Z">
        <w:r w:rsidR="00E50412" w:rsidRPr="00A26919" w:rsidDel="0059212A">
          <w:rPr>
            <w:sz w:val="20"/>
            <w:szCs w:val="20"/>
          </w:rPr>
          <w:delText>i</w:delText>
        </w:r>
        <w:r w:rsidR="00BA30C4" w:rsidDel="0059212A">
          <w:rPr>
            <w:sz w:val="20"/>
            <w:szCs w:val="20"/>
          </w:rPr>
          <w:delText xml:space="preserve">ncluding </w:delText>
        </w:r>
      </w:del>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ins w:id="31" w:author="Eko Onggosanusi" w:date="2021-04-09T22:05:00Z">
        <w:r>
          <w:rPr>
            <w:sz w:val="20"/>
            <w:szCs w:val="20"/>
          </w:rPr>
          <w:t>, or repetition</w:t>
        </w:r>
      </w:ins>
      <w:ins w:id="32" w:author="Eko Onggosanusi" w:date="2021-04-09T22:06:00Z">
        <w:r>
          <w:rPr>
            <w:sz w:val="20"/>
            <w:szCs w:val="20"/>
          </w:rPr>
          <w:t xml:space="preserve"> of both ‘ON’ and ’OFF’, aperiodic-only </w:t>
        </w:r>
      </w:ins>
    </w:p>
    <w:p w14:paraId="5608B061" w14:textId="75E9F720" w:rsidR="00D3444C" w:rsidRPr="00D3444C" w:rsidRDefault="00D3444C" w:rsidP="00D3444C">
      <w:pPr>
        <w:pStyle w:val="ListParagraph"/>
        <w:numPr>
          <w:ilvl w:val="1"/>
          <w:numId w:val="25"/>
        </w:numPr>
        <w:autoSpaceDN w:val="0"/>
        <w:snapToGrid w:val="0"/>
        <w:spacing w:after="0" w:line="240" w:lineRule="auto"/>
        <w:jc w:val="both"/>
        <w:rPr>
          <w:sz w:val="20"/>
          <w:szCs w:val="20"/>
        </w:rPr>
      </w:pPr>
      <w:ins w:id="33" w:author="Eko Onggosanusi" w:date="2021-04-09T22:14:00Z">
        <w:r w:rsidRPr="00D3444C">
          <w:rPr>
            <w:sz w:val="20"/>
            <w:szCs w:val="20"/>
          </w:rPr>
          <w:t>FFS: Whether legacy TCI state should be applied to the DL signals not allowed for separate DL or joint TCI state.</w:t>
        </w:r>
      </w:ins>
    </w:p>
    <w:p w14:paraId="57236A9C" w14:textId="2BBA72D3" w:rsidR="00E50412" w:rsidRDefault="00E50412" w:rsidP="00E50412">
      <w:pPr>
        <w:pStyle w:val="ListParagraph"/>
        <w:numPr>
          <w:ilvl w:val="0"/>
          <w:numId w:val="25"/>
        </w:numPr>
        <w:autoSpaceDN w:val="0"/>
        <w:snapToGrid w:val="0"/>
        <w:spacing w:after="0" w:line="240" w:lineRule="auto"/>
        <w:jc w:val="both"/>
        <w:rPr>
          <w:ins w:id="34" w:author="Eko Onggosanusi" w:date="2021-04-09T22:14:00Z"/>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ListParagraph"/>
        <w:numPr>
          <w:ilvl w:val="1"/>
          <w:numId w:val="25"/>
        </w:numPr>
        <w:autoSpaceDN w:val="0"/>
        <w:snapToGrid w:val="0"/>
        <w:spacing w:after="0" w:line="240" w:lineRule="auto"/>
        <w:jc w:val="both"/>
        <w:rPr>
          <w:sz w:val="20"/>
          <w:szCs w:val="20"/>
        </w:rPr>
      </w:pPr>
      <w:ins w:id="35" w:author="Eko Onggosanusi" w:date="2021-04-09T22:15:00Z">
        <w:r w:rsidRPr="00D3444C">
          <w:rPr>
            <w:sz w:val="20"/>
            <w:szCs w:val="20"/>
          </w:rPr>
          <w:t>FFS: Whether legacy spatial relation state should be applied to the UL signals not allowed for separate UL or joint TCI state</w:t>
        </w:r>
      </w:ins>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3D9A5A42" w:rsidR="00AB232C" w:rsidRDefault="007D2F6E" w:rsidP="007D2F6E">
      <w:pPr>
        <w:pStyle w:val="ListParagraph"/>
        <w:numPr>
          <w:ilvl w:val="0"/>
          <w:numId w:val="74"/>
        </w:numPr>
        <w:snapToGrid w:val="0"/>
        <w:spacing w:after="0" w:line="240" w:lineRule="auto"/>
        <w:jc w:val="both"/>
        <w:rPr>
          <w:sz w:val="20"/>
          <w:szCs w:val="20"/>
        </w:rPr>
      </w:pPr>
      <w:r>
        <w:rPr>
          <w:sz w:val="20"/>
          <w:szCs w:val="20"/>
        </w:rPr>
        <w:t>For PUSCH</w:t>
      </w:r>
      <w:del w:id="36" w:author="Eko Onggosanusi" w:date="2021-04-09T22:22:00Z">
        <w:r w:rsidDel="001729EE">
          <w:rPr>
            <w:sz w:val="20"/>
            <w:szCs w:val="20"/>
          </w:rPr>
          <w:delText xml:space="preserve"> and PUCCH</w:delText>
        </w:r>
      </w:del>
      <w:r>
        <w:rPr>
          <w:sz w:val="20"/>
          <w:szCs w:val="20"/>
        </w:rPr>
        <w:t xml:space="preserve">, </w:t>
      </w:r>
      <w:r w:rsidR="00AB232C" w:rsidRPr="007D2F6E">
        <w:rPr>
          <w:sz w:val="20"/>
          <w:szCs w:val="20"/>
        </w:rPr>
        <w:t>the setting of (P0, alpha, closed loop index) is also associated with UL or (if applicable) joint TCI state</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ins w:id="37" w:author="Eko Onggosanusi" w:date="2021-04-09T22:21:00Z"/>
          <w:sz w:val="20"/>
          <w:szCs w:val="20"/>
        </w:rPr>
      </w:pPr>
      <w:ins w:id="38" w:author="Eko Onggosanusi" w:date="2021-04-09T22:22:00Z">
        <w:r>
          <w:rPr>
            <w:sz w:val="20"/>
            <w:szCs w:val="20"/>
          </w:rPr>
          <w:t xml:space="preserve">For PUCCH, </w:t>
        </w:r>
        <w:r w:rsidRPr="007D2F6E">
          <w:rPr>
            <w:sz w:val="20"/>
            <w:szCs w:val="20"/>
          </w:rPr>
          <w:t>the setting of (P0, alpha, closed loop index) is also associated with UL or (if applicable) joint TCI state</w:t>
        </w:r>
      </w:ins>
    </w:p>
    <w:p w14:paraId="422E1F6C" w14:textId="5575B67D"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ins w:id="39" w:author="Eko Onggosanusi" w:date="2021-04-09T22:22:00Z">
        <w:r w:rsidR="00244173">
          <w:rPr>
            <w:sz w:val="20"/>
            <w:szCs w:val="20"/>
          </w:rPr>
          <w:t xml:space="preserve"> (therefore the setting is channel- and signal-specific)</w:t>
        </w:r>
      </w:ins>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18513321"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del w:id="40" w:author="Eko Onggosanusi" w:date="2021-04-09T21:36:00Z">
        <w:r w:rsidRPr="00B033D1" w:rsidDel="00573A26">
          <w:rPr>
            <w:rFonts w:eastAsia="Times New Roman"/>
            <w:sz w:val="20"/>
            <w:szCs w:val="20"/>
          </w:rPr>
          <w:delText xml:space="preserve">FFS: Whether it is always included or not. If not included, PL-RS is the periodic DL-RS used as a source RS for determining spatial TX filter or the PL RS used for the UL RS in UL or (if applicable) joint TCI state.  </w:delText>
        </w:r>
      </w:del>
      <w:ins w:id="41" w:author="Eko Onggosanusi" w:date="2021-04-09T21:36:00Z">
        <w:r w:rsidR="00573A26" w:rsidRPr="00B033D1">
          <w:rPr>
            <w:rFonts w:eastAsia="Times New Roman"/>
            <w:sz w:val="20"/>
            <w:szCs w:val="20"/>
          </w:rPr>
          <w:t>If not included, PL-RS is the periodic DL-RS used as a source RS for determining spatial TX filter or the PL RS used for the UL RS in UL or (if applicable) joint TCI state. </w:t>
        </w:r>
      </w:ins>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6025B6D6"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del w:id="42" w:author="Eko Onggosanusi" w:date="2021-04-09T21:37:00Z">
        <w:r w:rsidRPr="00B033D1" w:rsidDel="00573A26">
          <w:rPr>
            <w:rFonts w:eastAsia="Times New Roman"/>
            <w:sz w:val="20"/>
            <w:szCs w:val="20"/>
          </w:rPr>
          <w:delText>FFS: Whether it is always associated or not. If not associated, PL-RS is the periodic DL-RS used as a source RS for determining spatial TX filter or the PL RS used for the UL RS in UL or (if applicable) joint TCI state</w:delText>
        </w:r>
      </w:del>
      <w:ins w:id="43" w:author="Eko Onggosanusi" w:date="2021-04-09T21:37:00Z">
        <w:r w:rsidR="00573A26" w:rsidRPr="00B033D1">
          <w:rPr>
            <w:rFonts w:eastAsia="Times New Roman"/>
            <w:sz w:val="20"/>
            <w:szCs w:val="20"/>
          </w:rPr>
          <w:t>If not associated, PL-RS is the periodic DL-RS used as a source RS for determining spatial TX filter or the PL RS used for the UL RS in UL or (if applicable) joint TCI state</w:t>
        </w:r>
      </w:ins>
    </w:p>
    <w:p w14:paraId="54A9CAAE" w14:textId="684017E0" w:rsidR="009A426F" w:rsidRPr="009A426F" w:rsidRDefault="00E57C54" w:rsidP="009A426F">
      <w:pPr>
        <w:pStyle w:val="ListParagraph"/>
        <w:numPr>
          <w:ilvl w:val="0"/>
          <w:numId w:val="66"/>
        </w:numPr>
        <w:snapToGrid w:val="0"/>
        <w:spacing w:after="0" w:line="240" w:lineRule="auto"/>
        <w:jc w:val="both"/>
        <w:rPr>
          <w:rFonts w:eastAsiaTheme="minorEastAsia"/>
          <w:sz w:val="20"/>
          <w:szCs w:val="20"/>
        </w:rPr>
      </w:pPr>
      <w:ins w:id="44" w:author="Eko Onggosanusi" w:date="2021-04-09T22:03:00Z">
        <w:r w:rsidRPr="00E57C54">
          <w:rPr>
            <w:sz w:val="20"/>
            <w:szCs w:val="20"/>
            <w:lang w:eastAsia="zh-CN"/>
          </w:rPr>
          <w:t>Support of PL-RS associated with or in UL TCI state or (if applicable) joint TCI state is an optional feature</w:t>
        </w:r>
      </w:ins>
      <w:del w:id="45" w:author="Eko Onggosanusi" w:date="2021-04-09T22:03:00Z">
        <w:r w:rsidR="009A426F" w:rsidRPr="00E57C54" w:rsidDel="00E57C54">
          <w:rPr>
            <w:rFonts w:eastAsiaTheme="minorEastAsia"/>
            <w:sz w:val="20"/>
            <w:szCs w:val="20"/>
          </w:rPr>
          <w:delText xml:space="preserve">If the downlink spatial filter based on indication of QCL Type-D of PL-RS is not the same as the UL spatial filter based on indication of Rel-17 unified </w:delText>
        </w:r>
        <w:r w:rsidR="009A426F" w:rsidRPr="009A426F" w:rsidDel="00E57C54">
          <w:rPr>
            <w:rFonts w:eastAsiaTheme="minorEastAsia"/>
            <w:sz w:val="20"/>
            <w:szCs w:val="20"/>
          </w:rPr>
          <w:delText xml:space="preserve">TCI, it is up to </w:delText>
        </w:r>
        <w:r w:rsidR="009A426F" w:rsidDel="00E57C54">
          <w:rPr>
            <w:rFonts w:eastAsiaTheme="minorEastAsia"/>
            <w:sz w:val="20"/>
            <w:szCs w:val="20"/>
          </w:rPr>
          <w:delText xml:space="preserve">the </w:delText>
        </w:r>
        <w:r w:rsidR="009A426F" w:rsidRPr="009A426F" w:rsidDel="00E57C54">
          <w:rPr>
            <w:rFonts w:eastAsiaTheme="minorEastAsia"/>
            <w:sz w:val="20"/>
            <w:szCs w:val="20"/>
          </w:rPr>
          <w:delText>UE whether to derive path</w:delText>
        </w:r>
        <w:r w:rsidR="009A426F" w:rsidDel="00E57C54">
          <w:rPr>
            <w:rFonts w:eastAsiaTheme="minorEastAsia"/>
            <w:sz w:val="20"/>
            <w:szCs w:val="20"/>
          </w:rPr>
          <w:delText>-</w:delText>
        </w:r>
        <w:r w:rsidR="009A426F" w:rsidRPr="009A426F" w:rsidDel="00E57C54">
          <w:rPr>
            <w:rFonts w:eastAsiaTheme="minorEastAsia"/>
            <w:sz w:val="20"/>
            <w:szCs w:val="20"/>
          </w:rPr>
          <w:delText>loss based on PL-RS or DL RS provided in the unified TCI</w:delText>
        </w:r>
      </w:del>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ins w:id="46" w:author="Eko Onggosanusi" w:date="2021-04-09T21:37:00Z"/>
                <w:rFonts w:eastAsia="Yu Mincho"/>
                <w:sz w:val="18"/>
                <w:szCs w:val="18"/>
                <w:lang w:eastAsia="ja-JP"/>
              </w:rPr>
            </w:pPr>
            <w:ins w:id="47" w:author="Eko Onggosanusi" w:date="2021-04-09T21:37:00Z">
              <w:r>
                <w:rPr>
                  <w:rFonts w:eastAsia="Yu Mincho"/>
                  <w:sz w:val="18"/>
                  <w:szCs w:val="18"/>
                  <w:lang w:eastAsia="ja-JP"/>
                </w:rPr>
                <w:t>[Mod: Agreed, included]</w:t>
              </w:r>
            </w:ins>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ins w:id="48" w:author="Eko Onggosanusi" w:date="2021-04-09T21:38:00Z"/>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ins w:id="49" w:author="Eko Onggosanusi" w:date="2021-04-09T21:38:00Z">
              <w:r>
                <w:rPr>
                  <w:rFonts w:eastAsia="Yu Mincho"/>
                  <w:sz w:val="18"/>
                  <w:szCs w:val="18"/>
                  <w:lang w:eastAsia="ja-JP"/>
                </w:rPr>
                <w:t>[Mod: changed ‘select’ to down select or combine]</w:t>
              </w:r>
            </w:ins>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ins w:id="50" w:author="Eko Onggosanusi" w:date="2021-04-09T22:01:00Z"/>
                <w:sz w:val="18"/>
                <w:szCs w:val="18"/>
                <w:lang w:eastAsia="zh-CN"/>
              </w:rPr>
            </w:pPr>
            <w:ins w:id="51" w:author="Eko Onggosanusi" w:date="2021-04-09T22:01:00Z">
              <w:r>
                <w:rPr>
                  <w:sz w:val="18"/>
                  <w:szCs w:val="18"/>
                  <w:lang w:eastAsia="zh-CN"/>
                </w:rPr>
                <w:t>[Mod: The current narrowing down to Alt1 and Alt3 is based on majority views. Regarding backward compatibility, since this is only for Rel-17 unified TCI, there is no switching with Rel-</w:t>
              </w:r>
            </w:ins>
            <w:ins w:id="52" w:author="Eko Onggosanusi" w:date="2021-04-09T22:02:00Z">
              <w:r>
                <w:rPr>
                  <w:sz w:val="18"/>
                  <w:szCs w:val="18"/>
                  <w:lang w:eastAsia="zh-CN"/>
                </w:rPr>
                <w:t>15/</w:t>
              </w:r>
            </w:ins>
            <w:ins w:id="53" w:author="Eko Onggosanusi" w:date="2021-04-09T22:01:00Z">
              <w:r>
                <w:rPr>
                  <w:sz w:val="18"/>
                  <w:szCs w:val="18"/>
                  <w:lang w:eastAsia="zh-CN"/>
                </w:rPr>
                <w:t>16</w:t>
              </w:r>
            </w:ins>
            <w:ins w:id="54" w:author="Eko Onggosanusi" w:date="2021-04-09T22:02:00Z">
              <w:r>
                <w:rPr>
                  <w:sz w:val="18"/>
                  <w:szCs w:val="18"/>
                  <w:lang w:eastAsia="zh-CN"/>
                </w:rPr>
                <w:t xml:space="preserve"> – so it doesn’t seem to be an issue.</w:t>
              </w:r>
            </w:ins>
            <w:ins w:id="55" w:author="Eko Onggosanusi" w:date="2021-04-09T22:01:00Z">
              <w:r>
                <w:rPr>
                  <w:sz w:val="18"/>
                  <w:szCs w:val="18"/>
                  <w:lang w:eastAsia="zh-CN"/>
                </w:rPr>
                <w:t>]</w:t>
              </w:r>
            </w:ins>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ins w:id="56" w:author="Eko Onggosanusi" w:date="2021-04-09T22:02:00Z"/>
                <w:sz w:val="18"/>
                <w:szCs w:val="18"/>
                <w:lang w:eastAsia="zh-CN"/>
              </w:rPr>
            </w:pPr>
            <w:ins w:id="57" w:author="Eko Onggosanusi" w:date="2021-04-09T22:02:00Z">
              <w:r>
                <w:rPr>
                  <w:sz w:val="18"/>
                  <w:szCs w:val="18"/>
                  <w:lang w:eastAsia="zh-CN"/>
                </w:rPr>
                <w:t>[Mod: This can be kept FFS for now - added]</w:t>
              </w:r>
            </w:ins>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ins w:id="58" w:author="Eko Onggosanusi" w:date="2021-04-09T22:08:00Z"/>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ins w:id="59" w:author="Eko Onggosanusi" w:date="2021-04-09T22:08:00Z">
              <w:r>
                <w:rPr>
                  <w:sz w:val="18"/>
                  <w:szCs w:val="18"/>
                  <w:lang w:eastAsia="zh-CN"/>
                </w:rPr>
                <w:t>[Mod: Please check OPPO’</w:t>
              </w:r>
              <w:r w:rsidR="001B25CE">
                <w:rPr>
                  <w:sz w:val="18"/>
                  <w:szCs w:val="18"/>
                  <w:lang w:eastAsia="zh-CN"/>
                </w:rPr>
                <w:t>s comment – not OK for SRS</w:t>
              </w:r>
              <w:r>
                <w:rPr>
                  <w:sz w:val="18"/>
                  <w:szCs w:val="18"/>
                  <w:lang w:eastAsia="zh-CN"/>
                </w:rPr>
                <w:t>]</w:t>
              </w:r>
            </w:ins>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ins w:id="60" w:author="Eko Onggosanusi" w:date="2021-04-09T22:09:00Z"/>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ins w:id="61" w:author="Eko Onggosanusi" w:date="2021-04-09T22:09:00Z">
              <w:r>
                <w:rPr>
                  <w:sz w:val="18"/>
                  <w:szCs w:val="18"/>
                  <w:lang w:eastAsia="zh-CN"/>
                </w:rPr>
                <w:t>[Mod: Replaced by Apple’s last comment]</w:t>
              </w:r>
            </w:ins>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ins w:id="62" w:author="Eko Onggosanusi" w:date="2021-04-09T22:09:00Z"/>
                <w:sz w:val="18"/>
                <w:szCs w:val="18"/>
                <w:lang w:eastAsia="zh-CN"/>
              </w:rPr>
            </w:pPr>
            <w:ins w:id="63" w:author="Eko Onggosanusi" w:date="2021-04-09T22:09:00Z">
              <w:r>
                <w:rPr>
                  <w:sz w:val="18"/>
                  <w:szCs w:val="18"/>
                  <w:lang w:eastAsia="zh-CN"/>
                </w:rPr>
                <w:t>[Mod: Revised to include possibility for down-selection or combining – will finalize this meeting]</w:t>
              </w:r>
            </w:ins>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2EE31C9B" w:rsidR="003021DF" w:rsidRDefault="00D3444C" w:rsidP="001D52C3">
            <w:pPr>
              <w:snapToGrid w:val="0"/>
              <w:rPr>
                <w:ins w:id="64" w:author="Eko Onggosanusi" w:date="2021-04-09T22:10:00Z"/>
                <w:sz w:val="18"/>
                <w:szCs w:val="18"/>
                <w:lang w:eastAsia="zh-CN"/>
              </w:rPr>
            </w:pPr>
            <w:ins w:id="65" w:author="Eko Onggosanusi" w:date="2021-04-09T22:10:00Z">
              <w:r>
                <w:rPr>
                  <w:sz w:val="18"/>
                  <w:szCs w:val="18"/>
                  <w:lang w:eastAsia="zh-CN"/>
                </w:rPr>
                <w:t>[Mod: I am not sure what your suggestion is.</w:t>
              </w:r>
            </w:ins>
            <w:ins w:id="66" w:author="Eko Onggosanusi" w:date="2021-04-09T22:11:00Z">
              <w:r>
                <w:rPr>
                  <w:sz w:val="18"/>
                  <w:szCs w:val="18"/>
                  <w:lang w:eastAsia="zh-CN"/>
                </w:rPr>
                <w:t xml:space="preserve"> Could you please suggest an alternative text? Or is it simply that we remove PUCCH?</w:t>
              </w:r>
            </w:ins>
            <w:ins w:id="67" w:author="Eko Onggosanusi" w:date="2021-04-09T22:10:00Z">
              <w:r>
                <w:rPr>
                  <w:sz w:val="18"/>
                  <w:szCs w:val="18"/>
                  <w:lang w:eastAsia="zh-CN"/>
                </w:rPr>
                <w:t>]</w:t>
              </w:r>
            </w:ins>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 xml:space="preserve">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w:t>
            </w:r>
            <w:r w:rsidR="00551F2F">
              <w:rPr>
                <w:sz w:val="18"/>
                <w:szCs w:val="18"/>
                <w:lang w:eastAsia="zh-CN"/>
              </w:rPr>
              <w:lastRenderedPageBreak/>
              <w:t>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ins w:id="68" w:author="Eko Onggosanusi" w:date="2021-04-09T22:15:00Z">
              <w:r>
                <w:rPr>
                  <w:sz w:val="18"/>
                  <w:szCs w:val="18"/>
                  <w:lang w:eastAsia="zh-CN"/>
                </w:rPr>
                <w:t xml:space="preserve">[Mod: Please check </w:t>
              </w:r>
            </w:ins>
            <w:ins w:id="69" w:author="Eko Onggosanusi" w:date="2021-04-09T22:16:00Z">
              <w:r>
                <w:rPr>
                  <w:sz w:val="18"/>
                  <w:szCs w:val="18"/>
                  <w:lang w:eastAsia="zh-CN"/>
                </w:rPr>
                <w:t xml:space="preserve">latest comment from Apple] </w:t>
              </w:r>
            </w:ins>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ins w:id="70" w:author="Eko Onggosanusi" w:date="2021-04-09T22:16:00Z"/>
                <w:sz w:val="18"/>
                <w:szCs w:val="18"/>
                <w:lang w:eastAsia="zh-CN"/>
              </w:rPr>
            </w:pPr>
            <w:ins w:id="71" w:author="Eko Onggosanusi" w:date="2021-04-09T22:16:00Z">
              <w:r>
                <w:rPr>
                  <w:sz w:val="18"/>
                  <w:szCs w:val="18"/>
                  <w:lang w:eastAsia="zh-CN"/>
                </w:rPr>
                <w:t>[Mod:</w:t>
              </w:r>
              <w:r w:rsidR="00475BDF">
                <w:rPr>
                  <w:sz w:val="18"/>
                  <w:szCs w:val="18"/>
                  <w:lang w:eastAsia="zh-CN"/>
                </w:rPr>
                <w:t xml:space="preserve"> I tend to agree</w:t>
              </w:r>
            </w:ins>
            <w:ins w:id="72" w:author="Eko Onggosanusi" w:date="2021-04-09T22:17:00Z">
              <w:r w:rsidR="00475BDF">
                <w:rPr>
                  <w:sz w:val="18"/>
                  <w:szCs w:val="18"/>
                  <w:lang w:eastAsia="zh-CN"/>
                </w:rPr>
                <w:t xml:space="preserve"> with you</w:t>
              </w:r>
            </w:ins>
            <w:ins w:id="73" w:author="Eko Onggosanusi" w:date="2021-04-09T22:16:00Z">
              <w:r w:rsidR="00475BDF">
                <w:rPr>
                  <w:sz w:val="18"/>
                  <w:szCs w:val="18"/>
                  <w:lang w:eastAsia="zh-CN"/>
                </w:rPr>
                <w:t>. CA issue has been mentioned a</w:t>
              </w:r>
            </w:ins>
            <w:ins w:id="74" w:author="Eko Onggosanusi" w:date="2021-04-09T22:17:00Z">
              <w:r w:rsidR="00475BDF">
                <w:rPr>
                  <w:sz w:val="18"/>
                  <w:szCs w:val="18"/>
                  <w:lang w:eastAsia="zh-CN"/>
                </w:rPr>
                <w:t>s one advantage of having SSB as Type-D source RS. But still many companies have issues with it. So this conclusion simply captures the outcome, i.e. no consensus to add more source RS types.</w:t>
              </w:r>
            </w:ins>
            <w:ins w:id="75" w:author="Eko Onggosanusi" w:date="2021-04-09T22:16:00Z">
              <w:r>
                <w:rPr>
                  <w:sz w:val="18"/>
                  <w:szCs w:val="18"/>
                  <w:lang w:eastAsia="zh-CN"/>
                </w:rPr>
                <w:t xml:space="preserve">] </w:t>
              </w:r>
            </w:ins>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ins w:id="76" w:author="Eko Onggosanusi" w:date="2021-04-09T22:19:00Z"/>
                <w:sz w:val="20"/>
                <w:szCs w:val="20"/>
              </w:rPr>
            </w:pPr>
            <w:ins w:id="77" w:author="Eko Onggosanusi" w:date="2021-04-09T22:20:00Z">
              <w:r>
                <w:rPr>
                  <w:sz w:val="20"/>
                  <w:szCs w:val="20"/>
                </w:rPr>
                <w:t>[Mod: The setting is left FFS for now, but majority of companies support the signals]</w:t>
              </w:r>
            </w:ins>
          </w:p>
          <w:p w14:paraId="513A1C35" w14:textId="77777777" w:rsidR="00475BDF" w:rsidRDefault="00475BDF" w:rsidP="00E559C1">
            <w:pPr>
              <w:snapToGrid w:val="0"/>
              <w:jc w:val="both"/>
              <w:rPr>
                <w:ins w:id="78" w:author="Eko Onggosanusi" w:date="2021-04-09T22:19:00Z"/>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ins w:id="79" w:author="Eko Onggosanusi" w:date="2021-04-09T22:19:00Z"/>
                <w:rFonts w:eastAsia="Malgun Gothic"/>
                <w:sz w:val="20"/>
                <w:szCs w:val="20"/>
              </w:rPr>
            </w:pPr>
            <w:ins w:id="80" w:author="Eko Onggosanusi" w:date="2021-04-09T22:19:00Z">
              <w:r>
                <w:rPr>
                  <w:rFonts w:eastAsia="Malgun Gothic"/>
                  <w:sz w:val="20"/>
                  <w:szCs w:val="20"/>
                </w:rPr>
                <w:t xml:space="preserve">[Mod: Please check the latest version – separated for different channels. </w:t>
              </w:r>
            </w:ins>
            <w:ins w:id="81" w:author="Eko Onggosanusi" w:date="2021-04-09T22:20:00Z">
              <w:r>
                <w:rPr>
                  <w:rFonts w:eastAsia="Malgun Gothic"/>
                  <w:sz w:val="20"/>
                  <w:szCs w:val="20"/>
                </w:rPr>
                <w:t>Note that it has been agreed that the setting of those parameters is channel- and signal-specific. So different channels do not share the same configuration</w:t>
              </w:r>
            </w:ins>
            <w:ins w:id="82" w:author="Eko Onggosanusi" w:date="2021-04-09T22:19:00Z">
              <w:r>
                <w:rPr>
                  <w:rFonts w:eastAsia="Malgun Gothic"/>
                  <w:sz w:val="20"/>
                  <w:szCs w:val="20"/>
                </w:rPr>
                <w:t>]</w:t>
              </w:r>
            </w:ins>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ins w:id="83" w:author="Eko Onggosanusi" w:date="2021-04-09T22:21:00Z">
              <w:r>
                <w:rPr>
                  <w:sz w:val="18"/>
                  <w:szCs w:val="18"/>
                  <w:lang w:eastAsia="zh-CN"/>
                </w:rPr>
                <w:t>[Mod: Agreed, please check the latest version]</w:t>
              </w:r>
            </w:ins>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ins w:id="84" w:author="Eko Onggosanusi" w:date="2021-04-09T22:36:00Z"/>
                <w:sz w:val="18"/>
                <w:szCs w:val="18"/>
                <w:lang w:eastAsia="zh-CN"/>
              </w:rPr>
            </w:pPr>
            <w:ins w:id="85" w:author="Eko Onggosanusi" w:date="2021-04-09T22:35:00Z">
              <w:r>
                <w:rPr>
                  <w:sz w:val="18"/>
                  <w:szCs w:val="18"/>
                  <w:lang w:eastAsia="zh-CN"/>
                </w:rPr>
                <w:t>[Mod: Target channels (per previous agreement re Rel-17 unified TCI are added</w:t>
              </w:r>
            </w:ins>
            <w:ins w:id="86" w:author="Eko Onggosanusi" w:date="2021-04-09T22:36:00Z">
              <w:r>
                <w:rPr>
                  <w:sz w:val="18"/>
                  <w:szCs w:val="18"/>
                  <w:lang w:eastAsia="zh-CN"/>
                </w:rPr>
                <w:t xml:space="preserve">) </w:t>
              </w:r>
            </w:ins>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ins w:id="87" w:author="Eko Onggosanusi" w:date="2021-04-09T22:39:00Z"/>
                <w:sz w:val="18"/>
                <w:szCs w:val="18"/>
                <w:lang w:eastAsia="zh-CN"/>
              </w:rPr>
            </w:pPr>
            <w:ins w:id="88" w:author="Eko Onggosanusi" w:date="2021-04-09T22:39:00Z">
              <w:r>
                <w:rPr>
                  <w:sz w:val="18"/>
                  <w:szCs w:val="18"/>
                  <w:lang w:eastAsia="zh-CN"/>
                </w:rPr>
                <w:t xml:space="preserve">[Mod: The proponents can </w:t>
              </w:r>
            </w:ins>
            <w:ins w:id="89" w:author="Eko Onggosanusi" w:date="2021-04-09T22:40:00Z">
              <w:r>
                <w:rPr>
                  <w:sz w:val="18"/>
                  <w:szCs w:val="18"/>
                  <w:lang w:eastAsia="zh-CN"/>
                </w:rPr>
                <w:t xml:space="preserve">perhaps </w:t>
              </w:r>
            </w:ins>
            <w:ins w:id="90" w:author="Eko Onggosanusi" w:date="2021-04-09T22:39:00Z">
              <w:r>
                <w:rPr>
                  <w:sz w:val="18"/>
                  <w:szCs w:val="18"/>
                  <w:lang w:eastAsia="zh-CN"/>
                </w:rPr>
                <w:t>clarify</w:t>
              </w:r>
            </w:ins>
            <w:ins w:id="91" w:author="Eko Onggosanusi" w:date="2021-04-09T22:40:00Z">
              <w:r>
                <w:rPr>
                  <w:sz w:val="18"/>
                  <w:szCs w:val="18"/>
                  <w:lang w:eastAsia="zh-CN"/>
                </w:rPr>
                <w:t>. But I think this is a part of the discussion which will take place after this proposal is agreed – observe that the proposal includes the need for further discussion and decision in this meeting</w:t>
              </w:r>
            </w:ins>
            <w:ins w:id="92" w:author="Eko Onggosanusi" w:date="2021-04-09T22:39:00Z">
              <w:r>
                <w:rPr>
                  <w:sz w:val="18"/>
                  <w:szCs w:val="18"/>
                  <w:lang w:eastAsia="zh-CN"/>
                </w:rPr>
                <w:t>]</w:t>
              </w:r>
            </w:ins>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ins w:id="93" w:author="Eko Onggosanusi" w:date="2021-04-09T22:41:00Z"/>
                <w:sz w:val="18"/>
                <w:szCs w:val="18"/>
                <w:lang w:eastAsia="zh-CN"/>
              </w:rPr>
            </w:pPr>
            <w:ins w:id="94" w:author="Eko Onggosanusi" w:date="2021-04-09T22:41:00Z">
              <w:r>
                <w:rPr>
                  <w:sz w:val="18"/>
                  <w:szCs w:val="18"/>
                  <w:lang w:eastAsia="zh-CN"/>
                </w:rPr>
                <w:t>[Mod: Please check latest version]</w:t>
              </w:r>
            </w:ins>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ins w:id="95" w:author="Eko Onggosanusi" w:date="2021-04-09T22:42:00Z"/>
                <w:sz w:val="18"/>
                <w:szCs w:val="18"/>
                <w:lang w:eastAsia="zh-CN"/>
              </w:rPr>
            </w:pPr>
            <w:ins w:id="96" w:author="Eko Onggosanusi" w:date="2021-04-09T22:42:00Z">
              <w:r>
                <w:rPr>
                  <w:sz w:val="18"/>
                  <w:szCs w:val="18"/>
                  <w:lang w:eastAsia="zh-CN"/>
                </w:rPr>
                <w:t>[Mod: This level of details is perhaps more relevant for RAN2. Association means some linkage</w:t>
              </w:r>
            </w:ins>
            <w:ins w:id="97" w:author="Eko Onggosanusi" w:date="2021-04-09T22:43:00Z">
              <w:r>
                <w:rPr>
                  <w:sz w:val="18"/>
                  <w:szCs w:val="18"/>
                  <w:lang w:eastAsia="zh-CN"/>
                </w:rPr>
                <w:t xml:space="preserve"> with</w:t>
              </w:r>
            </w:ins>
            <w:ins w:id="98" w:author="Eko Onggosanusi" w:date="2021-04-09T22:42:00Z">
              <w:r>
                <w:rPr>
                  <w:sz w:val="18"/>
                  <w:szCs w:val="18"/>
                  <w:lang w:eastAsia="zh-CN"/>
                </w:rPr>
                <w:t>, but not included in the TCI.</w:t>
              </w:r>
            </w:ins>
            <w:ins w:id="99" w:author="Eko Onggosanusi" w:date="2021-04-09T22:43:00Z">
              <w:r>
                <w:rPr>
                  <w:sz w:val="18"/>
                  <w:szCs w:val="18"/>
                  <w:lang w:eastAsia="zh-CN"/>
                </w:rPr>
                <w:t xml:space="preserve"> How this is done is up to RAN2</w:t>
              </w:r>
            </w:ins>
            <w:ins w:id="100" w:author="Eko Onggosanusi" w:date="2021-04-09T22:42:00Z">
              <w:r>
                <w:rPr>
                  <w:sz w:val="18"/>
                  <w:szCs w:val="18"/>
                  <w:lang w:eastAsia="zh-CN"/>
                </w:rPr>
                <w:t xml:space="preserve">] </w:t>
              </w:r>
            </w:ins>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ins w:id="101" w:author="Eko Onggosanusi" w:date="2021-04-09T22:43:00Z">
              <w:r>
                <w:rPr>
                  <w:sz w:val="18"/>
                  <w:szCs w:val="18"/>
                  <w:lang w:eastAsia="zh-CN"/>
                </w:rPr>
                <w:t>[Mod: “Up to UE” is not there anymore]</w:t>
              </w:r>
            </w:ins>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621BDD0F" w:rsidR="005D1106" w:rsidRDefault="005D1106" w:rsidP="005D1106">
            <w:pPr>
              <w:snapToGrid w:val="0"/>
              <w:rPr>
                <w:rFonts w:eastAsia="DengXian"/>
                <w:sz w:val="18"/>
                <w:szCs w:val="18"/>
                <w:lang w:eastAsia="zh-CN"/>
              </w:rPr>
            </w:pPr>
            <w:r>
              <w:rPr>
                <w:rFonts w:eastAsia="DengXian"/>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010C95A1"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w:t>
            </w:r>
            <w:r w:rsidR="008B20E6" w:rsidRPr="008B20E6">
              <w:rPr>
                <w:sz w:val="18"/>
                <w:szCs w:val="18"/>
              </w:rPr>
              <w:t xml:space="preserve"> (up to 16, UE capability)</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lastRenderedPageBreak/>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F08E34A" w:rsidR="0042557D" w:rsidRPr="006B4029" w:rsidRDefault="0042557D" w:rsidP="0042557D">
            <w:pPr>
              <w:snapToGrid w:val="0"/>
              <w:rPr>
                <w:sz w:val="18"/>
                <w:szCs w:val="18"/>
                <w:lang w:val="de-DE"/>
              </w:rPr>
            </w:pPr>
            <w:r w:rsidRPr="006B4029">
              <w:rPr>
                <w:b/>
                <w:sz w:val="18"/>
                <w:szCs w:val="18"/>
                <w:lang w:val="de-DE"/>
              </w:rPr>
              <w:lastRenderedPageBreak/>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 HiSi</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w:t>
            </w:r>
            <w:r w:rsidR="00334F64">
              <w:rPr>
                <w:sz w:val="18"/>
                <w:szCs w:val="18"/>
                <w:lang w:val="de-DE"/>
              </w:rPr>
              <w:t xml:space="preserve">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w:t>
            </w:r>
            <w:r w:rsidR="00A90DAE">
              <w:rPr>
                <w:sz w:val="18"/>
                <w:szCs w:val="18"/>
                <w:lang w:val="de-DE"/>
              </w:rPr>
              <w:t xml:space="preserve">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 xml:space="preserve">DL QCL Type-D and/or UL TX spatial </w:t>
            </w:r>
            <w:r>
              <w:rPr>
                <w:sz w:val="18"/>
                <w:szCs w:val="18"/>
              </w:rPr>
              <w:t>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32D720A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lastRenderedPageBreak/>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097D5C34"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ins w:id="102" w:author="Eko Onggosanusi" w:date="2021-04-09T22:49:00Z">
        <w:r w:rsidR="00BA7669">
          <w:rPr>
            <w:sz w:val="20"/>
          </w:rPr>
          <w:t>, 8, 16</w:t>
        </w:r>
      </w:ins>
      <w:r w:rsidR="007C6EDA" w:rsidRPr="000C6D58">
        <w:rPr>
          <w:sz w:val="20"/>
        </w:rPr>
        <w:t>]</w:t>
      </w:r>
    </w:p>
    <w:p w14:paraId="2834343D" w14:textId="583B8C40" w:rsidR="00C00DE2" w:rsidRPr="00C00DE2" w:rsidRDefault="00C00DE2" w:rsidP="00A601CB">
      <w:pPr>
        <w:pStyle w:val="ListParagraph"/>
        <w:numPr>
          <w:ilvl w:val="0"/>
          <w:numId w:val="70"/>
        </w:numPr>
        <w:snapToGrid w:val="0"/>
        <w:spacing w:after="0" w:line="240" w:lineRule="auto"/>
        <w:jc w:val="both"/>
        <w:rPr>
          <w:ins w:id="103" w:author="Eko Onggosanusi" w:date="2021-04-09T23:05:00Z"/>
          <w:sz w:val="22"/>
          <w:szCs w:val="20"/>
        </w:rPr>
      </w:pPr>
      <w:ins w:id="104" w:author="Eko Onggosanusi" w:date="2021-04-09T23:05:00Z">
        <w:r w:rsidRPr="00C00DE2">
          <w:rPr>
            <w:rFonts w:eastAsia="DengXian"/>
            <w:bCs/>
            <w:sz w:val="20"/>
            <w:szCs w:val="18"/>
            <w:lang w:eastAsia="zh-CN"/>
          </w:rPr>
          <w:t xml:space="preserve">Support MAC CE based dynamic activation/deactivation for L1-RSRP measurement corresponding to a non-serving cell </w:t>
        </w:r>
        <w:r>
          <w:rPr>
            <w:rFonts w:eastAsia="DengXian"/>
            <w:bCs/>
            <w:sz w:val="20"/>
            <w:szCs w:val="18"/>
            <w:lang w:eastAsia="zh-CN"/>
          </w:rPr>
          <w:t xml:space="preserve">measurement </w:t>
        </w:r>
        <w:r w:rsidRPr="00C00DE2">
          <w:rPr>
            <w:rFonts w:eastAsia="DengXian"/>
            <w:bCs/>
            <w:sz w:val="20"/>
            <w:szCs w:val="18"/>
            <w:lang w:eastAsia="zh-CN"/>
          </w:rPr>
          <w:t>RS</w:t>
        </w:r>
        <w:r w:rsidRPr="00C00DE2">
          <w:rPr>
            <w:sz w:val="22"/>
            <w:szCs w:val="20"/>
          </w:rPr>
          <w:t xml:space="preserve"> </w:t>
        </w:r>
      </w:ins>
    </w:p>
    <w:p w14:paraId="0C1956D4" w14:textId="5D087317" w:rsidR="000C6D58" w:rsidRDefault="000C6D58" w:rsidP="00A601CB">
      <w:pPr>
        <w:pStyle w:val="ListParagraph"/>
        <w:numPr>
          <w:ilvl w:val="0"/>
          <w:numId w:val="70"/>
        </w:numPr>
        <w:snapToGrid w:val="0"/>
        <w:spacing w:after="0" w:line="240" w:lineRule="auto"/>
        <w:jc w:val="both"/>
        <w:rPr>
          <w:ins w:id="105" w:author="Eko Onggosanusi" w:date="2021-04-09T22:54:00Z"/>
          <w:sz w:val="20"/>
          <w:szCs w:val="20"/>
        </w:rPr>
      </w:pPr>
      <w:r>
        <w:rPr>
          <w:sz w:val="20"/>
          <w:szCs w:val="20"/>
        </w:rPr>
        <w:t xml:space="preserve">In one reporting instance, depending on NW configuration, </w:t>
      </w:r>
      <w:r w:rsidRPr="002B1163">
        <w:rPr>
          <w:sz w:val="20"/>
          <w:szCs w:val="20"/>
        </w:rPr>
        <w:t>beam</w:t>
      </w:r>
      <w:ins w:id="106" w:author="Eko Onggosanusi" w:date="2021-04-09T22:56:00Z">
        <w:r w:rsidR="00C57E98">
          <w:rPr>
            <w:sz w:val="20"/>
            <w:szCs w:val="20"/>
          </w:rPr>
          <w:t>(s)</w:t>
        </w:r>
      </w:ins>
      <w:r w:rsidRPr="002B1163">
        <w:rPr>
          <w:sz w:val="20"/>
          <w:szCs w:val="20"/>
        </w:rPr>
        <w:t xml:space="preserve"> </w:t>
      </w:r>
      <w:del w:id="107" w:author="Eko Onggosanusi" w:date="2021-04-09T22:56:00Z">
        <w:r w:rsidRPr="002B1163" w:rsidDel="00C57E98">
          <w:rPr>
            <w:sz w:val="20"/>
            <w:szCs w:val="20"/>
          </w:rPr>
          <w:delText xml:space="preserve">reporting </w:delText>
        </w:r>
      </w:del>
      <w:r w:rsidRPr="002B1163">
        <w:rPr>
          <w:sz w:val="20"/>
          <w:szCs w:val="20"/>
        </w:rPr>
        <w:t xml:space="preserve">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ins w:id="108" w:author="Eko Onggosanusi" w:date="2021-04-09T22:54:00Z">
        <w:r w:rsidRPr="00B76099">
          <w:rPr>
            <w:rFonts w:eastAsia="DengXian"/>
            <w:bCs/>
            <w:sz w:val="20"/>
            <w:szCs w:val="18"/>
            <w:lang w:eastAsia="ko-KR"/>
          </w:rPr>
          <w:t>FFS: How to report the K beams and corresponding qualities if the Tx power among the non-serving cell(s) and with serving-cell is not the same</w:t>
        </w:r>
      </w:ins>
    </w:p>
    <w:p w14:paraId="686BF4CE" w14:textId="2FAB52D0" w:rsidR="000C6D58" w:rsidRDefault="00C57E98" w:rsidP="00A601CB">
      <w:pPr>
        <w:pStyle w:val="ListParagraph"/>
        <w:numPr>
          <w:ilvl w:val="0"/>
          <w:numId w:val="70"/>
        </w:numPr>
        <w:snapToGrid w:val="0"/>
        <w:spacing w:after="0" w:line="240" w:lineRule="auto"/>
        <w:jc w:val="both"/>
        <w:rPr>
          <w:sz w:val="20"/>
          <w:szCs w:val="20"/>
        </w:rPr>
      </w:pPr>
      <w:ins w:id="109" w:author="Eko Onggosanusi" w:date="2021-04-09T22:57:00Z">
        <w:r>
          <w:rPr>
            <w:sz w:val="20"/>
            <w:szCs w:val="20"/>
          </w:rPr>
          <w:t xml:space="preserve">In addition to NW-triggered measurement/reporting, </w:t>
        </w:r>
      </w:ins>
      <w:ins w:id="110" w:author="Eko Onggosanusi" w:date="2021-04-09T22:58:00Z">
        <w:r>
          <w:rPr>
            <w:sz w:val="20"/>
            <w:szCs w:val="20"/>
          </w:rPr>
          <w:t>e</w:t>
        </w:r>
      </w:ins>
      <w:del w:id="111" w:author="Eko Onggosanusi" w:date="2021-04-09T22:58:00Z">
        <w:r w:rsidR="000C6D58" w:rsidDel="00C57E98">
          <w:rPr>
            <w:sz w:val="20"/>
            <w:szCs w:val="20"/>
          </w:rPr>
          <w:delText>E</w:delText>
        </w:r>
      </w:del>
      <w:r w:rsidR="000C6D58">
        <w:rPr>
          <w:sz w:val="20"/>
          <w:szCs w:val="20"/>
        </w:rPr>
        <w:t>vent-based (UE-initiated) measurement/reporting is supported</w:t>
      </w:r>
    </w:p>
    <w:p w14:paraId="0FB71216" w14:textId="6DD16D91" w:rsidR="000C6D58" w:rsidRDefault="000C6D58" w:rsidP="00A601CB">
      <w:pPr>
        <w:pStyle w:val="ListParagraph"/>
        <w:numPr>
          <w:ilvl w:val="1"/>
          <w:numId w:val="70"/>
        </w:numPr>
        <w:snapToGrid w:val="0"/>
        <w:spacing w:after="0" w:line="240" w:lineRule="auto"/>
        <w:jc w:val="both"/>
        <w:rPr>
          <w:ins w:id="112" w:author="Eko Onggosanusi" w:date="2021-04-09T23:05:00Z"/>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ins w:id="113" w:author="Eko Onggosanusi" w:date="2021-04-09T23:05:00Z">
        <w:r>
          <w:rPr>
            <w:sz w:val="20"/>
            <w:szCs w:val="20"/>
          </w:rPr>
          <w:t>Treated with lower priority</w:t>
        </w:r>
      </w:ins>
    </w:p>
    <w:p w14:paraId="09C8D4B1" w14:textId="048FC55C" w:rsidR="000C6D58" w:rsidRDefault="00A52EB6" w:rsidP="00A601CB">
      <w:pPr>
        <w:pStyle w:val="ListParagraph"/>
        <w:numPr>
          <w:ilvl w:val="0"/>
          <w:numId w:val="70"/>
        </w:numPr>
        <w:snapToGrid w:val="0"/>
        <w:spacing w:after="0" w:line="240" w:lineRule="auto"/>
        <w:jc w:val="both"/>
        <w:rPr>
          <w:sz w:val="20"/>
          <w:szCs w:val="20"/>
        </w:rPr>
      </w:pPr>
      <w:ins w:id="114" w:author="Eko Onggosanusi" w:date="2021-04-09T23:04:00Z">
        <w:r>
          <w:rPr>
            <w:sz w:val="20"/>
            <w:szCs w:val="20"/>
          </w:rPr>
          <w:t>Timing assumption for DL measurement</w:t>
        </w:r>
      </w:ins>
      <w:del w:id="115" w:author="Eko Onggosanusi" w:date="2021-04-09T23:04:00Z">
        <w:r w:rsidR="000C6D58" w:rsidRPr="000C6D58" w:rsidDel="00A52EB6">
          <w:rPr>
            <w:sz w:val="20"/>
            <w:szCs w:val="20"/>
          </w:rPr>
          <w:delText>TA</w:delText>
        </w:r>
      </w:del>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ListParagraph"/>
        <w:numPr>
          <w:ilvl w:val="1"/>
          <w:numId w:val="70"/>
        </w:numPr>
        <w:snapToGrid w:val="0"/>
        <w:spacing w:after="0" w:line="240" w:lineRule="auto"/>
        <w:jc w:val="both"/>
        <w:rPr>
          <w:sz w:val="20"/>
          <w:szCs w:val="20"/>
        </w:rPr>
      </w:pPr>
      <w:ins w:id="116" w:author="Eko Onggosanusi" w:date="2021-04-09T23:00:00Z">
        <w:r>
          <w:rPr>
            <w:sz w:val="20"/>
            <w:szCs w:val="20"/>
          </w:rPr>
          <w:t xml:space="preserve">FFS: </w:t>
        </w:r>
      </w:ins>
      <w:ins w:id="117" w:author="Eko Onggosanusi" w:date="2021-04-09T23:04:00Z">
        <w:r w:rsidR="00A52EB6">
          <w:rPr>
            <w:sz w:val="20"/>
            <w:szCs w:val="20"/>
          </w:rPr>
          <w:t>If timing assumption comprises TA, TAG, or both</w:t>
        </w:r>
      </w:ins>
    </w:p>
    <w:p w14:paraId="3807060E" w14:textId="265DA3DA" w:rsidR="00E74C49" w:rsidRP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t xml:space="preserve">FFS: </w:t>
      </w:r>
      <w:ins w:id="118" w:author="Eko Onggosanusi" w:date="2021-04-09T23:02:00Z">
        <w:r w:rsidR="00634305">
          <w:rPr>
            <w:sz w:val="20"/>
            <w:szCs w:val="20"/>
          </w:rPr>
          <w:t>Details of TA measurement and configuration</w:t>
        </w:r>
        <w:r w:rsidR="00634305">
          <w:rPr>
            <w:sz w:val="20"/>
            <w:szCs w:val="20"/>
          </w:rPr>
          <w:t xml:space="preserve">, e.g. </w:t>
        </w:r>
      </w:ins>
      <w:r w:rsidRPr="00E74C49">
        <w:rPr>
          <w:sz w:val="20"/>
          <w:szCs w:val="20"/>
        </w:rPr>
        <w:t>PDCCH ordered non-serving cell PRACH for TA measurement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lastRenderedPageBreak/>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ins w:id="119" w:author="Eko Onggosanusi" w:date="2021-04-09T22:55:00Z"/>
                <w:rFonts w:eastAsia="DengXian"/>
                <w:bCs/>
                <w:sz w:val="18"/>
                <w:szCs w:val="18"/>
              </w:rPr>
            </w:pPr>
            <w:ins w:id="120" w:author="Eko Onggosanusi" w:date="2021-04-09T22:55:00Z">
              <w:r>
                <w:rPr>
                  <w:rFonts w:eastAsia="DengXian"/>
                  <w:bCs/>
                  <w:sz w:val="18"/>
                  <w:szCs w:val="18"/>
                </w:rPr>
                <w:t>[Mod: Done]</w:t>
              </w:r>
            </w:ins>
          </w:p>
          <w:p w14:paraId="0086ABF5" w14:textId="77777777" w:rsidR="00B76099" w:rsidRDefault="00B76099" w:rsidP="002A43BF">
            <w:pPr>
              <w:snapToGrid w:val="0"/>
              <w:rPr>
                <w:ins w:id="121" w:author="Eko Onggosanusi" w:date="2021-04-09T22:55:00Z"/>
                <w:rFonts w:eastAsia="DengXian"/>
                <w:bCs/>
                <w:sz w:val="18"/>
                <w:szCs w:val="18"/>
              </w:rPr>
            </w:pPr>
          </w:p>
          <w:p w14:paraId="0800C032" w14:textId="3DED8DC0" w:rsidR="001F4B4E" w:rsidRDefault="001F4B4E" w:rsidP="007B511A">
            <w:pPr>
              <w:snapToGrid w:val="0"/>
              <w:rPr>
                <w:ins w:id="122" w:author="Eko Onggosanusi" w:date="2021-04-09T22:53:00Z"/>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ins w:id="123" w:author="Eko Onggosanusi" w:date="2021-04-09T22:53:00Z">
              <w:r>
                <w:rPr>
                  <w:rFonts w:eastAsia="DengXian"/>
                  <w:bCs/>
                  <w:sz w:val="18"/>
                  <w:szCs w:val="18"/>
                </w:rPr>
                <w:t xml:space="preserve">[Mod: Yes it is understood as an additional mechanism </w:t>
              </w:r>
            </w:ins>
            <w:ins w:id="124" w:author="Eko Onggosanusi" w:date="2021-04-09T22:54:00Z">
              <w:r>
                <w:rPr>
                  <w:rFonts w:eastAsia="DengXian"/>
                  <w:bCs/>
                  <w:sz w:val="18"/>
                  <w:szCs w:val="18"/>
                </w:rPr>
                <w:t>s</w:t>
              </w:r>
            </w:ins>
            <w:ins w:id="125" w:author="Eko Onggosanusi" w:date="2021-04-09T22:53:00Z">
              <w:r>
                <w:rPr>
                  <w:rFonts w:eastAsia="DengXian"/>
                  <w:bCs/>
                  <w:sz w:val="18"/>
                  <w:szCs w:val="18"/>
                </w:rPr>
                <w:t>imila</w:t>
              </w:r>
            </w:ins>
            <w:ins w:id="126" w:author="Eko Onggosanusi" w:date="2021-04-09T22:54:00Z">
              <w:r>
                <w:rPr>
                  <w:rFonts w:eastAsia="DengXian"/>
                  <w:bCs/>
                  <w:sz w:val="18"/>
                  <w:szCs w:val="18"/>
                </w:rPr>
                <w:t>r</w:t>
              </w:r>
            </w:ins>
            <w:ins w:id="127" w:author="Eko Onggosanusi" w:date="2021-04-09T22:53:00Z">
              <w:r>
                <w:rPr>
                  <w:rFonts w:eastAsia="DengXian"/>
                  <w:bCs/>
                  <w:sz w:val="18"/>
                  <w:szCs w:val="18"/>
                </w:rPr>
                <w:t xml:space="preserve"> to </w:t>
              </w:r>
            </w:ins>
            <w:ins w:id="128" w:author="Eko Onggosanusi" w:date="2021-04-09T22:54:00Z">
              <w:r>
                <w:rPr>
                  <w:rFonts w:eastAsia="DengXian"/>
                  <w:bCs/>
                  <w:sz w:val="18"/>
                  <w:szCs w:val="18"/>
                </w:rPr>
                <w:t>(P)</w:t>
              </w:r>
            </w:ins>
            <w:ins w:id="129" w:author="Eko Onggosanusi" w:date="2021-04-09T22:53:00Z">
              <w:r>
                <w:rPr>
                  <w:rFonts w:eastAsia="DengXian"/>
                  <w:bCs/>
                  <w:sz w:val="18"/>
                  <w:szCs w:val="18"/>
                </w:rPr>
                <w:t>BF</w:t>
              </w:r>
            </w:ins>
            <w:ins w:id="130" w:author="Eko Onggosanusi" w:date="2021-04-09T22:54:00Z">
              <w:r>
                <w:rPr>
                  <w:rFonts w:eastAsia="DengXian"/>
                  <w:bCs/>
                  <w:sz w:val="18"/>
                  <w:szCs w:val="18"/>
                </w:rPr>
                <w:t>R, not NW-triggered</w:t>
              </w:r>
            </w:ins>
            <w:ins w:id="131" w:author="Eko Onggosanusi" w:date="2021-04-09T22:56:00Z">
              <w:r w:rsidR="004E44D8">
                <w:rPr>
                  <w:rFonts w:eastAsia="DengXian"/>
                  <w:bCs/>
                  <w:sz w:val="18"/>
                  <w:szCs w:val="18"/>
                </w:rPr>
                <w:t>. Please check latest version</w:t>
              </w:r>
            </w:ins>
            <w:ins w:id="132" w:author="Eko Onggosanusi" w:date="2021-04-09T22:53:00Z">
              <w:r>
                <w:rPr>
                  <w:rFonts w:eastAsia="DengXian"/>
                  <w:bCs/>
                  <w:sz w:val="18"/>
                  <w:szCs w:val="18"/>
                </w:rPr>
                <w:t>]</w:t>
              </w:r>
            </w:ins>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DengXian"/>
                <w:bCs/>
                <w:sz w:val="18"/>
                <w:szCs w:val="18"/>
                <w:lang w:eastAsia="zh-CN"/>
              </w:rPr>
            </w:pPr>
            <w:ins w:id="133" w:author="Eko Onggosanusi" w:date="2021-04-09T22:55:00Z">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ins>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ins w:id="134" w:author="Eko Onggosanusi" w:date="2021-04-09T22:56:00Z">
              <w:r>
                <w:rPr>
                  <w:rFonts w:eastAsia="DengXian"/>
                  <w:bCs/>
                  <w:sz w:val="18"/>
                  <w:szCs w:val="18"/>
                  <w:lang w:eastAsia="zh-CN"/>
                </w:rPr>
                <w:t>[Mod: Agreed, please check revised version]</w:t>
              </w:r>
            </w:ins>
          </w:p>
          <w:p w14:paraId="6D543CAA" w14:textId="77777777" w:rsidR="00583505" w:rsidRDefault="00583505" w:rsidP="00201DFF">
            <w:pPr>
              <w:snapToGrid w:val="0"/>
              <w:rPr>
                <w:ins w:id="135" w:author="Eko Onggosanusi" w:date="2021-04-09T23:01:00Z"/>
                <w:rFonts w:eastAsia="DengXian"/>
                <w:bCs/>
                <w:sz w:val="18"/>
                <w:szCs w:val="18"/>
                <w:lang w:eastAsia="zh-CN"/>
              </w:rPr>
            </w:pPr>
            <w:r>
              <w:rPr>
                <w:rFonts w:eastAsia="DengXian"/>
                <w:bCs/>
                <w:sz w:val="18"/>
                <w:szCs w:val="18"/>
                <w:lang w:eastAsia="zh-CN"/>
              </w:rPr>
              <w:lastRenderedPageBreak/>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ins w:id="136" w:author="Eko Onggosanusi" w:date="2021-04-09T23:01:00Z">
              <w:r>
                <w:rPr>
                  <w:rFonts w:eastAsia="DengXian"/>
                  <w:bCs/>
                  <w:sz w:val="18"/>
                  <w:szCs w:val="18"/>
                  <w:lang w:eastAsia="zh-CN"/>
                </w:rPr>
                <w:t>[Mod: Added FFS on TAG as a compromise]</w:t>
              </w:r>
            </w:ins>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ins w:id="137" w:author="Eko Onggosanusi" w:date="2021-04-09T23:01:00Z">
              <w:r>
                <w:rPr>
                  <w:rFonts w:eastAsia="DengXian"/>
                  <w:bCs/>
                  <w:sz w:val="18"/>
                  <w:szCs w:val="18"/>
                  <w:lang w:eastAsia="zh-CN"/>
                </w:rPr>
                <w:t>[Mod: Added FFS on TAG as a compromise]</w:t>
              </w:r>
            </w:ins>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77777777" w:rsidR="006306D7" w:rsidRDefault="006306D7" w:rsidP="00201DFF">
            <w:pPr>
              <w:snapToGrid w:val="0"/>
              <w:rPr>
                <w:ins w:id="138" w:author="Eko Onggosanusi" w:date="2021-04-09T23:01:00Z"/>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TAs. Suggest to at least add TAG in the bullet.</w:t>
            </w:r>
          </w:p>
          <w:p w14:paraId="73751595" w14:textId="0AEEC550" w:rsidR="00634305" w:rsidRDefault="00634305" w:rsidP="00201DFF">
            <w:pPr>
              <w:snapToGrid w:val="0"/>
              <w:rPr>
                <w:rFonts w:eastAsia="DengXian"/>
                <w:bCs/>
                <w:sz w:val="18"/>
                <w:szCs w:val="18"/>
                <w:lang w:eastAsia="zh-CN"/>
              </w:rPr>
            </w:pPr>
            <w:ins w:id="139" w:author="Eko Onggosanusi" w:date="2021-04-09T23:01:00Z">
              <w:r>
                <w:rPr>
                  <w:rFonts w:eastAsia="DengXian"/>
                  <w:bCs/>
                  <w:sz w:val="18"/>
                  <w:szCs w:val="18"/>
                  <w:lang w:eastAsia="zh-CN"/>
                </w:rPr>
                <w:t>[Mod: Added FFS on TAG as a compromise]</w:t>
              </w:r>
            </w:ins>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ins w:id="140" w:author="Eko Onggosanusi" w:date="2021-04-09T23:02:00Z"/>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ins w:id="141" w:author="Eko Onggosanusi" w:date="2021-04-09T23:02:00Z"/>
                <w:rFonts w:eastAsia="DengXian"/>
                <w:bCs/>
                <w:sz w:val="18"/>
                <w:szCs w:val="18"/>
                <w:lang w:eastAsia="zh-CN"/>
              </w:rPr>
            </w:pPr>
            <w:ins w:id="142" w:author="Eko Onggosanusi" w:date="2021-04-09T23:02:00Z">
              <w:r>
                <w:rPr>
                  <w:rFonts w:eastAsia="DengXian"/>
                  <w:bCs/>
                  <w:sz w:val="18"/>
                  <w:szCs w:val="18"/>
                  <w:lang w:eastAsia="zh-CN"/>
                </w:rPr>
                <w:t>[Mod: Added FFS on TAG as a compromise]</w:t>
              </w:r>
            </w:ins>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2E4C4425" w:rsidR="00E559C1" w:rsidRDefault="00E559C1" w:rsidP="00E559C1">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ins w:id="143" w:author="Eko Onggosanusi" w:date="2021-04-09T23:03:00Z"/>
                <w:rFonts w:eastAsia="DengXian"/>
                <w:bCs/>
                <w:sz w:val="18"/>
                <w:szCs w:val="18"/>
                <w:lang w:eastAsia="zh-CN"/>
              </w:rPr>
            </w:pPr>
            <w:ins w:id="144" w:author="Eko Onggosanusi" w:date="2021-04-09T23:03:00Z">
              <w:r>
                <w:rPr>
                  <w:rFonts w:eastAsia="DengXian"/>
                  <w:bCs/>
                  <w:sz w:val="18"/>
                  <w:szCs w:val="18"/>
                  <w:lang w:eastAsia="zh-CN"/>
                </w:rPr>
                <w:t>[Mod: Good point]</w:t>
              </w:r>
            </w:ins>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ins w:id="145" w:author="Eko Onggosanusi" w:date="2021-04-09T23:03:00Z"/>
                <w:rFonts w:eastAsia="DengXian"/>
                <w:bCs/>
                <w:sz w:val="18"/>
                <w:szCs w:val="18"/>
                <w:lang w:eastAsia="zh-CN"/>
              </w:rPr>
            </w:pPr>
            <w:ins w:id="146" w:author="Eko Onggosanusi" w:date="2021-04-09T23:03:00Z">
              <w:r>
                <w:rPr>
                  <w:rFonts w:eastAsia="DengXian"/>
                  <w:bCs/>
                  <w:sz w:val="18"/>
                  <w:szCs w:val="18"/>
                  <w:lang w:eastAsia="zh-CN"/>
                </w:rPr>
                <w:t>[Mod: I can add in brackets and see if companies have concern]</w:t>
              </w:r>
            </w:ins>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ins w:id="147" w:author="Eko Onggosanusi" w:date="2021-04-09T23:03:00Z">
              <w:r>
                <w:rPr>
                  <w:rFonts w:eastAsia="DengXian"/>
                  <w:bCs/>
                  <w:sz w:val="18"/>
                  <w:szCs w:val="18"/>
                  <w:lang w:eastAsia="zh-CN"/>
                </w:rPr>
                <w:t>[</w:t>
              </w:r>
            </w:ins>
            <w:ins w:id="148" w:author="Eko Onggosanusi" w:date="2021-04-09T23:04:00Z">
              <w:r>
                <w:rPr>
                  <w:rFonts w:eastAsia="DengXian"/>
                  <w:bCs/>
                  <w:sz w:val="18"/>
                  <w:szCs w:val="18"/>
                  <w:lang w:eastAsia="zh-CN"/>
                </w:rPr>
                <w:t>Mod: It is reasonable from FL perspective</w:t>
              </w:r>
            </w:ins>
            <w:ins w:id="149" w:author="Eko Onggosanusi" w:date="2021-04-09T23:03:00Z">
              <w:r>
                <w:rPr>
                  <w:rFonts w:eastAsia="DengXian"/>
                  <w:bCs/>
                  <w:sz w:val="18"/>
                  <w:szCs w:val="18"/>
                  <w:lang w:eastAsia="zh-CN"/>
                </w:rPr>
                <w:t>]</w:t>
              </w:r>
            </w:ins>
          </w:p>
        </w:tc>
      </w:tr>
      <w:tr w:rsidR="00A83C14" w:rsidRPr="009B0B2A" w14:paraId="7CEBEC99" w14:textId="77777777" w:rsidTr="005E0B0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5E0B0E">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5E0B0E">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5E0B0E">
            <w:pPr>
              <w:snapToGrid w:val="0"/>
              <w:rPr>
                <w:rFonts w:eastAsia="DengXian"/>
                <w:bCs/>
                <w:sz w:val="18"/>
                <w:szCs w:val="18"/>
                <w:lang w:eastAsia="zh-CN"/>
              </w:rPr>
            </w:pPr>
          </w:p>
          <w:p w14:paraId="37C78952" w14:textId="77777777" w:rsidR="00A83C14" w:rsidRPr="009B0B2A" w:rsidRDefault="00A83C14" w:rsidP="005E0B0E">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5E0B0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1DCF3FE1" w:rsidR="009332E2" w:rsidRDefault="009332E2" w:rsidP="005E0B0E">
            <w:pPr>
              <w:snapToGrid w:val="0"/>
              <w:rPr>
                <w:rFonts w:eastAsia="SimSun" w:hint="eastAsia"/>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5E0B0E">
            <w:pPr>
              <w:snapToGrid w:val="0"/>
              <w:rPr>
                <w:rFonts w:eastAsia="DengXian" w:hint="eastAsia"/>
                <w:bCs/>
                <w:sz w:val="18"/>
                <w:szCs w:val="18"/>
                <w:lang w:eastAsia="zh-CN"/>
              </w:rPr>
            </w:pPr>
            <w:r>
              <w:rPr>
                <w:rFonts w:eastAsia="DengXian"/>
                <w:bCs/>
                <w:sz w:val="18"/>
                <w:szCs w:val="18"/>
                <w:lang w:eastAsia="zh-CN"/>
              </w:rPr>
              <w:t>Revised proposal to address inputs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lastRenderedPageBreak/>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A8EA3C8" w:rsidR="000A5740" w:rsidRPr="00A54B16" w:rsidRDefault="00232761">
            <w:pPr>
              <w:snapToGrid w:val="0"/>
              <w:rPr>
                <w:sz w:val="18"/>
                <w:szCs w:val="18"/>
                <w:lang w:val="de-DE"/>
              </w:rPr>
            </w:pPr>
            <w:r w:rsidRPr="00A54B16">
              <w:rPr>
                <w:b/>
                <w:sz w:val="18"/>
                <w:szCs w:val="18"/>
                <w:lang w:val="de-DE"/>
              </w:rPr>
              <w:lastRenderedPageBreak/>
              <w:t>Alt0</w:t>
            </w:r>
            <w:r w:rsidR="009B4D2F" w:rsidRPr="00A54B16">
              <w:rPr>
                <w:b/>
                <w:sz w:val="18"/>
                <w:szCs w:val="18"/>
                <w:lang w:val="de-DE"/>
              </w:rPr>
              <w:t xml:space="preserve"> (4)</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p>
          <w:p w14:paraId="6E627294" w14:textId="77777777" w:rsidR="00232761" w:rsidRPr="00A54B16" w:rsidRDefault="00232761">
            <w:pPr>
              <w:snapToGrid w:val="0"/>
              <w:rPr>
                <w:sz w:val="18"/>
                <w:szCs w:val="18"/>
                <w:lang w:val="de-DE"/>
              </w:rPr>
            </w:pPr>
          </w:p>
          <w:p w14:paraId="51D27FEA" w14:textId="36F18ABF" w:rsidR="00232761" w:rsidRDefault="00232761">
            <w:pPr>
              <w:snapToGrid w:val="0"/>
              <w:rPr>
                <w:sz w:val="18"/>
                <w:szCs w:val="18"/>
              </w:rPr>
            </w:pPr>
            <w:r w:rsidRPr="00636762">
              <w:rPr>
                <w:b/>
                <w:sz w:val="18"/>
                <w:szCs w:val="18"/>
              </w:rPr>
              <w:t>Alt1</w:t>
            </w:r>
            <w:r w:rsidR="0055344D">
              <w:rPr>
                <w:b/>
                <w:sz w:val="18"/>
                <w:szCs w:val="18"/>
              </w:rPr>
              <w:t xml:space="preserve"> (18</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7A50A485"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1AF9ED3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lastRenderedPageBreak/>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2FC22020" w:rsidR="00404C26" w:rsidRDefault="00404C26" w:rsidP="00404C26">
            <w:pPr>
              <w:snapToGrid w:val="0"/>
              <w:rPr>
                <w:sz w:val="18"/>
                <w:szCs w:val="18"/>
              </w:rPr>
            </w:pPr>
            <w:r w:rsidRPr="00404C26">
              <w:rPr>
                <w:b/>
                <w:sz w:val="18"/>
                <w:szCs w:val="18"/>
              </w:rPr>
              <w:lastRenderedPageBreak/>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p>
          <w:p w14:paraId="53BDE72C" w14:textId="77777777" w:rsidR="00404C26" w:rsidRDefault="00404C26" w:rsidP="00404C26">
            <w:pPr>
              <w:snapToGrid w:val="0"/>
              <w:rPr>
                <w:sz w:val="18"/>
                <w:szCs w:val="18"/>
              </w:rPr>
            </w:pPr>
          </w:p>
          <w:p w14:paraId="375A5F5F" w14:textId="10BF6405"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p>
          <w:p w14:paraId="210997EE" w14:textId="77777777" w:rsidR="00404C26" w:rsidRDefault="00404C26" w:rsidP="00404C26">
            <w:pPr>
              <w:snapToGrid w:val="0"/>
              <w:rPr>
                <w:sz w:val="18"/>
                <w:szCs w:val="18"/>
              </w:rPr>
            </w:pPr>
          </w:p>
          <w:p w14:paraId="081645D4" w14:textId="5A859B60"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0B13F23C"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r w:rsidR="00F63D31">
              <w:rPr>
                <w:sz w:val="18"/>
                <w:szCs w:val="18"/>
              </w:rPr>
              <w:t>,</w:t>
            </w:r>
            <w:r w:rsidR="00F63D31" w:rsidRPr="00CF3013">
              <w:rPr>
                <w:color w:val="C45911" w:themeColor="accent2" w:themeShade="BF"/>
                <w:sz w:val="18"/>
                <w:szCs w:val="18"/>
              </w:rPr>
              <w:t xml:space="preserve"> Xiaomi</w:t>
            </w:r>
          </w:p>
          <w:p w14:paraId="0FBD37ED" w14:textId="77777777" w:rsidR="00D80CE3" w:rsidRDefault="00D80CE3" w:rsidP="00D80CE3">
            <w:pPr>
              <w:snapToGrid w:val="0"/>
              <w:rPr>
                <w:sz w:val="18"/>
                <w:szCs w:val="18"/>
              </w:rPr>
            </w:pPr>
          </w:p>
          <w:p w14:paraId="69173D10" w14:textId="7CBE8165"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ins w:id="150" w:author="Eko Onggosanusi" w:date="2021-04-09T23:07:00Z">
              <w:r>
                <w:rPr>
                  <w:sz w:val="18"/>
                  <w:szCs w:val="18"/>
                </w:rPr>
                <w:t>3.8</w:t>
              </w:r>
            </w:ins>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ins w:id="151" w:author="Eko Onggosanusi" w:date="2021-04-09T23:08:00Z">
              <w:r>
                <w:rPr>
                  <w:sz w:val="18"/>
                  <w:szCs w:val="18"/>
                </w:rPr>
                <w:t>Support for DCI ACK/NAK</w:t>
              </w:r>
              <w:r w:rsidR="003B45A3">
                <w:rPr>
                  <w:sz w:val="18"/>
                  <w:szCs w:val="18"/>
                </w:rPr>
                <w:t xml:space="preserve"> for DCI formats 1_1/1_2 with DL assignment</w:t>
              </w:r>
            </w:ins>
            <w:ins w:id="152" w:author="Eko Onggosanusi" w:date="2021-04-09T23:09:00Z">
              <w:r>
                <w:rPr>
                  <w:sz w:val="18"/>
                  <w:szCs w:val="18"/>
                </w:rPr>
                <w:t xml:space="preserve"> when used for beam indication </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70546CEF" w:rsidR="0069209B" w:rsidRPr="002D633D" w:rsidRDefault="00F555DA" w:rsidP="00B75297">
            <w:pPr>
              <w:snapToGrid w:val="0"/>
              <w:rPr>
                <w:ins w:id="153" w:author="Eko Onggosanusi" w:date="2021-04-09T23:09:00Z"/>
                <w:sz w:val="18"/>
                <w:szCs w:val="18"/>
              </w:rPr>
            </w:pPr>
            <w:ins w:id="154" w:author="Eko Onggosanusi" w:date="2021-04-09T23:09:00Z">
              <w:r>
                <w:rPr>
                  <w:b/>
                  <w:sz w:val="18"/>
                  <w:szCs w:val="18"/>
                </w:rPr>
                <w:t xml:space="preserve">Yes: </w:t>
              </w:r>
              <w:r w:rsidRPr="002D633D">
                <w:rPr>
                  <w:sz w:val="18"/>
                  <w:szCs w:val="18"/>
                </w:rPr>
                <w:t xml:space="preserve">CATT, </w:t>
              </w:r>
            </w:ins>
            <w:ins w:id="155" w:author="Eko Onggosanusi" w:date="2021-04-09T23:10:00Z">
              <w:r w:rsidR="002D633D">
                <w:rPr>
                  <w:sz w:val="18"/>
                  <w:szCs w:val="18"/>
                </w:rPr>
                <w:t xml:space="preserve">Apple, </w:t>
              </w:r>
            </w:ins>
            <w:ins w:id="156" w:author="Eko Onggosanusi" w:date="2021-04-09T23:09:00Z">
              <w:r w:rsidRPr="002D633D">
                <w:rPr>
                  <w:sz w:val="18"/>
                  <w:szCs w:val="18"/>
                </w:rPr>
                <w:t>Samsung</w:t>
              </w:r>
            </w:ins>
          </w:p>
          <w:p w14:paraId="393AACF1" w14:textId="77777777" w:rsidR="00F555DA" w:rsidRDefault="00F555DA" w:rsidP="00B75297">
            <w:pPr>
              <w:snapToGrid w:val="0"/>
              <w:rPr>
                <w:ins w:id="157" w:author="Eko Onggosanusi" w:date="2021-04-09T23:09:00Z"/>
                <w:b/>
                <w:sz w:val="18"/>
                <w:szCs w:val="18"/>
              </w:rPr>
            </w:pPr>
          </w:p>
          <w:p w14:paraId="4FB3E6B3" w14:textId="6FFF8914" w:rsidR="00F555DA" w:rsidRPr="00B75297" w:rsidRDefault="00F555DA" w:rsidP="00B75297">
            <w:pPr>
              <w:snapToGrid w:val="0"/>
              <w:rPr>
                <w:b/>
                <w:sz w:val="18"/>
                <w:szCs w:val="18"/>
              </w:rPr>
            </w:pPr>
            <w:ins w:id="158" w:author="Eko Onggosanusi" w:date="2021-04-09T23:09:00Z">
              <w:r>
                <w:rPr>
                  <w:b/>
                  <w:sz w:val="18"/>
                  <w:szCs w:val="18"/>
                </w:rPr>
                <w:t>No:</w:t>
              </w:r>
            </w:ins>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lastRenderedPageBreak/>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lastRenderedPageBreak/>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r>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ins w:id="159" w:author="Eko Onggosanusi" w:date="2021-04-09T23:11:00Z"/>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ins w:id="160" w:author="Eko Onggosanusi" w:date="2021-04-09T23:11:00Z">
              <w:r>
                <w:rPr>
                  <w:sz w:val="18"/>
                  <w:szCs w:val="18"/>
                  <w:lang w:eastAsia="zh-CN"/>
                </w:rPr>
                <w:t>[Mod: Added]</w:t>
              </w:r>
            </w:ins>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317FEB36" w:rsidR="002A43BF" w:rsidRDefault="002A43BF" w:rsidP="002A43BF">
            <w:pPr>
              <w:snapToGrid w:val="0"/>
              <w:rPr>
                <w:rFonts w:eastAsia="DengXian"/>
                <w:sz w:val="18"/>
                <w:szCs w:val="18"/>
                <w:lang w:eastAsia="zh-CN"/>
              </w:rPr>
            </w:pPr>
            <w:r>
              <w:rPr>
                <w:rFonts w:eastAsia="DengXia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1134AF31"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502B12">
              <w:rPr>
                <w:b/>
                <w:sz w:val="18"/>
                <w:szCs w:val="20"/>
              </w:rPr>
              <w:t xml:space="preserve"> (15</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p>
          <w:p w14:paraId="311B41EE" w14:textId="7DE1F51F"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6C3256">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lastRenderedPageBreak/>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529FE9E8"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89273F">
              <w:rPr>
                <w:b/>
                <w:sz w:val="18"/>
              </w:rPr>
              <w:t xml:space="preserve"> (9</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Pr="00074F5D">
              <w:rPr>
                <w:sz w:val="18"/>
              </w:rPr>
              <w:t>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23B13CE"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89273F">
              <w:rPr>
                <w:b/>
                <w:sz w:val="18"/>
              </w:rPr>
              <w:t xml:space="preserve"> (16</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2EC53CB" w:rsidR="00DE37B1" w:rsidRDefault="00D75400" w:rsidP="002B60DF">
      <w:pPr>
        <w:snapToGrid w:val="0"/>
        <w:rPr>
          <w:sz w:val="20"/>
        </w:rPr>
      </w:pPr>
      <w:r>
        <w:rPr>
          <w:b/>
          <w:sz w:val="20"/>
          <w:u w:val="single"/>
        </w:rPr>
        <w:t>Proposal 4.1</w:t>
      </w:r>
      <w:r>
        <w:rPr>
          <w:sz w:val="20"/>
        </w:rPr>
        <w:t xml:space="preserve">: On Rel.17 enhancements to facilitate </w:t>
      </w:r>
      <w:del w:id="161" w:author="Eko Onggosanusi" w:date="2021-04-09T23:25:00Z">
        <w:r w:rsidDel="008A3F5F">
          <w:rPr>
            <w:sz w:val="20"/>
          </w:rPr>
          <w:delText xml:space="preserve">UL beam selection for MP-UE, </w:delText>
        </w:r>
        <w:r w:rsidR="00D6499E" w:rsidDel="008A3F5F">
          <w:rPr>
            <w:sz w:val="20"/>
          </w:rPr>
          <w:delText xml:space="preserve">support additional specification to facilitate indication/association of panel entity for enabling </w:delText>
        </w:r>
      </w:del>
      <w:r w:rsidR="00D6499E">
        <w:rPr>
          <w:sz w:val="20"/>
        </w:rPr>
        <w:t>UE-initiated panel activation and selection</w:t>
      </w:r>
      <w:ins w:id="162" w:author="Eko Onggosanusi" w:date="2021-04-09T23:25:00Z">
        <w:r w:rsidR="008A3F5F">
          <w:rPr>
            <w:sz w:val="20"/>
          </w:rPr>
          <w:t>,</w:t>
        </w:r>
      </w:ins>
      <w:del w:id="163" w:author="Eko Onggosanusi" w:date="2021-04-09T23:25:00Z">
        <w:r w:rsidR="00D6499E" w:rsidDel="008A3F5F">
          <w:rPr>
            <w:sz w:val="20"/>
          </w:rPr>
          <w:delText>.</w:delText>
        </w:r>
      </w:del>
      <w:r w:rsidR="00D6499E">
        <w:rPr>
          <w:sz w:val="20"/>
        </w:rPr>
        <w:t xml:space="preserve"> </w:t>
      </w:r>
      <w:del w:id="164" w:author="Eko Onggosanusi" w:date="2021-04-09T23:25:00Z">
        <w:r w:rsidR="00D6499E" w:rsidDel="008A3F5F">
          <w:rPr>
            <w:sz w:val="20"/>
          </w:rPr>
          <w:delText>Down select from the following candidate schemes:</w:delText>
        </w:r>
      </w:del>
    </w:p>
    <w:p w14:paraId="6E39BB51" w14:textId="293FC56F" w:rsidR="00D6499E" w:rsidRDefault="00D6499E" w:rsidP="002B60DF">
      <w:pPr>
        <w:pStyle w:val="ListParagraph"/>
        <w:numPr>
          <w:ilvl w:val="0"/>
          <w:numId w:val="75"/>
        </w:numPr>
        <w:snapToGrid w:val="0"/>
        <w:spacing w:after="0" w:line="240" w:lineRule="auto"/>
        <w:rPr>
          <w:sz w:val="20"/>
        </w:rPr>
      </w:pPr>
      <w:r>
        <w:rPr>
          <w:sz w:val="20"/>
        </w:rPr>
        <w:t xml:space="preserve">For CSI/beam </w:t>
      </w:r>
      <w:ins w:id="165" w:author="Eko Onggosanusi" w:date="2021-04-09T23:19:00Z">
        <w:r w:rsidR="001C39FB">
          <w:rPr>
            <w:sz w:val="20"/>
          </w:rPr>
          <w:t>measurement/</w:t>
        </w:r>
      </w:ins>
      <w:r>
        <w:rPr>
          <w:sz w:val="20"/>
        </w:rPr>
        <w:t>reporting</w:t>
      </w:r>
      <w:ins w:id="166" w:author="Eko Onggosanusi" w:date="2021-04-09T23:24:00Z">
        <w:r w:rsidR="00107573">
          <w:rPr>
            <w:sz w:val="20"/>
          </w:rPr>
          <w:t>, down select from the following candidates:</w:t>
        </w:r>
      </w:ins>
      <w:del w:id="167" w:author="Eko Onggosanusi" w:date="2021-04-09T23:24:00Z">
        <w:r w:rsidDel="00107573">
          <w:rPr>
            <w:sz w:val="20"/>
          </w:rPr>
          <w:delText>:</w:delText>
        </w:r>
      </w:del>
    </w:p>
    <w:p w14:paraId="17991D5B" w14:textId="14A25244" w:rsidR="00D6499E" w:rsidRDefault="00D6499E" w:rsidP="002B60DF">
      <w:pPr>
        <w:pStyle w:val="ListParagraph"/>
        <w:numPr>
          <w:ilvl w:val="1"/>
          <w:numId w:val="75"/>
        </w:numPr>
        <w:snapToGrid w:val="0"/>
        <w:spacing w:after="0" w:line="240" w:lineRule="auto"/>
        <w:rPr>
          <w:ins w:id="168" w:author="Eko Onggosanusi" w:date="2021-04-09T23:23:00Z"/>
          <w:sz w:val="20"/>
        </w:rPr>
      </w:pPr>
      <w:r>
        <w:rPr>
          <w:sz w:val="20"/>
        </w:rPr>
        <w:t xml:space="preserve">Opt1-1: </w:t>
      </w:r>
      <w:del w:id="169" w:author="Eko Onggosanusi" w:date="2021-04-09T23:20:00Z">
        <w:r w:rsidR="002B60DF" w:rsidDel="00C43DBD">
          <w:rPr>
            <w:sz w:val="20"/>
          </w:rPr>
          <w:delText xml:space="preserve">Reference </w:delText>
        </w:r>
      </w:del>
      <w:ins w:id="170" w:author="Eko Onggosanusi" w:date="2021-04-09T23:20:00Z">
        <w:r w:rsidR="00C43DBD">
          <w:rPr>
            <w:sz w:val="20"/>
          </w:rPr>
          <w:t xml:space="preserve">A panel entity is </w:t>
        </w:r>
      </w:ins>
      <w:ins w:id="171" w:author="Eko Onggosanusi" w:date="2021-04-09T23:23:00Z">
        <w:r w:rsidR="004D4EF1">
          <w:rPr>
            <w:sz w:val="20"/>
          </w:rPr>
          <w:t>referring to</w:t>
        </w:r>
      </w:ins>
      <w:del w:id="172" w:author="Eko Onggosanusi" w:date="2021-04-09T23:20:00Z">
        <w:r w:rsidR="002B60DF" w:rsidDel="00C43DBD">
          <w:rPr>
            <w:sz w:val="20"/>
          </w:rPr>
          <w:delText>to</w:delText>
        </w:r>
      </w:del>
      <w:r>
        <w:rPr>
          <w:sz w:val="20"/>
        </w:rPr>
        <w:t xml:space="preserve"> </w:t>
      </w:r>
      <w:ins w:id="173" w:author="Eko Onggosanusi" w:date="2021-04-09T23:20:00Z">
        <w:r w:rsidR="00C43DBD">
          <w:rPr>
            <w:sz w:val="20"/>
          </w:rPr>
          <w:t xml:space="preserve">an </w:t>
        </w:r>
      </w:ins>
      <w:r>
        <w:rPr>
          <w:sz w:val="20"/>
        </w:rPr>
        <w:t>existing CSI-RS resource set index within CSI</w:t>
      </w:r>
      <w:ins w:id="174" w:author="Eko Onggosanusi" w:date="2021-04-09T23:20:00Z">
        <w:r w:rsidR="00C43DBD">
          <w:rPr>
            <w:sz w:val="20"/>
          </w:rPr>
          <w:t>/beam measurement</w:t>
        </w:r>
      </w:ins>
      <w:r>
        <w:rPr>
          <w:sz w:val="20"/>
        </w:rPr>
        <w:t xml:space="preserve"> </w:t>
      </w:r>
      <w:del w:id="175" w:author="Eko Onggosanusi" w:date="2021-04-09T23:20:00Z">
        <w:r w:rsidDel="00C43DBD">
          <w:rPr>
            <w:sz w:val="20"/>
          </w:rPr>
          <w:delText>framework</w:delText>
        </w:r>
      </w:del>
    </w:p>
    <w:p w14:paraId="323AAE7B" w14:textId="10446BDE" w:rsidR="00107573" w:rsidRDefault="00107573" w:rsidP="00107573">
      <w:pPr>
        <w:pStyle w:val="ListParagraph"/>
        <w:numPr>
          <w:ilvl w:val="2"/>
          <w:numId w:val="75"/>
        </w:numPr>
        <w:snapToGrid w:val="0"/>
        <w:spacing w:after="0" w:line="240" w:lineRule="auto"/>
        <w:rPr>
          <w:sz w:val="20"/>
        </w:rPr>
      </w:pPr>
      <w:ins w:id="176" w:author="Eko Onggosanusi" w:date="2021-04-09T23:24:00Z">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ins>
    </w:p>
    <w:p w14:paraId="629104A6" w14:textId="75E6F9D5" w:rsidR="00D6499E" w:rsidRDefault="00D6499E" w:rsidP="002B60DF">
      <w:pPr>
        <w:pStyle w:val="ListParagraph"/>
        <w:numPr>
          <w:ilvl w:val="1"/>
          <w:numId w:val="75"/>
        </w:numPr>
        <w:snapToGrid w:val="0"/>
        <w:spacing w:after="0" w:line="240" w:lineRule="auto"/>
        <w:rPr>
          <w:sz w:val="20"/>
        </w:rPr>
      </w:pPr>
      <w:r>
        <w:rPr>
          <w:sz w:val="20"/>
        </w:rPr>
        <w:t xml:space="preserve">Opt1-2: </w:t>
      </w:r>
      <w:ins w:id="177" w:author="Eko Onggosanusi" w:date="2021-04-09T23:21:00Z">
        <w:r w:rsidR="00E03C98">
          <w:rPr>
            <w:sz w:val="20"/>
          </w:rPr>
          <w:t xml:space="preserve">A panel entity is </w:t>
        </w:r>
      </w:ins>
      <w:ins w:id="178" w:author="Eko Onggosanusi" w:date="2021-04-09T23:23:00Z">
        <w:r w:rsidR="004D4EF1">
          <w:rPr>
            <w:sz w:val="20"/>
          </w:rPr>
          <w:t>referring to</w:t>
        </w:r>
      </w:ins>
      <w:del w:id="179" w:author="Eko Onggosanusi" w:date="2021-04-09T23:21:00Z">
        <w:r w:rsidR="002B60DF" w:rsidDel="00E03C98">
          <w:rPr>
            <w:sz w:val="20"/>
          </w:rPr>
          <w:delText>Reference to</w:delText>
        </w:r>
      </w:del>
      <w:r w:rsidR="002B60DF">
        <w:rPr>
          <w:sz w:val="20"/>
        </w:rPr>
        <w:t xml:space="preserve"> a n</w:t>
      </w:r>
      <w:r>
        <w:rPr>
          <w:sz w:val="20"/>
        </w:rPr>
        <w:t>ew panel ID within CSI</w:t>
      </w:r>
      <w:ins w:id="180" w:author="Eko Onggosanusi" w:date="2021-04-09T23:21:00Z">
        <w:r w:rsidR="00E03C98">
          <w:rPr>
            <w:sz w:val="20"/>
          </w:rPr>
          <w:t>/beam reporting</w:t>
        </w:r>
      </w:ins>
      <w:r>
        <w:rPr>
          <w:sz w:val="20"/>
        </w:rPr>
        <w:t xml:space="preserve"> </w:t>
      </w:r>
      <w:del w:id="181" w:author="Eko Onggosanusi" w:date="2021-04-09T23:21:00Z">
        <w:r w:rsidDel="00E03C98">
          <w:rPr>
            <w:sz w:val="20"/>
          </w:rPr>
          <w:delText>framework</w:delText>
        </w:r>
      </w:del>
    </w:p>
    <w:p w14:paraId="703F3B57" w14:textId="5C56C2D1" w:rsidR="002B60DF" w:rsidRDefault="002B60DF" w:rsidP="002B60DF">
      <w:pPr>
        <w:pStyle w:val="ListParagraph"/>
        <w:numPr>
          <w:ilvl w:val="2"/>
          <w:numId w:val="75"/>
        </w:numPr>
        <w:snapToGrid w:val="0"/>
        <w:spacing w:after="0" w:line="240" w:lineRule="auto"/>
        <w:rPr>
          <w:ins w:id="182" w:author="Eko Onggosanusi" w:date="2021-04-09T23:21:00Z"/>
          <w:sz w:val="20"/>
        </w:rPr>
      </w:pPr>
      <w:r>
        <w:rPr>
          <w:sz w:val="20"/>
        </w:rPr>
        <w:t>FFS: Detailed design of the new panel ID</w:t>
      </w:r>
    </w:p>
    <w:p w14:paraId="077CA11F" w14:textId="0E85ECDF" w:rsidR="004D4EF1" w:rsidRDefault="004D4EF1" w:rsidP="002B60DF">
      <w:pPr>
        <w:pStyle w:val="ListParagraph"/>
        <w:numPr>
          <w:ilvl w:val="2"/>
          <w:numId w:val="75"/>
        </w:numPr>
        <w:snapToGrid w:val="0"/>
        <w:spacing w:after="0" w:line="240" w:lineRule="auto"/>
        <w:rPr>
          <w:ins w:id="183" w:author="Eko Onggosanusi" w:date="2021-04-09T23:30:00Z"/>
          <w:sz w:val="20"/>
        </w:rPr>
      </w:pPr>
      <w:ins w:id="184" w:author="Eko Onggosanusi" w:date="2021-04-09T23:21:00Z">
        <w:r>
          <w:rPr>
            <w:sz w:val="20"/>
          </w:rPr>
          <w:t>Note: The association between the new panel ID and the panel entity is fully up to UE implementation</w:t>
        </w:r>
      </w:ins>
    </w:p>
    <w:p w14:paraId="42DCEDAB" w14:textId="2C2C7CE4" w:rsidR="008A64C0" w:rsidRDefault="008A64C0" w:rsidP="008A64C0">
      <w:pPr>
        <w:pStyle w:val="ListParagraph"/>
        <w:numPr>
          <w:ilvl w:val="1"/>
          <w:numId w:val="75"/>
        </w:numPr>
        <w:snapToGrid w:val="0"/>
        <w:spacing w:after="0" w:line="240" w:lineRule="auto"/>
        <w:rPr>
          <w:sz w:val="20"/>
        </w:rPr>
        <w:pPrChange w:id="185" w:author="Eko Onggosanusi" w:date="2021-04-09T23:30:00Z">
          <w:pPr>
            <w:pStyle w:val="ListParagraph"/>
            <w:numPr>
              <w:ilvl w:val="2"/>
              <w:numId w:val="75"/>
            </w:numPr>
            <w:snapToGrid w:val="0"/>
            <w:spacing w:after="0" w:line="240" w:lineRule="auto"/>
            <w:ind w:left="2160" w:hanging="360"/>
          </w:pPr>
        </w:pPrChange>
      </w:pPr>
      <w:ins w:id="186" w:author="Eko Onggosanusi" w:date="2021-04-09T23:31:00Z">
        <w:r>
          <w:rPr>
            <w:sz w:val="20"/>
          </w:rPr>
          <w:t xml:space="preserve">The duration in which the </w:t>
        </w:r>
      </w:ins>
      <w:ins w:id="187" w:author="Eko Onggosanusi" w:date="2021-04-09T23:30:00Z">
        <w:r>
          <w:rPr>
            <w:sz w:val="20"/>
          </w:rPr>
          <w:t xml:space="preserve">above </w:t>
        </w:r>
      </w:ins>
      <w:ins w:id="188" w:author="Eko Onggosanusi" w:date="2021-04-09T23:31:00Z">
        <w:r>
          <w:rPr>
            <w:sz w:val="20"/>
          </w:rPr>
          <w:t>panel entity reference is valid</w:t>
        </w:r>
      </w:ins>
      <w:ins w:id="189" w:author="Eko Onggosanusi" w:date="2021-04-09T23:32:00Z">
        <w:r>
          <w:rPr>
            <w:sz w:val="20"/>
          </w:rPr>
          <w:t xml:space="preserve"> and the </w:t>
        </w:r>
      </w:ins>
      <w:ins w:id="190" w:author="Eko Onggosanusi" w:date="2021-04-09T23:33:00Z">
        <w:r>
          <w:rPr>
            <w:sz w:val="20"/>
          </w:rPr>
          <w:t xml:space="preserve">respective </w:t>
        </w:r>
      </w:ins>
      <w:ins w:id="191" w:author="Eko Onggosanusi" w:date="2021-04-09T23:32:00Z">
        <w:r>
          <w:rPr>
            <w:sz w:val="20"/>
          </w:rPr>
          <w:t>setting</w:t>
        </w:r>
      </w:ins>
      <w:ins w:id="192" w:author="Eko Onggosanusi" w:date="2021-04-09T23:31:00Z">
        <w:r>
          <w:rPr>
            <w:sz w:val="20"/>
          </w:rPr>
          <w:t xml:space="preserve"> are FFS</w:t>
        </w:r>
      </w:ins>
    </w:p>
    <w:p w14:paraId="2217CC65" w14:textId="14E21F03" w:rsidR="00D6499E" w:rsidRDefault="00D6499E" w:rsidP="002B60DF">
      <w:pPr>
        <w:pStyle w:val="ListParagraph"/>
        <w:numPr>
          <w:ilvl w:val="0"/>
          <w:numId w:val="75"/>
        </w:numPr>
        <w:snapToGrid w:val="0"/>
        <w:spacing w:after="0" w:line="240" w:lineRule="auto"/>
        <w:rPr>
          <w:sz w:val="20"/>
        </w:rPr>
      </w:pPr>
      <w:r>
        <w:rPr>
          <w:sz w:val="20"/>
        </w:rPr>
        <w:t>For beam indication</w:t>
      </w:r>
      <w:ins w:id="193" w:author="Eko Onggosanusi" w:date="2021-04-09T23:24:00Z">
        <w:r w:rsidR="00107573">
          <w:rPr>
            <w:sz w:val="20"/>
          </w:rPr>
          <w:t>, down select from the following candidates</w:t>
        </w:r>
      </w:ins>
      <w:r>
        <w:rPr>
          <w:sz w:val="20"/>
        </w:rPr>
        <w:t>:</w:t>
      </w:r>
    </w:p>
    <w:p w14:paraId="3F6880EF" w14:textId="0F49041A" w:rsidR="00D6499E" w:rsidRDefault="00DE25B8" w:rsidP="002B60DF">
      <w:pPr>
        <w:pStyle w:val="ListParagraph"/>
        <w:numPr>
          <w:ilvl w:val="1"/>
          <w:numId w:val="75"/>
        </w:numPr>
        <w:snapToGrid w:val="0"/>
        <w:spacing w:after="0" w:line="240" w:lineRule="auto"/>
        <w:rPr>
          <w:sz w:val="20"/>
        </w:rPr>
      </w:pPr>
      <w:r>
        <w:rPr>
          <w:sz w:val="20"/>
        </w:rPr>
        <w:t>Opt</w:t>
      </w:r>
      <w:r w:rsidR="002B60DF">
        <w:rPr>
          <w:sz w:val="20"/>
        </w:rPr>
        <w:t xml:space="preserve"> 2-1: Association between CSI-RS resource set index/SRS resource set index and TCI state</w:t>
      </w:r>
    </w:p>
    <w:p w14:paraId="1006EC1C" w14:textId="59016D0C" w:rsidR="002B60DF" w:rsidRDefault="002D1B8C" w:rsidP="002B60DF">
      <w:pPr>
        <w:pStyle w:val="ListParagraph"/>
        <w:numPr>
          <w:ilvl w:val="1"/>
          <w:numId w:val="75"/>
        </w:numPr>
        <w:snapToGrid w:val="0"/>
        <w:spacing w:after="0" w:line="240" w:lineRule="auto"/>
        <w:rPr>
          <w:sz w:val="20"/>
        </w:rPr>
      </w:pPr>
      <w:r>
        <w:rPr>
          <w:sz w:val="20"/>
        </w:rPr>
        <w:t>Opt</w:t>
      </w:r>
      <w:r w:rsidR="002B60DF">
        <w:rPr>
          <w:sz w:val="20"/>
        </w:rPr>
        <w:t xml:space="preserve"> 2-2: Association between a new panel ID with TCI state</w:t>
      </w:r>
    </w:p>
    <w:p w14:paraId="2B4FF288" w14:textId="06E782FE" w:rsidR="002B60DF" w:rsidRDefault="002B60DF" w:rsidP="002B60DF">
      <w:pPr>
        <w:pStyle w:val="ListParagraph"/>
        <w:numPr>
          <w:ilvl w:val="2"/>
          <w:numId w:val="75"/>
        </w:numPr>
        <w:snapToGrid w:val="0"/>
        <w:spacing w:after="0" w:line="240" w:lineRule="auto"/>
        <w:rPr>
          <w:ins w:id="194" w:author="Eko Onggosanusi" w:date="2021-04-09T23:25:00Z"/>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ins w:id="195" w:author="Eko Onggosanusi" w:date="2021-04-09T23:32:00Z"/>
          <w:sz w:val="20"/>
        </w:rPr>
      </w:pPr>
      <w:ins w:id="196" w:author="Eko Onggosanusi" w:date="2021-04-09T23:25:00Z">
        <w:r>
          <w:rPr>
            <w:sz w:val="20"/>
          </w:rPr>
          <w:t>Opt 2-3: No additional specification support</w:t>
        </w:r>
      </w:ins>
    </w:p>
    <w:p w14:paraId="7877ADA4" w14:textId="7A1E7EE8" w:rsidR="008A64C0" w:rsidRPr="00D6499E" w:rsidRDefault="008A64C0" w:rsidP="008A3F5F">
      <w:pPr>
        <w:pStyle w:val="ListParagraph"/>
        <w:numPr>
          <w:ilvl w:val="1"/>
          <w:numId w:val="75"/>
        </w:numPr>
        <w:snapToGrid w:val="0"/>
        <w:spacing w:after="0" w:line="240" w:lineRule="auto"/>
        <w:rPr>
          <w:sz w:val="20"/>
        </w:rPr>
      </w:pPr>
      <w:ins w:id="197" w:author="Eko Onggosanusi" w:date="2021-04-09T23:32:00Z">
        <w:r>
          <w:rPr>
            <w:sz w:val="20"/>
          </w:rPr>
          <w:t xml:space="preserve">The duration in which the above </w:t>
        </w:r>
        <w:r>
          <w:rPr>
            <w:sz w:val="20"/>
          </w:rPr>
          <w:t>association</w:t>
        </w:r>
        <w:r>
          <w:rPr>
            <w:sz w:val="20"/>
          </w:rPr>
          <w:t xml:space="preserve"> is valid and the </w:t>
        </w:r>
      </w:ins>
      <w:ins w:id="198" w:author="Eko Onggosanusi" w:date="2021-04-09T23:33:00Z">
        <w:r>
          <w:rPr>
            <w:sz w:val="20"/>
          </w:rPr>
          <w:t xml:space="preserve">respective </w:t>
        </w:r>
      </w:ins>
      <w:ins w:id="199" w:author="Eko Onggosanusi" w:date="2021-04-09T23:32:00Z">
        <w:r>
          <w:rPr>
            <w:sz w:val="20"/>
          </w:rPr>
          <w:t>setting are FFS</w:t>
        </w:r>
      </w:ins>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lastRenderedPageBreak/>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494AF3FB" w:rsidR="002316B2" w:rsidRDefault="002316B2">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ins w:id="200" w:author="Eko Onggosanusi" w:date="2021-04-09T23:18:00Z">
              <w:r>
                <w:rPr>
                  <w:sz w:val="18"/>
                  <w:szCs w:val="18"/>
                  <w:lang w:eastAsia="zh-CN"/>
                </w:rPr>
                <w:t xml:space="preserve">[Mod: </w:t>
              </w:r>
            </w:ins>
            <w:ins w:id="201" w:author="Eko Onggosanusi" w:date="2021-04-09T23:19:00Z">
              <w:r>
                <w:rPr>
                  <w:sz w:val="18"/>
                  <w:szCs w:val="18"/>
                  <w:lang w:eastAsia="zh-CN"/>
                </w:rPr>
                <w:t>Thank you. Based on the comments so far it may be possible to proceed in the direction of proposal 4.1. But if not, we can proceed this way</w:t>
              </w:r>
            </w:ins>
            <w:ins w:id="202" w:author="Eko Onggosanusi" w:date="2021-04-09T23:18:00Z">
              <w:r>
                <w:rPr>
                  <w:sz w:val="18"/>
                  <w:szCs w:val="18"/>
                  <w:lang w:eastAsia="zh-CN"/>
                </w:rPr>
                <w:t>]</w:t>
              </w:r>
            </w:ins>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ins w:id="203" w:author="Eko Onggosanusi" w:date="2021-04-09T23:27:00Z">
              <w:r>
                <w:rPr>
                  <w:rFonts w:eastAsia="SimSun"/>
                  <w:sz w:val="18"/>
                  <w:szCs w:val="18"/>
                  <w:lang w:eastAsia="zh-CN"/>
                </w:rPr>
                <w:t xml:space="preserve">[Mod: </w:t>
              </w:r>
            </w:ins>
            <w:ins w:id="204" w:author="Eko Onggosanusi" w:date="2021-04-09T23:28:00Z">
              <w:r>
                <w:rPr>
                  <w:rFonts w:eastAsia="SimSun"/>
                  <w:sz w:val="18"/>
                  <w:szCs w:val="18"/>
                  <w:lang w:eastAsia="zh-CN"/>
                </w:rPr>
                <w:t>Good points. Please check revised version</w:t>
              </w:r>
            </w:ins>
            <w:ins w:id="205" w:author="Eko Onggosanusi" w:date="2021-04-09T23:27:00Z">
              <w:r>
                <w:rPr>
                  <w:rFonts w:eastAsia="SimSun"/>
                  <w:sz w:val="18"/>
                  <w:szCs w:val="18"/>
                  <w:lang w:eastAsia="zh-CN"/>
                </w:rPr>
                <w:t>]</w:t>
              </w:r>
            </w:ins>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ins w:id="206" w:author="Eko Onggosanusi" w:date="2021-04-09T23:28:00Z">
              <w:r>
                <w:rPr>
                  <w:rFonts w:eastAsia="DengXian"/>
                  <w:sz w:val="18"/>
                  <w:szCs w:val="18"/>
                </w:rPr>
                <w:lastRenderedPageBreak/>
                <w:t>[Mod: ‘Panel entity’ is based on the previous agreement so it is better to progress from that term since it has been defined.</w:t>
              </w:r>
            </w:ins>
            <w:ins w:id="207" w:author="Eko Onggosanusi" w:date="2021-04-09T23:29:00Z">
              <w:r>
                <w:rPr>
                  <w:rFonts w:eastAsia="DengXian"/>
                  <w:sz w:val="18"/>
                  <w:szCs w:val="18"/>
                </w:rPr>
                <w:t xml:space="preserve"> Otherwise we would have to restart the discussion </w:t>
              </w:r>
              <w:r w:rsidRPr="008A64C0">
                <w:rPr>
                  <w:rFonts w:eastAsia="DengXian"/>
                  <w:sz w:val="18"/>
                  <w:szCs w:val="18"/>
                </w:rPr>
                <w:sym w:font="Wingdings" w:char="F04C"/>
              </w:r>
            </w:ins>
            <w:ins w:id="208" w:author="Eko Onggosanusi" w:date="2021-04-09T23:28:00Z">
              <w:r>
                <w:rPr>
                  <w:rFonts w:eastAsia="DengXian"/>
                  <w:sz w:val="18"/>
                  <w:szCs w:val="18"/>
                </w:rPr>
                <w:t>]</w:t>
              </w:r>
            </w:ins>
          </w:p>
          <w:p w14:paraId="6789BEF0" w14:textId="77777777" w:rsidR="00B50480" w:rsidRDefault="00B50480" w:rsidP="00AB5A92">
            <w:pPr>
              <w:snapToGrid w:val="0"/>
              <w:rPr>
                <w:rFonts w:eastAsia="DengXian"/>
                <w:sz w:val="18"/>
                <w:szCs w:val="18"/>
              </w:rPr>
            </w:pPr>
            <w:r>
              <w:rPr>
                <w:rFonts w:eastAsia="DengXian"/>
                <w:sz w:val="18"/>
                <w:szCs w:val="18"/>
              </w:rPr>
              <w:t>We think the panel associated with a DL beam should not always be consistent. So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ins w:id="209" w:author="Eko Onggosanusi" w:date="2021-04-09T23:29:00Z"/>
                <w:rFonts w:eastAsia="DengXian"/>
                <w:sz w:val="18"/>
                <w:szCs w:val="18"/>
              </w:rPr>
            </w:pPr>
            <w:ins w:id="210" w:author="Eko Onggosanusi" w:date="2021-04-09T23:29:00Z">
              <w:r>
                <w:rPr>
                  <w:rFonts w:eastAsia="DengXian"/>
                  <w:sz w:val="18"/>
                  <w:szCs w:val="18"/>
                </w:rPr>
                <w:t>[Mod: Please check revised version – I added the time issue]</w:t>
              </w:r>
            </w:ins>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ins w:id="211" w:author="Eko Onggosanusi" w:date="2021-04-09T23:33:00Z"/>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ins w:id="212" w:author="Eko Onggosanusi" w:date="2021-04-09T23:33:00Z">
              <w:r>
                <w:rPr>
                  <w:rFonts w:eastAsia="DengXian"/>
                  <w:sz w:val="18"/>
                  <w:szCs w:val="18"/>
                </w:rPr>
                <w:t>[Mod: Opt 2-3 is added]</w:t>
              </w:r>
            </w:ins>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ins w:id="213" w:author="Eko Onggosanusi" w:date="2021-04-09T23:33:00Z"/>
                <w:sz w:val="18"/>
                <w:szCs w:val="18"/>
              </w:rPr>
            </w:pPr>
            <w:ins w:id="214" w:author="Eko Onggosanusi" w:date="2021-04-09T23:33:00Z">
              <w:r>
                <w:rPr>
                  <w:sz w:val="18"/>
                  <w:szCs w:val="18"/>
                </w:rPr>
                <w:t>[Mod: Good point, please check latest version]</w:t>
              </w:r>
            </w:ins>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ins w:id="215" w:author="Eko Onggosanusi" w:date="2021-04-09T23:34:00Z">
              <w:r>
                <w:rPr>
                  <w:sz w:val="18"/>
                  <w:szCs w:val="18"/>
                </w:rPr>
                <w:t>[Mod: Good point, done]</w:t>
              </w:r>
            </w:ins>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ins w:id="216" w:author="Eko Onggosanusi" w:date="2021-04-09T23:34:00Z">
              <w:r>
                <w:rPr>
                  <w:sz w:val="18"/>
                  <w:szCs w:val="18"/>
                </w:rPr>
                <w:t>[Mod: This reads better, added]</w:t>
              </w:r>
            </w:ins>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34E546CF" w:rsidR="000A0545" w:rsidRDefault="000A0545" w:rsidP="000A0545">
            <w:pPr>
              <w:snapToGrid w:val="0"/>
              <w:rPr>
                <w:rFonts w:eastAsia="SimSun" w:hint="eastAsia"/>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rFonts w:hint="eastAsia"/>
                <w:sz w:val="18"/>
                <w:szCs w:val="18"/>
                <w:lang w:eastAsia="zh-CN"/>
              </w:rPr>
            </w:pPr>
            <w:r>
              <w:rPr>
                <w:sz w:val="18"/>
                <w:szCs w:val="18"/>
                <w:lang w:eastAsia="zh-CN"/>
              </w:rPr>
              <w:t>Revised proposal to address inputs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 xml:space="preserve">virtual PHR or a modified version associated with </w:t>
            </w:r>
            <w:r w:rsidRPr="00234472">
              <w:rPr>
                <w:sz w:val="18"/>
                <w:szCs w:val="20"/>
              </w:rPr>
              <w:lastRenderedPageBreak/>
              <w:t>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lastRenderedPageBreak/>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50900115" w:rsidR="00A361E1" w:rsidRP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0AAE26CD" w14:textId="0DB759D2"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1E9B12A6"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ins w:id="217" w:author="Eko Onggosanusi" w:date="2021-04-09T23:45:00Z">
        <w:r w:rsidR="00B5637A">
          <w:rPr>
            <w:sz w:val="20"/>
            <w:szCs w:val="20"/>
            <w:lang w:eastAsia="zh-CN"/>
          </w:rPr>
          <w:t xml:space="preserve">further </w:t>
        </w:r>
      </w:ins>
      <w:r w:rsidR="002500A9" w:rsidRPr="009167B8">
        <w:rPr>
          <w:sz w:val="20"/>
          <w:szCs w:val="20"/>
          <w:lang w:eastAsia="zh-CN"/>
        </w:rPr>
        <w:t>discuss</w:t>
      </w:r>
      <w:ins w:id="218" w:author="Eko Onggosanusi" w:date="2021-04-09T23:45:00Z">
        <w:r w:rsidR="00B5637A">
          <w:rPr>
            <w:sz w:val="20"/>
            <w:szCs w:val="20"/>
            <w:lang w:eastAsia="zh-CN"/>
          </w:rPr>
          <w:t xml:space="preserve"> to</w:t>
        </w:r>
      </w:ins>
      <w:r w:rsidR="002500A9" w:rsidRPr="009167B8">
        <w:rPr>
          <w:sz w:val="20"/>
          <w:szCs w:val="20"/>
          <w:lang w:eastAsia="zh-CN"/>
        </w:rPr>
        <w:t xml:space="preserve"> </w:t>
      </w:r>
      <w:del w:id="219" w:author="Eko Onggosanusi" w:date="2021-04-09T23:45:00Z">
        <w:r w:rsidR="002500A9" w:rsidRPr="009167B8" w:rsidDel="00B5637A">
          <w:rPr>
            <w:sz w:val="20"/>
            <w:szCs w:val="20"/>
            <w:lang w:eastAsia="zh-CN"/>
          </w:rPr>
          <w:delText xml:space="preserve">and </w:delText>
        </w:r>
      </w:del>
      <w:r w:rsidR="00A361E1" w:rsidRPr="009167B8">
        <w:rPr>
          <w:sz w:val="20"/>
          <w:szCs w:val="20"/>
          <w:lang w:eastAsia="zh-CN"/>
        </w:rPr>
        <w:t>down</w:t>
      </w:r>
      <w:ins w:id="220" w:author="Eko Onggosanusi" w:date="2021-04-09T23:45:00Z">
        <w:r w:rsidR="00B5637A">
          <w:rPr>
            <w:sz w:val="20"/>
            <w:szCs w:val="20"/>
            <w:lang w:eastAsia="zh-CN"/>
          </w:rPr>
          <w:t>-</w:t>
        </w:r>
      </w:ins>
      <w:del w:id="221" w:author="Eko Onggosanusi" w:date="2021-04-09T23:45:00Z">
        <w:r w:rsidR="00A361E1" w:rsidRPr="009167B8" w:rsidDel="00B5637A">
          <w:rPr>
            <w:sz w:val="20"/>
            <w:szCs w:val="20"/>
            <w:lang w:eastAsia="zh-CN"/>
          </w:rPr>
          <w:delText xml:space="preserve"> </w:delText>
        </w:r>
      </w:del>
      <w:r w:rsidR="00A361E1" w:rsidRPr="009167B8">
        <w:rPr>
          <w:sz w:val="20"/>
          <w:szCs w:val="20"/>
          <w:lang w:eastAsia="zh-CN"/>
        </w:rPr>
        <w:t xml:space="preserve">select </w:t>
      </w:r>
      <w:ins w:id="222" w:author="Eko Onggosanusi" w:date="2021-04-09T23:50:00Z">
        <w:r w:rsidR="009E5EF5">
          <w:rPr>
            <w:sz w:val="20"/>
            <w:szCs w:val="20"/>
            <w:lang w:eastAsia="zh-CN"/>
          </w:rPr>
          <w:t xml:space="preserve">at least one </w:t>
        </w:r>
      </w:ins>
      <w:bookmarkStart w:id="223" w:name="_GoBack"/>
      <w:bookmarkEnd w:id="223"/>
      <w:ins w:id="224" w:author="Eko Onggosanusi" w:date="2021-04-09T23:45:00Z">
        <w:r w:rsidR="00B5637A">
          <w:rPr>
            <w:sz w:val="20"/>
            <w:szCs w:val="20"/>
            <w:lang w:eastAsia="zh-CN"/>
          </w:rPr>
          <w:t xml:space="preserve">or combine </w:t>
        </w:r>
      </w:ins>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ins w:id="225" w:author="Eko Onggosanusi" w:date="2021-04-09T23:44:00Z"/>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ins w:id="226" w:author="Eko Onggosanusi" w:date="2021-04-09T23:44:00Z"/>
          <w:sz w:val="20"/>
          <w:szCs w:val="20"/>
          <w:lang w:eastAsia="zh-CN"/>
        </w:rPr>
      </w:pPr>
      <w:ins w:id="227" w:author="Eko Onggosanusi" w:date="2021-04-09T23:44:00Z">
        <w:r w:rsidRPr="00314017">
          <w:rPr>
            <w:sz w:val="20"/>
            <w:szCs w:val="18"/>
            <w:lang w:eastAsia="zh-CN"/>
          </w:rPr>
          <w:t xml:space="preserve">FFS: How panel-level L1-RSRP [L1-SINR] is reported if </w:t>
        </w:r>
        <w:r w:rsidRPr="00314017">
          <w:rPr>
            <w:sz w:val="20"/>
            <w:szCs w:val="20"/>
            <w:lang w:eastAsia="zh-CN"/>
          </w:rPr>
          <w:t>L1-RSRP [L1-SINR] is associated with panel</w:t>
        </w:r>
      </w:ins>
    </w:p>
    <w:p w14:paraId="081336E9" w14:textId="77777777" w:rsidR="00314017" w:rsidRPr="00314017" w:rsidRDefault="00314017" w:rsidP="00314017">
      <w:pPr>
        <w:pStyle w:val="ListParagraph"/>
        <w:numPr>
          <w:ilvl w:val="1"/>
          <w:numId w:val="81"/>
        </w:numPr>
        <w:snapToGrid w:val="0"/>
        <w:spacing w:after="0"/>
        <w:rPr>
          <w:ins w:id="228" w:author="Eko Onggosanusi" w:date="2021-04-09T23:44:00Z"/>
          <w:sz w:val="20"/>
          <w:szCs w:val="20"/>
          <w:lang w:eastAsia="zh-CN"/>
        </w:rPr>
      </w:pPr>
      <w:ins w:id="229" w:author="Eko Onggosanusi" w:date="2021-04-09T23:44:00Z">
        <w:r w:rsidRPr="00314017">
          <w:rPr>
            <w:sz w:val="20"/>
            <w:szCs w:val="20"/>
            <w:lang w:eastAsia="zh-CN"/>
          </w:rPr>
          <w:t>FFS: Whether/how to account for MPE effect in L1-RSRP [L1-SINR] report, e.g. by using scaled L1-RSRP [L1-SINR]</w:t>
        </w:r>
      </w:ins>
    </w:p>
    <w:p w14:paraId="1CE5613A" w14:textId="642E500D" w:rsidR="00314017" w:rsidRPr="00314017" w:rsidRDefault="00314017" w:rsidP="00314017">
      <w:pPr>
        <w:pStyle w:val="ListParagraph"/>
        <w:numPr>
          <w:ilvl w:val="1"/>
          <w:numId w:val="84"/>
        </w:numPr>
        <w:snapToGrid w:val="0"/>
        <w:spacing w:after="0" w:line="240" w:lineRule="auto"/>
        <w:jc w:val="both"/>
        <w:rPr>
          <w:sz w:val="20"/>
          <w:szCs w:val="20"/>
          <w:lang w:eastAsia="zh-CN"/>
        </w:rPr>
      </w:pPr>
      <w:ins w:id="230" w:author="Eko Onggosanusi" w:date="2021-04-09T23:44:00Z">
        <w:r w:rsidRPr="00314017">
          <w:rPr>
            <w:sz w:val="20"/>
            <w:szCs w:val="20"/>
            <w:lang w:eastAsia="zh-CN"/>
          </w:rPr>
          <w:t>FFS: Whether/how to enhance existing beam reporting format to support Option 2A</w:t>
        </w:r>
      </w:ins>
    </w:p>
    <w:p w14:paraId="627BC4BB" w14:textId="7BD8ACAB" w:rsidR="008A2E68" w:rsidRPr="00314017" w:rsidDel="002A5796" w:rsidRDefault="008A2E68" w:rsidP="009167B8">
      <w:pPr>
        <w:pStyle w:val="ListParagraph"/>
        <w:numPr>
          <w:ilvl w:val="0"/>
          <w:numId w:val="84"/>
        </w:numPr>
        <w:snapToGrid w:val="0"/>
        <w:spacing w:after="0" w:line="240" w:lineRule="auto"/>
        <w:jc w:val="both"/>
        <w:rPr>
          <w:del w:id="231" w:author="Eko Onggosanusi" w:date="2021-04-09T23:48:00Z"/>
          <w:sz w:val="20"/>
          <w:szCs w:val="20"/>
          <w:lang w:eastAsia="zh-CN"/>
        </w:rPr>
      </w:pPr>
      <w:del w:id="232" w:author="Eko Onggosanusi" w:date="2021-04-09T23:48:00Z">
        <w:r w:rsidRPr="00314017" w:rsidDel="002A5796">
          <w:rPr>
            <w:sz w:val="20"/>
            <w:szCs w:val="20"/>
            <w:lang w:eastAsia="zh-CN"/>
          </w:rPr>
          <w:delText>Opt 2C. {SSBRI(s)/CRI(s) and/or panel indication}</w:delText>
        </w:r>
      </w:del>
    </w:p>
    <w:p w14:paraId="413730D8" w14:textId="50144424" w:rsidR="008A2E68" w:rsidRDefault="008A2E68" w:rsidP="009167B8">
      <w:pPr>
        <w:snapToGrid w:val="0"/>
        <w:jc w:val="both"/>
        <w:rPr>
          <w:ins w:id="233" w:author="Eko Onggosanusi" w:date="2021-04-09T23:38:00Z"/>
          <w:sz w:val="20"/>
          <w:szCs w:val="20"/>
        </w:rPr>
      </w:pPr>
      <w:r w:rsidRPr="008A2E68">
        <w:rPr>
          <w:sz w:val="20"/>
          <w:szCs w:val="20"/>
        </w:rPr>
        <w:t>FFS: If gNB confirmation of MPE-based UE reporting is supported</w:t>
      </w:r>
    </w:p>
    <w:p w14:paraId="3486F7DD" w14:textId="5C3EC989" w:rsidR="00F1001D" w:rsidRDefault="009E5EF5" w:rsidP="009167B8">
      <w:pPr>
        <w:snapToGrid w:val="0"/>
        <w:jc w:val="both"/>
        <w:rPr>
          <w:ins w:id="234" w:author="Eko Onggosanusi" w:date="2021-04-09T23:49:00Z"/>
          <w:color w:val="FF0000"/>
          <w:sz w:val="20"/>
          <w:szCs w:val="20"/>
        </w:rPr>
      </w:pPr>
      <w:ins w:id="235" w:author="Eko Onggosanusi" w:date="2021-04-09T23:49:00Z">
        <w:r w:rsidRPr="00155EE2">
          <w:rPr>
            <w:color w:val="FF0000"/>
            <w:sz w:val="20"/>
            <w:szCs w:val="20"/>
          </w:rPr>
          <w:t xml:space="preserve">FFS: If differential report is supported </w:t>
        </w:r>
        <w:r>
          <w:rPr>
            <w:color w:val="FF0000"/>
            <w:sz w:val="20"/>
            <w:szCs w:val="20"/>
          </w:rPr>
          <w:t>when multiple UL beams are reported in the same report</w:t>
        </w:r>
      </w:ins>
    </w:p>
    <w:p w14:paraId="6FC67990" w14:textId="2C327FA0" w:rsidR="009E5EF5" w:rsidRDefault="009E5EF5" w:rsidP="009167B8">
      <w:pPr>
        <w:snapToGrid w:val="0"/>
        <w:jc w:val="both"/>
        <w:rPr>
          <w:ins w:id="236" w:author="Eko Onggosanusi" w:date="2021-04-09T23:49:00Z"/>
          <w:color w:val="FF0000"/>
          <w:sz w:val="20"/>
          <w:szCs w:val="20"/>
        </w:rPr>
      </w:pPr>
    </w:p>
    <w:p w14:paraId="2856EFC6" w14:textId="77777777" w:rsidR="009E5EF5" w:rsidRDefault="009E5EF5" w:rsidP="009167B8">
      <w:pPr>
        <w:snapToGrid w:val="0"/>
        <w:jc w:val="both"/>
        <w:rPr>
          <w:ins w:id="237" w:author="Eko Onggosanusi" w:date="2021-04-09T23:38:00Z"/>
          <w:sz w:val="20"/>
          <w:szCs w:val="20"/>
        </w:rPr>
      </w:pPr>
    </w:p>
    <w:p w14:paraId="779D132B" w14:textId="27CB2E56" w:rsidR="00F1001D" w:rsidRDefault="00F1001D" w:rsidP="00021986">
      <w:pPr>
        <w:snapToGrid w:val="0"/>
        <w:jc w:val="both"/>
        <w:rPr>
          <w:ins w:id="238" w:author="Eko Onggosanusi" w:date="2021-04-09T23:38:00Z"/>
          <w:sz w:val="20"/>
          <w:szCs w:val="20"/>
          <w:lang w:eastAsia="zh-CN"/>
        </w:rPr>
      </w:pPr>
      <w:ins w:id="239" w:author="Eko Onggosanusi" w:date="2021-04-09T23:38:00Z">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ins>
    </w:p>
    <w:p w14:paraId="66F486BB" w14:textId="666118A4" w:rsidR="00D145EF" w:rsidRDefault="00D145EF" w:rsidP="00021986">
      <w:pPr>
        <w:pStyle w:val="ListParagraph"/>
        <w:numPr>
          <w:ilvl w:val="0"/>
          <w:numId w:val="85"/>
        </w:numPr>
        <w:snapToGrid w:val="0"/>
        <w:spacing w:after="0" w:line="240" w:lineRule="auto"/>
        <w:jc w:val="both"/>
        <w:rPr>
          <w:ins w:id="240" w:author="Eko Onggosanusi" w:date="2021-04-09T23:39:00Z"/>
          <w:sz w:val="20"/>
          <w:szCs w:val="20"/>
        </w:rPr>
      </w:pPr>
      <w:ins w:id="241" w:author="Eko Onggosanusi" w:date="2021-04-09T23:39:00Z">
        <w:r>
          <w:rPr>
            <w:sz w:val="20"/>
            <w:szCs w:val="20"/>
          </w:rPr>
          <w:t>This implies that NW triggering (via, e.g. CSI request) is not utilized</w:t>
        </w:r>
      </w:ins>
    </w:p>
    <w:p w14:paraId="38BD5E54" w14:textId="4AF73AC6" w:rsidR="00EC306E" w:rsidRPr="00D145EF" w:rsidRDefault="00D145EF" w:rsidP="00021986">
      <w:pPr>
        <w:pStyle w:val="ListParagraph"/>
        <w:numPr>
          <w:ilvl w:val="0"/>
          <w:numId w:val="85"/>
        </w:numPr>
        <w:snapToGrid w:val="0"/>
        <w:spacing w:after="0" w:line="240" w:lineRule="auto"/>
        <w:jc w:val="both"/>
        <w:rPr>
          <w:sz w:val="20"/>
          <w:szCs w:val="20"/>
        </w:rPr>
      </w:pPr>
      <w:ins w:id="242" w:author="Eko Onggosanusi" w:date="2021-04-09T23:39:00Z">
        <w:r>
          <w:rPr>
            <w:sz w:val="20"/>
            <w:szCs w:val="20"/>
          </w:rPr>
          <w:t xml:space="preserve">FFS: </w:t>
        </w:r>
      </w:ins>
      <w:ins w:id="243" w:author="Eko Onggosanusi" w:date="2021-04-09T23:40:00Z">
        <w:r w:rsidR="006A0504">
          <w:rPr>
            <w:sz w:val="20"/>
            <w:szCs w:val="20"/>
          </w:rPr>
          <w:t>Definition of triggering event</w:t>
        </w:r>
      </w:ins>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39AA5C2"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ins w:id="244" w:author="Eko Onggosanusi" w:date="2021-04-09T23:43:00Z"/>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ins w:id="245" w:author="Eko Onggosanusi" w:date="2021-04-09T23:43:00Z">
              <w:r>
                <w:rPr>
                  <w:rFonts w:eastAsia="DengXian"/>
                  <w:sz w:val="18"/>
                  <w:szCs w:val="18"/>
                  <w:lang w:eastAsia="zh-CN"/>
                </w:rPr>
                <w:t>[Mod: Added proposal 5.2. Would Docomo-san be fine with event-triggered for Opt2x as well?]</w:t>
              </w:r>
            </w:ins>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ins w:id="246" w:author="Eko Onggosanusi" w:date="2021-04-09T23:44:00Z">
              <w:r>
                <w:rPr>
                  <w:sz w:val="18"/>
                  <w:szCs w:val="18"/>
                  <w:lang w:eastAsia="zh-CN"/>
                </w:rPr>
                <w:t>[Mod: Done]</w:t>
              </w:r>
            </w:ins>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ins w:id="247" w:author="Eko Onggosanusi" w:date="2021-04-09T23:44:00Z">
              <w:r>
                <w:rPr>
                  <w:rFonts w:eastAsia="SimSun"/>
                  <w:sz w:val="18"/>
                  <w:szCs w:val="18"/>
                  <w:lang w:eastAsia="zh-CN"/>
                </w:rPr>
                <w:t xml:space="preserve">[Mod: Good point] </w:t>
              </w:r>
            </w:ins>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ins w:id="248" w:author="Eko Onggosanusi" w:date="2021-04-09T23:47:00Z">
              <w:r>
                <w:rPr>
                  <w:rFonts w:eastAsia="SimSun"/>
                  <w:sz w:val="18"/>
                  <w:szCs w:val="18"/>
                  <w:lang w:eastAsia="zh-CN"/>
                </w:rPr>
                <w:t>[Mod: From the table, 1A, 1D, and 2A seem to be the most supported ones.</w:t>
              </w:r>
            </w:ins>
            <w:ins w:id="249" w:author="Eko Onggosanusi" w:date="2021-04-09T23:48:00Z">
              <w:r>
                <w:rPr>
                  <w:rFonts w:eastAsia="SimSun"/>
                  <w:sz w:val="18"/>
                  <w:szCs w:val="18"/>
                  <w:lang w:eastAsia="zh-CN"/>
                </w:rPr>
                <w:t xml:space="preserve"> I removed 2C to be consistent.</w:t>
              </w:r>
            </w:ins>
            <w:ins w:id="250" w:author="Eko Onggosanusi" w:date="2021-04-09T23:49:00Z">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ins>
            <w:ins w:id="251" w:author="Eko Onggosanusi" w:date="2021-04-09T23:47:00Z">
              <w:r>
                <w:rPr>
                  <w:rFonts w:eastAsia="SimSun"/>
                  <w:sz w:val="18"/>
                  <w:szCs w:val="18"/>
                  <w:lang w:eastAsia="zh-CN"/>
                </w:rPr>
                <w:t>]</w:t>
              </w:r>
            </w:ins>
          </w:p>
          <w:p w14:paraId="45C2C5E0" w14:textId="77777777" w:rsidR="00D11AD4" w:rsidRDefault="00D11AD4" w:rsidP="00D11AD4">
            <w:pPr>
              <w:snapToGrid w:val="0"/>
              <w:rPr>
                <w:ins w:id="252" w:author="Eko Onggosanusi" w:date="2021-04-09T23:45:00Z"/>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ins w:id="253" w:author="Eko Onggosanusi" w:date="2021-04-09T23:45:00Z">
              <w:r>
                <w:rPr>
                  <w:rFonts w:eastAsia="SimSun"/>
                  <w:sz w:val="18"/>
                  <w:szCs w:val="18"/>
                  <w:lang w:eastAsia="zh-CN"/>
                </w:rPr>
                <w:t>[Mod: Added proposal 5.2 (good point)]</w:t>
              </w:r>
            </w:ins>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lastRenderedPageBreak/>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ins w:id="254" w:author="Eko Onggosanusi" w:date="2021-04-09T23:49:00Z">
              <w:r>
                <w:rPr>
                  <w:rFonts w:eastAsia="SimSun"/>
                  <w:sz w:val="18"/>
                  <w:szCs w:val="18"/>
                  <w:lang w:eastAsia="zh-CN"/>
                </w:rPr>
                <w:t>[Mod: Done]</w:t>
              </w:r>
            </w:ins>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1AFC2925" w:rsidR="00D11AD4" w:rsidRDefault="00D11AD4" w:rsidP="00D11AD4">
            <w:pPr>
              <w:snapToGrid w:val="0"/>
              <w:rPr>
                <w:rFonts w:eastAsia="SimSun"/>
                <w:sz w:val="18"/>
                <w:szCs w:val="18"/>
                <w:lang w:eastAsia="zh-CN"/>
              </w:rPr>
            </w:pPr>
            <w:r>
              <w:rPr>
                <w:rFonts w:eastAsia="SimSun"/>
                <w:sz w:val="18"/>
                <w:szCs w:val="18"/>
                <w:lang w:eastAsia="zh-CN"/>
              </w:rPr>
              <w:lastRenderedPageBreak/>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658C2E1C"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r w:rsidR="00576F64">
              <w:rPr>
                <w:sz w:val="18"/>
                <w:szCs w:val="18"/>
              </w:rPr>
              <w:t>, NTT Docomo</w:t>
            </w:r>
          </w:p>
          <w:p w14:paraId="55667A36" w14:textId="77777777" w:rsidR="002E6C30" w:rsidRDefault="002E6C30" w:rsidP="000F796D">
            <w:pPr>
              <w:snapToGrid w:val="0"/>
              <w:rPr>
                <w:sz w:val="18"/>
                <w:szCs w:val="18"/>
              </w:rPr>
            </w:pPr>
          </w:p>
          <w:p w14:paraId="576B524A" w14:textId="0D9B97EC" w:rsidR="002E6C30" w:rsidRDefault="002E6C30" w:rsidP="002E6C30">
            <w:pPr>
              <w:snapToGrid w:val="0"/>
              <w:rPr>
                <w:sz w:val="18"/>
                <w:szCs w:val="18"/>
              </w:rPr>
            </w:pPr>
            <w:r w:rsidRPr="00D40374">
              <w:rPr>
                <w:b/>
                <w:sz w:val="18"/>
                <w:szCs w:val="18"/>
              </w:rPr>
              <w:t>NW provides QCL relationship for SSBs</w:t>
            </w:r>
            <w:r>
              <w:rPr>
                <w:sz w:val="18"/>
                <w:szCs w:val="18"/>
              </w:rPr>
              <w:t>: Apple</w:t>
            </w:r>
            <w:r w:rsidR="00FD1545">
              <w:rPr>
                <w:sz w:val="18"/>
                <w:szCs w:val="18"/>
              </w:rPr>
              <w:t>, Intel</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576F64" w:rsidRDefault="00576F64" w:rsidP="00576F64">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lastRenderedPageBreak/>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lastRenderedPageBreak/>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255" w:name="_Hlk49275654"/>
      <w:r>
        <w:rPr>
          <w:sz w:val="18"/>
          <w:szCs w:val="18"/>
        </w:rPr>
        <w:t>UE behavior for reception of signals and non-UE-specific control and data channels associated with non-serving cell(s)</w:t>
      </w:r>
      <w:bookmarkEnd w:id="255"/>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lastRenderedPageBreak/>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lastRenderedPageBreak/>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lastRenderedPageBreak/>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lastRenderedPageBreak/>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8A3DE7"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8A3DE7"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8A3DE7"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8A3DE7"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8A3DE7"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8A3DE7"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8A3DE7"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8A3DE7"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8A3DE7"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8A3DE7"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8A3DE7"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8A3DE7"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8A3DE7"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8A3DE7"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8A3DE7"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8A3DE7"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8A3DE7"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8A3DE7"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8A3DE7"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8A3DE7"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8A3DE7"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8A3DE7"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8A3DE7"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5911" w14:textId="77777777" w:rsidR="008A3DE7" w:rsidRDefault="008A3DE7">
      <w:r>
        <w:separator/>
      </w:r>
    </w:p>
  </w:endnote>
  <w:endnote w:type="continuationSeparator" w:id="0">
    <w:p w14:paraId="3B7ECD23" w14:textId="77777777" w:rsidR="008A3DE7" w:rsidRDefault="008A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DD823" w14:textId="77777777" w:rsidR="008A3DE7" w:rsidRDefault="008A3DE7">
      <w:r>
        <w:rPr>
          <w:color w:val="000000"/>
        </w:rPr>
        <w:separator/>
      </w:r>
    </w:p>
  </w:footnote>
  <w:footnote w:type="continuationSeparator" w:id="0">
    <w:p w14:paraId="716E29EB" w14:textId="77777777" w:rsidR="008A3DE7" w:rsidRDefault="008A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6"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5"/>
  </w:num>
  <w:num w:numId="2">
    <w:abstractNumId w:val="15"/>
  </w:num>
  <w:num w:numId="3">
    <w:abstractNumId w:val="10"/>
  </w:num>
  <w:num w:numId="4">
    <w:abstractNumId w:val="28"/>
  </w:num>
  <w:num w:numId="5">
    <w:abstractNumId w:val="58"/>
  </w:num>
  <w:num w:numId="6">
    <w:abstractNumId w:val="79"/>
  </w:num>
  <w:num w:numId="7">
    <w:abstractNumId w:val="16"/>
  </w:num>
  <w:num w:numId="8">
    <w:abstractNumId w:val="53"/>
  </w:num>
  <w:num w:numId="9">
    <w:abstractNumId w:val="50"/>
  </w:num>
  <w:num w:numId="10">
    <w:abstractNumId w:val="23"/>
  </w:num>
  <w:num w:numId="11">
    <w:abstractNumId w:val="48"/>
  </w:num>
  <w:num w:numId="12">
    <w:abstractNumId w:val="0"/>
  </w:num>
  <w:num w:numId="13">
    <w:abstractNumId w:val="82"/>
  </w:num>
  <w:num w:numId="14">
    <w:abstractNumId w:val="21"/>
  </w:num>
  <w:num w:numId="15">
    <w:abstractNumId w:val="26"/>
  </w:num>
  <w:num w:numId="16">
    <w:abstractNumId w:val="62"/>
  </w:num>
  <w:num w:numId="17">
    <w:abstractNumId w:val="1"/>
  </w:num>
  <w:num w:numId="18">
    <w:abstractNumId w:val="71"/>
  </w:num>
  <w:num w:numId="19">
    <w:abstractNumId w:val="60"/>
  </w:num>
  <w:num w:numId="20">
    <w:abstractNumId w:val="68"/>
  </w:num>
  <w:num w:numId="21">
    <w:abstractNumId w:val="51"/>
  </w:num>
  <w:num w:numId="22">
    <w:abstractNumId w:val="57"/>
  </w:num>
  <w:num w:numId="23">
    <w:abstractNumId w:val="13"/>
  </w:num>
  <w:num w:numId="24">
    <w:abstractNumId w:val="9"/>
  </w:num>
  <w:num w:numId="25">
    <w:abstractNumId w:val="81"/>
  </w:num>
  <w:num w:numId="26">
    <w:abstractNumId w:val="72"/>
  </w:num>
  <w:num w:numId="27">
    <w:abstractNumId w:val="19"/>
  </w:num>
  <w:num w:numId="28">
    <w:abstractNumId w:val="78"/>
  </w:num>
  <w:num w:numId="29">
    <w:abstractNumId w:val="2"/>
  </w:num>
  <w:num w:numId="30">
    <w:abstractNumId w:val="83"/>
  </w:num>
  <w:num w:numId="31">
    <w:abstractNumId w:val="20"/>
  </w:num>
  <w:num w:numId="32">
    <w:abstractNumId w:val="76"/>
  </w:num>
  <w:num w:numId="33">
    <w:abstractNumId w:val="8"/>
  </w:num>
  <w:num w:numId="34">
    <w:abstractNumId w:val="14"/>
  </w:num>
  <w:num w:numId="35">
    <w:abstractNumId w:val="74"/>
  </w:num>
  <w:num w:numId="36">
    <w:abstractNumId w:val="77"/>
  </w:num>
  <w:num w:numId="37">
    <w:abstractNumId w:val="27"/>
  </w:num>
  <w:num w:numId="38">
    <w:abstractNumId w:val="42"/>
  </w:num>
  <w:num w:numId="39">
    <w:abstractNumId w:val="22"/>
  </w:num>
  <w:num w:numId="40">
    <w:abstractNumId w:val="38"/>
  </w:num>
  <w:num w:numId="41">
    <w:abstractNumId w:val="64"/>
  </w:num>
  <w:num w:numId="42">
    <w:abstractNumId w:val="49"/>
  </w:num>
  <w:num w:numId="43">
    <w:abstractNumId w:val="7"/>
  </w:num>
  <w:num w:numId="44">
    <w:abstractNumId w:val="36"/>
  </w:num>
  <w:num w:numId="45">
    <w:abstractNumId w:val="80"/>
  </w:num>
  <w:num w:numId="46">
    <w:abstractNumId w:val="61"/>
  </w:num>
  <w:num w:numId="47">
    <w:abstractNumId w:val="73"/>
  </w:num>
  <w:num w:numId="48">
    <w:abstractNumId w:val="43"/>
  </w:num>
  <w:num w:numId="49">
    <w:abstractNumId w:val="25"/>
  </w:num>
  <w:num w:numId="50">
    <w:abstractNumId w:val="70"/>
  </w:num>
  <w:num w:numId="51">
    <w:abstractNumId w:val="37"/>
  </w:num>
  <w:num w:numId="52">
    <w:abstractNumId w:val="11"/>
  </w:num>
  <w:num w:numId="53">
    <w:abstractNumId w:val="6"/>
  </w:num>
  <w:num w:numId="54">
    <w:abstractNumId w:val="24"/>
  </w:num>
  <w:num w:numId="55">
    <w:abstractNumId w:val="3"/>
  </w:num>
  <w:num w:numId="56">
    <w:abstractNumId w:val="59"/>
  </w:num>
  <w:num w:numId="57">
    <w:abstractNumId w:val="17"/>
  </w:num>
  <w:num w:numId="58">
    <w:abstractNumId w:val="34"/>
  </w:num>
  <w:num w:numId="59">
    <w:abstractNumId w:val="47"/>
  </w:num>
  <w:num w:numId="60">
    <w:abstractNumId w:val="5"/>
  </w:num>
  <w:num w:numId="61">
    <w:abstractNumId w:val="31"/>
  </w:num>
  <w:num w:numId="62">
    <w:abstractNumId w:val="30"/>
  </w:num>
  <w:num w:numId="63">
    <w:abstractNumId w:val="40"/>
  </w:num>
  <w:num w:numId="64">
    <w:abstractNumId w:val="54"/>
  </w:num>
  <w:num w:numId="65">
    <w:abstractNumId w:val="44"/>
  </w:num>
  <w:num w:numId="66">
    <w:abstractNumId w:val="32"/>
  </w:num>
  <w:num w:numId="67">
    <w:abstractNumId w:val="41"/>
  </w:num>
  <w:num w:numId="68">
    <w:abstractNumId w:val="12"/>
  </w:num>
  <w:num w:numId="69">
    <w:abstractNumId w:val="39"/>
  </w:num>
  <w:num w:numId="70">
    <w:abstractNumId w:val="66"/>
  </w:num>
  <w:num w:numId="71">
    <w:abstractNumId w:val="18"/>
  </w:num>
  <w:num w:numId="72">
    <w:abstractNumId w:val="29"/>
  </w:num>
  <w:num w:numId="73">
    <w:abstractNumId w:val="52"/>
  </w:num>
  <w:num w:numId="74">
    <w:abstractNumId w:val="4"/>
  </w:num>
  <w:num w:numId="75">
    <w:abstractNumId w:val="35"/>
  </w:num>
  <w:num w:numId="76">
    <w:abstractNumId w:val="33"/>
  </w:num>
  <w:num w:numId="77">
    <w:abstractNumId w:val="55"/>
  </w:num>
  <w:num w:numId="78">
    <w:abstractNumId w:val="69"/>
  </w:num>
  <w:num w:numId="79">
    <w:abstractNumId w:val="69"/>
  </w:num>
  <w:num w:numId="80">
    <w:abstractNumId w:val="56"/>
  </w:num>
  <w:num w:numId="81">
    <w:abstractNumId w:val="67"/>
  </w:num>
  <w:num w:numId="82">
    <w:abstractNumId w:val="46"/>
  </w:num>
  <w:num w:numId="83">
    <w:abstractNumId w:val="65"/>
  </w:num>
  <w:num w:numId="84">
    <w:abstractNumId w:val="63"/>
  </w:num>
  <w:num w:numId="85">
    <w:abstractNumId w:val="4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78D4"/>
    <w:rsid w:val="000121CD"/>
    <w:rsid w:val="00015A92"/>
    <w:rsid w:val="0002173F"/>
    <w:rsid w:val="00021986"/>
    <w:rsid w:val="0002290B"/>
    <w:rsid w:val="00025EAA"/>
    <w:rsid w:val="00041532"/>
    <w:rsid w:val="00041C57"/>
    <w:rsid w:val="000512E9"/>
    <w:rsid w:val="000526D4"/>
    <w:rsid w:val="00054E37"/>
    <w:rsid w:val="00055145"/>
    <w:rsid w:val="00070AA9"/>
    <w:rsid w:val="00071B43"/>
    <w:rsid w:val="00072EAE"/>
    <w:rsid w:val="00074F5D"/>
    <w:rsid w:val="0008264B"/>
    <w:rsid w:val="000853EF"/>
    <w:rsid w:val="00085E54"/>
    <w:rsid w:val="00086A35"/>
    <w:rsid w:val="000935AD"/>
    <w:rsid w:val="00093D09"/>
    <w:rsid w:val="000944E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5BE9"/>
    <w:rsid w:val="000D62DE"/>
    <w:rsid w:val="000D666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55A9"/>
    <w:rsid w:val="00121469"/>
    <w:rsid w:val="00127BD1"/>
    <w:rsid w:val="00130C6C"/>
    <w:rsid w:val="00132654"/>
    <w:rsid w:val="00136FC9"/>
    <w:rsid w:val="00137A10"/>
    <w:rsid w:val="001478BC"/>
    <w:rsid w:val="00150478"/>
    <w:rsid w:val="00155574"/>
    <w:rsid w:val="00160423"/>
    <w:rsid w:val="00163160"/>
    <w:rsid w:val="0016334C"/>
    <w:rsid w:val="00164554"/>
    <w:rsid w:val="001658E2"/>
    <w:rsid w:val="001729EE"/>
    <w:rsid w:val="0017471A"/>
    <w:rsid w:val="001803F5"/>
    <w:rsid w:val="00181229"/>
    <w:rsid w:val="001825C9"/>
    <w:rsid w:val="00184158"/>
    <w:rsid w:val="00186719"/>
    <w:rsid w:val="00190479"/>
    <w:rsid w:val="001910A9"/>
    <w:rsid w:val="00194772"/>
    <w:rsid w:val="001A6321"/>
    <w:rsid w:val="001B1399"/>
    <w:rsid w:val="001B249E"/>
    <w:rsid w:val="001B25CE"/>
    <w:rsid w:val="001B28C0"/>
    <w:rsid w:val="001B7737"/>
    <w:rsid w:val="001B7E66"/>
    <w:rsid w:val="001C208C"/>
    <w:rsid w:val="001C39FB"/>
    <w:rsid w:val="001C4581"/>
    <w:rsid w:val="001D0443"/>
    <w:rsid w:val="001D2631"/>
    <w:rsid w:val="001D4269"/>
    <w:rsid w:val="001D52C3"/>
    <w:rsid w:val="001E4EE9"/>
    <w:rsid w:val="001E5568"/>
    <w:rsid w:val="001F01E3"/>
    <w:rsid w:val="001F0471"/>
    <w:rsid w:val="001F1D88"/>
    <w:rsid w:val="001F1F0E"/>
    <w:rsid w:val="001F4B4E"/>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3AA5"/>
    <w:rsid w:val="00244173"/>
    <w:rsid w:val="00247F35"/>
    <w:rsid w:val="002500A9"/>
    <w:rsid w:val="00252629"/>
    <w:rsid w:val="00256E27"/>
    <w:rsid w:val="0026304A"/>
    <w:rsid w:val="00267D73"/>
    <w:rsid w:val="00275349"/>
    <w:rsid w:val="0027720E"/>
    <w:rsid w:val="00280DC0"/>
    <w:rsid w:val="00294361"/>
    <w:rsid w:val="00295AC1"/>
    <w:rsid w:val="002969E1"/>
    <w:rsid w:val="00297EF3"/>
    <w:rsid w:val="002A3237"/>
    <w:rsid w:val="002A37A6"/>
    <w:rsid w:val="002A43BF"/>
    <w:rsid w:val="002A5796"/>
    <w:rsid w:val="002A6F6F"/>
    <w:rsid w:val="002B1163"/>
    <w:rsid w:val="002B1927"/>
    <w:rsid w:val="002B59CC"/>
    <w:rsid w:val="002B60DF"/>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1173E"/>
    <w:rsid w:val="00314017"/>
    <w:rsid w:val="00315531"/>
    <w:rsid w:val="00316B60"/>
    <w:rsid w:val="00321F3B"/>
    <w:rsid w:val="003315C3"/>
    <w:rsid w:val="00334F64"/>
    <w:rsid w:val="0033738F"/>
    <w:rsid w:val="003400ED"/>
    <w:rsid w:val="00341416"/>
    <w:rsid w:val="00342D40"/>
    <w:rsid w:val="003507A5"/>
    <w:rsid w:val="003603F9"/>
    <w:rsid w:val="00363572"/>
    <w:rsid w:val="00365765"/>
    <w:rsid w:val="0036791E"/>
    <w:rsid w:val="00372A59"/>
    <w:rsid w:val="00374B9A"/>
    <w:rsid w:val="00380C4B"/>
    <w:rsid w:val="003832EA"/>
    <w:rsid w:val="00384761"/>
    <w:rsid w:val="00390EC8"/>
    <w:rsid w:val="003A1A56"/>
    <w:rsid w:val="003A4600"/>
    <w:rsid w:val="003A5D94"/>
    <w:rsid w:val="003A735F"/>
    <w:rsid w:val="003B2799"/>
    <w:rsid w:val="003B45A3"/>
    <w:rsid w:val="003C4138"/>
    <w:rsid w:val="003C6FCD"/>
    <w:rsid w:val="003D46B3"/>
    <w:rsid w:val="003D55E5"/>
    <w:rsid w:val="003D6EC6"/>
    <w:rsid w:val="003E3890"/>
    <w:rsid w:val="003E4171"/>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70E02"/>
    <w:rsid w:val="00470F2D"/>
    <w:rsid w:val="00472FC6"/>
    <w:rsid w:val="00475BDF"/>
    <w:rsid w:val="00480E91"/>
    <w:rsid w:val="00481652"/>
    <w:rsid w:val="0049191A"/>
    <w:rsid w:val="00494DA2"/>
    <w:rsid w:val="0049597A"/>
    <w:rsid w:val="004A135C"/>
    <w:rsid w:val="004B2A3E"/>
    <w:rsid w:val="004B39CB"/>
    <w:rsid w:val="004B5E0B"/>
    <w:rsid w:val="004B79E8"/>
    <w:rsid w:val="004C00D8"/>
    <w:rsid w:val="004C3E1C"/>
    <w:rsid w:val="004C75CB"/>
    <w:rsid w:val="004C78A2"/>
    <w:rsid w:val="004D4EF1"/>
    <w:rsid w:val="004D5C10"/>
    <w:rsid w:val="004E1B59"/>
    <w:rsid w:val="004E44D8"/>
    <w:rsid w:val="004F1559"/>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B236A"/>
    <w:rsid w:val="005B33AA"/>
    <w:rsid w:val="005B4F54"/>
    <w:rsid w:val="005B73C8"/>
    <w:rsid w:val="005C46A0"/>
    <w:rsid w:val="005C4742"/>
    <w:rsid w:val="005D1106"/>
    <w:rsid w:val="005D2173"/>
    <w:rsid w:val="005D2809"/>
    <w:rsid w:val="005D382D"/>
    <w:rsid w:val="005E11CF"/>
    <w:rsid w:val="005E58AD"/>
    <w:rsid w:val="005F36C8"/>
    <w:rsid w:val="005F559D"/>
    <w:rsid w:val="005F5D58"/>
    <w:rsid w:val="00600328"/>
    <w:rsid w:val="006008CF"/>
    <w:rsid w:val="0060484A"/>
    <w:rsid w:val="006132A4"/>
    <w:rsid w:val="006165A4"/>
    <w:rsid w:val="00616AB9"/>
    <w:rsid w:val="00617938"/>
    <w:rsid w:val="00623538"/>
    <w:rsid w:val="006236E8"/>
    <w:rsid w:val="006306D7"/>
    <w:rsid w:val="00633917"/>
    <w:rsid w:val="00634305"/>
    <w:rsid w:val="00635438"/>
    <w:rsid w:val="00636339"/>
    <w:rsid w:val="00636747"/>
    <w:rsid w:val="00636762"/>
    <w:rsid w:val="00642A9C"/>
    <w:rsid w:val="00644901"/>
    <w:rsid w:val="006508C3"/>
    <w:rsid w:val="00650C3E"/>
    <w:rsid w:val="00651E60"/>
    <w:rsid w:val="00651FB4"/>
    <w:rsid w:val="00652318"/>
    <w:rsid w:val="00654893"/>
    <w:rsid w:val="00656391"/>
    <w:rsid w:val="006652D1"/>
    <w:rsid w:val="00667F41"/>
    <w:rsid w:val="00671E99"/>
    <w:rsid w:val="00682F04"/>
    <w:rsid w:val="00683D35"/>
    <w:rsid w:val="00687666"/>
    <w:rsid w:val="006904CE"/>
    <w:rsid w:val="00690972"/>
    <w:rsid w:val="0069189E"/>
    <w:rsid w:val="00691F29"/>
    <w:rsid w:val="0069209B"/>
    <w:rsid w:val="00694E19"/>
    <w:rsid w:val="00697ABD"/>
    <w:rsid w:val="00697F15"/>
    <w:rsid w:val="006A0504"/>
    <w:rsid w:val="006A47AD"/>
    <w:rsid w:val="006A6F99"/>
    <w:rsid w:val="006B4029"/>
    <w:rsid w:val="006B6218"/>
    <w:rsid w:val="006B6BDC"/>
    <w:rsid w:val="006B78F1"/>
    <w:rsid w:val="006C1F83"/>
    <w:rsid w:val="006C3256"/>
    <w:rsid w:val="006C76C7"/>
    <w:rsid w:val="006E23CA"/>
    <w:rsid w:val="006F00C6"/>
    <w:rsid w:val="006F1B3B"/>
    <w:rsid w:val="006F5ED6"/>
    <w:rsid w:val="006F6008"/>
    <w:rsid w:val="00710292"/>
    <w:rsid w:val="0071532A"/>
    <w:rsid w:val="00715A1A"/>
    <w:rsid w:val="00716881"/>
    <w:rsid w:val="00717E4F"/>
    <w:rsid w:val="007276E1"/>
    <w:rsid w:val="007322BF"/>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A62EA"/>
    <w:rsid w:val="007B2B36"/>
    <w:rsid w:val="007B511A"/>
    <w:rsid w:val="007C336C"/>
    <w:rsid w:val="007C6EDA"/>
    <w:rsid w:val="007D2F6E"/>
    <w:rsid w:val="007D79F2"/>
    <w:rsid w:val="007D7F5B"/>
    <w:rsid w:val="007E58EF"/>
    <w:rsid w:val="007E6BA3"/>
    <w:rsid w:val="007E7117"/>
    <w:rsid w:val="007F0EC6"/>
    <w:rsid w:val="007F3969"/>
    <w:rsid w:val="007F5A62"/>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DE7"/>
    <w:rsid w:val="008A3F5F"/>
    <w:rsid w:val="008A5128"/>
    <w:rsid w:val="008A64C0"/>
    <w:rsid w:val="008B20E6"/>
    <w:rsid w:val="008B26EC"/>
    <w:rsid w:val="008B5534"/>
    <w:rsid w:val="008B5BA8"/>
    <w:rsid w:val="008B6FDB"/>
    <w:rsid w:val="008C30AB"/>
    <w:rsid w:val="008D7A40"/>
    <w:rsid w:val="008E3462"/>
    <w:rsid w:val="008E3D04"/>
    <w:rsid w:val="008E45C6"/>
    <w:rsid w:val="008E60A4"/>
    <w:rsid w:val="008E77F5"/>
    <w:rsid w:val="008F1AE3"/>
    <w:rsid w:val="008F722B"/>
    <w:rsid w:val="008F7530"/>
    <w:rsid w:val="00902026"/>
    <w:rsid w:val="009058E5"/>
    <w:rsid w:val="0091384F"/>
    <w:rsid w:val="009167B8"/>
    <w:rsid w:val="00916AE1"/>
    <w:rsid w:val="009214E4"/>
    <w:rsid w:val="00925D97"/>
    <w:rsid w:val="00927F86"/>
    <w:rsid w:val="009332E2"/>
    <w:rsid w:val="0093347A"/>
    <w:rsid w:val="00936466"/>
    <w:rsid w:val="009458AA"/>
    <w:rsid w:val="00952762"/>
    <w:rsid w:val="00952ABE"/>
    <w:rsid w:val="009559F4"/>
    <w:rsid w:val="0096773A"/>
    <w:rsid w:val="009706AA"/>
    <w:rsid w:val="00971EF4"/>
    <w:rsid w:val="00980E67"/>
    <w:rsid w:val="009835DB"/>
    <w:rsid w:val="009943EE"/>
    <w:rsid w:val="00994F72"/>
    <w:rsid w:val="00995373"/>
    <w:rsid w:val="009A3F1F"/>
    <w:rsid w:val="009A426F"/>
    <w:rsid w:val="009A5315"/>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3353"/>
    <w:rsid w:val="009F5F28"/>
    <w:rsid w:val="009F6C0F"/>
    <w:rsid w:val="009F7B4C"/>
    <w:rsid w:val="00A01760"/>
    <w:rsid w:val="00A1125F"/>
    <w:rsid w:val="00A1252F"/>
    <w:rsid w:val="00A17954"/>
    <w:rsid w:val="00A22549"/>
    <w:rsid w:val="00A23DAD"/>
    <w:rsid w:val="00A246EB"/>
    <w:rsid w:val="00A278A2"/>
    <w:rsid w:val="00A361E1"/>
    <w:rsid w:val="00A43DDB"/>
    <w:rsid w:val="00A47FF5"/>
    <w:rsid w:val="00A52EB6"/>
    <w:rsid w:val="00A54B16"/>
    <w:rsid w:val="00A55ED6"/>
    <w:rsid w:val="00A563A7"/>
    <w:rsid w:val="00A601CB"/>
    <w:rsid w:val="00A618E3"/>
    <w:rsid w:val="00A706D2"/>
    <w:rsid w:val="00A73875"/>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40EF"/>
    <w:rsid w:val="00AF0854"/>
    <w:rsid w:val="00AF28E8"/>
    <w:rsid w:val="00AF5F7D"/>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F54"/>
    <w:rsid w:val="00B2575A"/>
    <w:rsid w:val="00B268B0"/>
    <w:rsid w:val="00B26E6A"/>
    <w:rsid w:val="00B31DD0"/>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ADC"/>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7F1"/>
    <w:rsid w:val="00BD327E"/>
    <w:rsid w:val="00BD33F0"/>
    <w:rsid w:val="00BD36FA"/>
    <w:rsid w:val="00BD5D53"/>
    <w:rsid w:val="00BD6D3A"/>
    <w:rsid w:val="00BD7AC6"/>
    <w:rsid w:val="00BE1D80"/>
    <w:rsid w:val="00BE20D9"/>
    <w:rsid w:val="00BE28B6"/>
    <w:rsid w:val="00BE3704"/>
    <w:rsid w:val="00BE3FC4"/>
    <w:rsid w:val="00BE5FA8"/>
    <w:rsid w:val="00BE62BB"/>
    <w:rsid w:val="00BE6CF9"/>
    <w:rsid w:val="00BF2AF3"/>
    <w:rsid w:val="00BF3A56"/>
    <w:rsid w:val="00BF585A"/>
    <w:rsid w:val="00C00DE2"/>
    <w:rsid w:val="00C03126"/>
    <w:rsid w:val="00C0441F"/>
    <w:rsid w:val="00C049FC"/>
    <w:rsid w:val="00C07B92"/>
    <w:rsid w:val="00C07E39"/>
    <w:rsid w:val="00C101A1"/>
    <w:rsid w:val="00C1647B"/>
    <w:rsid w:val="00C20373"/>
    <w:rsid w:val="00C20637"/>
    <w:rsid w:val="00C22F64"/>
    <w:rsid w:val="00C31903"/>
    <w:rsid w:val="00C3262F"/>
    <w:rsid w:val="00C36F0F"/>
    <w:rsid w:val="00C40851"/>
    <w:rsid w:val="00C42538"/>
    <w:rsid w:val="00C43DBD"/>
    <w:rsid w:val="00C4475F"/>
    <w:rsid w:val="00C44EF8"/>
    <w:rsid w:val="00C46217"/>
    <w:rsid w:val="00C5521D"/>
    <w:rsid w:val="00C57E98"/>
    <w:rsid w:val="00C63C09"/>
    <w:rsid w:val="00C64067"/>
    <w:rsid w:val="00C65C7F"/>
    <w:rsid w:val="00C70802"/>
    <w:rsid w:val="00C755A5"/>
    <w:rsid w:val="00C806C0"/>
    <w:rsid w:val="00C8082D"/>
    <w:rsid w:val="00C81524"/>
    <w:rsid w:val="00C965FE"/>
    <w:rsid w:val="00C96925"/>
    <w:rsid w:val="00CA3AAF"/>
    <w:rsid w:val="00CA4A4F"/>
    <w:rsid w:val="00CA678A"/>
    <w:rsid w:val="00CB01D8"/>
    <w:rsid w:val="00CB0B6D"/>
    <w:rsid w:val="00CB56DF"/>
    <w:rsid w:val="00CB79FC"/>
    <w:rsid w:val="00CC1D60"/>
    <w:rsid w:val="00CC5D13"/>
    <w:rsid w:val="00CD0B69"/>
    <w:rsid w:val="00CD3A3A"/>
    <w:rsid w:val="00CD3B02"/>
    <w:rsid w:val="00CD5653"/>
    <w:rsid w:val="00CE0221"/>
    <w:rsid w:val="00CE539D"/>
    <w:rsid w:val="00CE7C3E"/>
    <w:rsid w:val="00CF2465"/>
    <w:rsid w:val="00CF3013"/>
    <w:rsid w:val="00D0253A"/>
    <w:rsid w:val="00D11AD4"/>
    <w:rsid w:val="00D145EF"/>
    <w:rsid w:val="00D266E7"/>
    <w:rsid w:val="00D268AD"/>
    <w:rsid w:val="00D32A9E"/>
    <w:rsid w:val="00D3444C"/>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137"/>
    <w:rsid w:val="00DA47AB"/>
    <w:rsid w:val="00DA68E7"/>
    <w:rsid w:val="00DB378E"/>
    <w:rsid w:val="00DB4263"/>
    <w:rsid w:val="00DC0270"/>
    <w:rsid w:val="00DC169E"/>
    <w:rsid w:val="00DC3143"/>
    <w:rsid w:val="00DC4C29"/>
    <w:rsid w:val="00DC63C2"/>
    <w:rsid w:val="00DE25B8"/>
    <w:rsid w:val="00DE2D69"/>
    <w:rsid w:val="00DE37B1"/>
    <w:rsid w:val="00DF6BAB"/>
    <w:rsid w:val="00E011DF"/>
    <w:rsid w:val="00E03070"/>
    <w:rsid w:val="00E035F5"/>
    <w:rsid w:val="00E03BDF"/>
    <w:rsid w:val="00E03C98"/>
    <w:rsid w:val="00E044AF"/>
    <w:rsid w:val="00E2274D"/>
    <w:rsid w:val="00E238BB"/>
    <w:rsid w:val="00E24E92"/>
    <w:rsid w:val="00E26818"/>
    <w:rsid w:val="00E328E8"/>
    <w:rsid w:val="00E32A27"/>
    <w:rsid w:val="00E333B7"/>
    <w:rsid w:val="00E334B7"/>
    <w:rsid w:val="00E34788"/>
    <w:rsid w:val="00E34A6D"/>
    <w:rsid w:val="00E34EE0"/>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6A0A"/>
    <w:rsid w:val="00EE0096"/>
    <w:rsid w:val="00EE014E"/>
    <w:rsid w:val="00EE10DB"/>
    <w:rsid w:val="00EE2B34"/>
    <w:rsid w:val="00EF1954"/>
    <w:rsid w:val="00EF3BF2"/>
    <w:rsid w:val="00EF40A8"/>
    <w:rsid w:val="00EF41A5"/>
    <w:rsid w:val="00EF6109"/>
    <w:rsid w:val="00F0305D"/>
    <w:rsid w:val="00F03714"/>
    <w:rsid w:val="00F049C4"/>
    <w:rsid w:val="00F0582A"/>
    <w:rsid w:val="00F05E8D"/>
    <w:rsid w:val="00F07B7B"/>
    <w:rsid w:val="00F1001D"/>
    <w:rsid w:val="00F112EC"/>
    <w:rsid w:val="00F1736B"/>
    <w:rsid w:val="00F20047"/>
    <w:rsid w:val="00F22248"/>
    <w:rsid w:val="00F25110"/>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A0118"/>
    <w:rsid w:val="00FA0913"/>
    <w:rsid w:val="00FA0A94"/>
    <w:rsid w:val="00FA782B"/>
    <w:rsid w:val="00FA7AF4"/>
    <w:rsid w:val="00FB0CB4"/>
    <w:rsid w:val="00FB232B"/>
    <w:rsid w:val="00FC4106"/>
    <w:rsid w:val="00FC5521"/>
    <w:rsid w:val="00FD018E"/>
    <w:rsid w:val="00FD1284"/>
    <w:rsid w:val="00FD1545"/>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4086-9D16-481C-8335-90B14963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35</Pages>
  <Words>19317</Words>
  <Characters>110107</Characters>
  <Application>Microsoft Office Word</Application>
  <DocSecurity>0</DocSecurity>
  <Lines>917</Lines>
  <Paragraphs>258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97</cp:revision>
  <dcterms:created xsi:type="dcterms:W3CDTF">2021-04-10T03:23:00Z</dcterms:created>
  <dcterms:modified xsi:type="dcterms:W3CDTF">2021-04-10T04:50:00Z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