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6CF8509"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DA4137">
              <w:rPr>
                <w:color w:val="C45911" w:themeColor="accent2" w:themeShade="BF"/>
                <w:sz w:val="18"/>
                <w:szCs w:val="18"/>
              </w:rPr>
              <w:t>Xiaomi</w:t>
            </w:r>
            <w:ins w:id="2" w:author="Convida Wireless" w:date="2021-04-09T11:11:00Z">
              <w:r w:rsidR="00857E51">
                <w:rPr>
                  <w:color w:val="C45911" w:themeColor="accent2" w:themeShade="BF"/>
                  <w:sz w:val="18"/>
                  <w:szCs w:val="18"/>
                </w:rPr>
                <w:t>, Convida</w:t>
              </w:r>
            </w:ins>
          </w:p>
          <w:p w14:paraId="6A2DB843" w14:textId="177B3687"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582F9080"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r w:rsidR="00B016BE" w:rsidRPr="00DA4137">
              <w:rPr>
                <w:color w:val="C45911" w:themeColor="accent2" w:themeShade="BF"/>
                <w:sz w:val="18"/>
                <w:szCs w:val="18"/>
              </w:rPr>
              <w:t>Xiaomi</w:t>
            </w:r>
          </w:p>
          <w:p w14:paraId="61B4C497" w14:textId="719D3F0C"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ins w:id="3" w:author="Varatharaajan, Sutharshun" w:date="2021-04-09T11:34:00Z">
              <w:r w:rsidR="001D52C3">
                <w:rPr>
                  <w:sz w:val="18"/>
                  <w:szCs w:val="20"/>
                </w:rPr>
                <w:t>, Fraunhofer IIS/HHI</w:t>
              </w:r>
            </w:ins>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510E3AE6"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ins w:id="4" w:author="Yuki Matsumura" w:date="2021-04-09T16:32:00Z">
              <w:r w:rsidR="00D6701F">
                <w:rPr>
                  <w:sz w:val="18"/>
                  <w:szCs w:val="18"/>
                </w:rPr>
                <w:t>, NTT Docomo</w:t>
              </w:r>
            </w:ins>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16F9A6E8"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ins w:id="5" w:author="Convida Wireless" w:date="2021-04-09T11:11:00Z">
              <w:r w:rsidR="00857E51">
                <w:rPr>
                  <w:sz w:val="18"/>
                  <w:szCs w:val="20"/>
                </w:rPr>
                <w:t>, Convida</w:t>
              </w:r>
            </w:ins>
          </w:p>
          <w:p w14:paraId="44E8A720" w14:textId="77777777" w:rsidR="002A37A6" w:rsidRPr="00DC169E" w:rsidRDefault="002A37A6" w:rsidP="00DC169E">
            <w:pPr>
              <w:snapToGrid w:val="0"/>
              <w:rPr>
                <w:sz w:val="18"/>
                <w:szCs w:val="18"/>
              </w:rPr>
            </w:pPr>
          </w:p>
          <w:p w14:paraId="2C6060F3" w14:textId="4E991181" w:rsidR="00DC169E" w:rsidRPr="001D52C3" w:rsidRDefault="00BD33F0" w:rsidP="00DC169E">
            <w:pPr>
              <w:snapToGrid w:val="0"/>
              <w:rPr>
                <w:sz w:val="18"/>
                <w:szCs w:val="18"/>
                <w:lang w:val="de-DE"/>
                <w:rPrChange w:id="6" w:author="Varatharaajan, Sutharshun" w:date="2021-04-09T11:34:00Z">
                  <w:rPr>
                    <w:sz w:val="18"/>
                    <w:szCs w:val="18"/>
                  </w:rPr>
                </w:rPrChange>
              </w:rPr>
            </w:pPr>
            <w:r w:rsidRPr="001D52C3">
              <w:rPr>
                <w:b/>
                <w:sz w:val="18"/>
                <w:szCs w:val="18"/>
                <w:lang w:val="de-DE"/>
                <w:rPrChange w:id="7" w:author="Varatharaajan, Sutharshun" w:date="2021-04-09T11:34:00Z">
                  <w:rPr>
                    <w:b/>
                    <w:sz w:val="18"/>
                    <w:szCs w:val="18"/>
                  </w:rPr>
                </w:rPrChange>
              </w:rPr>
              <w:t>Alt2</w:t>
            </w:r>
            <w:r w:rsidR="002A37A6" w:rsidRPr="001D52C3">
              <w:rPr>
                <w:b/>
                <w:sz w:val="18"/>
                <w:szCs w:val="18"/>
                <w:lang w:val="de-DE"/>
                <w:rPrChange w:id="8" w:author="Varatharaajan, Sutharshun" w:date="2021-04-09T11:34:00Z">
                  <w:rPr>
                    <w:b/>
                    <w:sz w:val="18"/>
                    <w:szCs w:val="18"/>
                  </w:rPr>
                </w:rPrChange>
              </w:rPr>
              <w:t>A</w:t>
            </w:r>
            <w:r w:rsidR="001B7E66" w:rsidRPr="001D52C3">
              <w:rPr>
                <w:b/>
                <w:sz w:val="18"/>
                <w:szCs w:val="18"/>
                <w:lang w:val="de-DE"/>
                <w:rPrChange w:id="9" w:author="Varatharaajan, Sutharshun" w:date="2021-04-09T11:34:00Z">
                  <w:rPr>
                    <w:b/>
                    <w:sz w:val="18"/>
                    <w:szCs w:val="18"/>
                  </w:rPr>
                </w:rPrChange>
              </w:rPr>
              <w:t xml:space="preserve"> (4)</w:t>
            </w:r>
            <w:r w:rsidRPr="001D52C3">
              <w:rPr>
                <w:sz w:val="18"/>
                <w:szCs w:val="18"/>
                <w:lang w:val="de-DE"/>
                <w:rPrChange w:id="10" w:author="Varatharaajan, Sutharshun" w:date="2021-04-09T11:34:00Z">
                  <w:rPr>
                    <w:sz w:val="18"/>
                    <w:szCs w:val="18"/>
                  </w:rPr>
                </w:rPrChange>
              </w:rPr>
              <w:t>:</w:t>
            </w:r>
            <w:r w:rsidR="00E34EE0" w:rsidRPr="001D52C3">
              <w:rPr>
                <w:sz w:val="18"/>
                <w:szCs w:val="18"/>
                <w:lang w:val="de-DE"/>
                <w:rPrChange w:id="11" w:author="Varatharaajan, Sutharshun" w:date="2021-04-09T11:34:00Z">
                  <w:rPr>
                    <w:sz w:val="18"/>
                    <w:szCs w:val="18"/>
                  </w:rPr>
                </w:rPrChange>
              </w:rPr>
              <w:t xml:space="preserve"> </w:t>
            </w:r>
            <w:r w:rsidR="00C40851" w:rsidRPr="001D52C3">
              <w:rPr>
                <w:sz w:val="18"/>
                <w:szCs w:val="18"/>
                <w:lang w:val="de-DE"/>
                <w:rPrChange w:id="12" w:author="Varatharaajan, Sutharshun" w:date="2021-04-09T11:34:00Z">
                  <w:rPr>
                    <w:sz w:val="18"/>
                    <w:szCs w:val="18"/>
                  </w:rPr>
                </w:rPrChange>
              </w:rPr>
              <w:t>Ericsson</w:t>
            </w:r>
            <w:r w:rsidR="00F63DE0" w:rsidRPr="001D52C3">
              <w:rPr>
                <w:sz w:val="18"/>
                <w:szCs w:val="18"/>
                <w:lang w:val="de-DE"/>
                <w:rPrChange w:id="13" w:author="Varatharaajan, Sutharshun" w:date="2021-04-09T11:34:00Z">
                  <w:rPr>
                    <w:sz w:val="18"/>
                    <w:szCs w:val="18"/>
                  </w:rPr>
                </w:rPrChange>
              </w:rPr>
              <w:t xml:space="preserve">, </w:t>
            </w:r>
            <w:r w:rsidR="00F20047" w:rsidRPr="001D52C3">
              <w:rPr>
                <w:sz w:val="18"/>
                <w:szCs w:val="18"/>
                <w:lang w:val="de-DE"/>
                <w:rPrChange w:id="14" w:author="Varatharaajan, Sutharshun" w:date="2021-04-09T11:34:00Z">
                  <w:rPr>
                    <w:sz w:val="18"/>
                    <w:szCs w:val="18"/>
                  </w:rPr>
                </w:rPrChange>
              </w:rPr>
              <w:t>NTT Docomo</w:t>
            </w:r>
            <w:r w:rsidR="006F00C6" w:rsidRPr="001D52C3">
              <w:rPr>
                <w:sz w:val="18"/>
                <w:szCs w:val="18"/>
                <w:lang w:val="de-DE"/>
                <w:rPrChange w:id="15" w:author="Varatharaajan, Sutharshun" w:date="2021-04-09T11:34:00Z">
                  <w:rPr>
                    <w:sz w:val="18"/>
                    <w:szCs w:val="18"/>
                  </w:rPr>
                </w:rPrChange>
              </w:rPr>
              <w:t>, LGE,</w:t>
            </w:r>
            <w:r w:rsidR="00E34EE0" w:rsidRPr="001D52C3">
              <w:rPr>
                <w:sz w:val="18"/>
                <w:szCs w:val="18"/>
                <w:lang w:val="de-DE"/>
                <w:rPrChange w:id="16" w:author="Varatharaajan, Sutharshun" w:date="2021-04-09T11:34:00Z">
                  <w:rPr>
                    <w:sz w:val="18"/>
                    <w:szCs w:val="18"/>
                  </w:rPr>
                </w:rPrChange>
              </w:rPr>
              <w:t xml:space="preserve"> </w:t>
            </w:r>
            <w:r w:rsidR="006F00C6" w:rsidRPr="001D52C3">
              <w:rPr>
                <w:sz w:val="18"/>
                <w:szCs w:val="18"/>
                <w:lang w:val="de-DE"/>
                <w:rPrChange w:id="17" w:author="Varatharaajan, Sutharshun" w:date="2021-04-09T11:34:00Z">
                  <w:rPr>
                    <w:sz w:val="18"/>
                    <w:szCs w:val="18"/>
                  </w:rPr>
                </w:rPrChange>
              </w:rPr>
              <w:t>NEC.</w:t>
            </w:r>
          </w:p>
          <w:p w14:paraId="08741A74" w14:textId="77777777" w:rsidR="002A37A6" w:rsidRPr="001D52C3" w:rsidRDefault="002A37A6" w:rsidP="00DC169E">
            <w:pPr>
              <w:snapToGrid w:val="0"/>
              <w:rPr>
                <w:sz w:val="18"/>
                <w:szCs w:val="18"/>
                <w:lang w:val="de-DE"/>
                <w:rPrChange w:id="18" w:author="Varatharaajan, Sutharshun" w:date="2021-04-09T11:34:00Z">
                  <w:rPr>
                    <w:sz w:val="18"/>
                    <w:szCs w:val="18"/>
                  </w:rPr>
                </w:rPrChange>
              </w:rPr>
            </w:pPr>
          </w:p>
          <w:p w14:paraId="69279540" w14:textId="4CE7E619" w:rsidR="00DC169E" w:rsidRPr="001D52C3" w:rsidRDefault="002A37A6" w:rsidP="00DC169E">
            <w:pPr>
              <w:snapToGrid w:val="0"/>
              <w:rPr>
                <w:sz w:val="18"/>
                <w:szCs w:val="18"/>
                <w:lang w:val="de-DE"/>
                <w:rPrChange w:id="19" w:author="Varatharaajan, Sutharshun" w:date="2021-04-09T11:34:00Z">
                  <w:rPr>
                    <w:sz w:val="18"/>
                    <w:szCs w:val="18"/>
                  </w:rPr>
                </w:rPrChange>
              </w:rPr>
            </w:pPr>
            <w:r w:rsidRPr="001D52C3">
              <w:rPr>
                <w:b/>
                <w:sz w:val="18"/>
                <w:szCs w:val="18"/>
                <w:lang w:val="de-DE"/>
                <w:rPrChange w:id="20" w:author="Varatharaajan, Sutharshun" w:date="2021-04-09T11:34:00Z">
                  <w:rPr>
                    <w:b/>
                    <w:sz w:val="18"/>
                    <w:szCs w:val="18"/>
                  </w:rPr>
                </w:rPrChange>
              </w:rPr>
              <w:t>Alt2B</w:t>
            </w:r>
            <w:r w:rsidR="001B7E66" w:rsidRPr="001D52C3">
              <w:rPr>
                <w:b/>
                <w:sz w:val="18"/>
                <w:szCs w:val="18"/>
                <w:lang w:val="de-DE"/>
                <w:rPrChange w:id="21" w:author="Varatharaajan, Sutharshun" w:date="2021-04-09T11:34:00Z">
                  <w:rPr>
                    <w:b/>
                    <w:sz w:val="18"/>
                    <w:szCs w:val="18"/>
                  </w:rPr>
                </w:rPrChange>
              </w:rPr>
              <w:t xml:space="preserve"> (2)</w:t>
            </w:r>
            <w:r w:rsidRPr="001D52C3">
              <w:rPr>
                <w:sz w:val="18"/>
                <w:szCs w:val="18"/>
                <w:lang w:val="de-DE"/>
                <w:rPrChange w:id="22" w:author="Varatharaajan, Sutharshun" w:date="2021-04-09T11:34:00Z">
                  <w:rPr>
                    <w:sz w:val="18"/>
                    <w:szCs w:val="18"/>
                  </w:rPr>
                </w:rPrChange>
              </w:rPr>
              <w:t>:</w:t>
            </w:r>
            <w:r w:rsidR="00F450B5" w:rsidRPr="001D52C3">
              <w:rPr>
                <w:sz w:val="18"/>
                <w:szCs w:val="18"/>
                <w:lang w:val="de-DE"/>
                <w:rPrChange w:id="23" w:author="Varatharaajan, Sutharshun" w:date="2021-04-09T11:34:00Z">
                  <w:rPr>
                    <w:sz w:val="18"/>
                    <w:szCs w:val="18"/>
                  </w:rPr>
                </w:rPrChange>
              </w:rPr>
              <w:t xml:space="preserve"> vivo</w:t>
            </w:r>
            <w:r w:rsidR="00D64C1D" w:rsidRPr="001D52C3">
              <w:rPr>
                <w:sz w:val="18"/>
                <w:szCs w:val="18"/>
                <w:lang w:val="de-DE"/>
                <w:rPrChange w:id="24" w:author="Varatharaajan, Sutharshun" w:date="2021-04-09T11:34:00Z">
                  <w:rPr>
                    <w:sz w:val="18"/>
                    <w:szCs w:val="18"/>
                  </w:rPr>
                </w:rPrChange>
              </w:rPr>
              <w:t>, ZTE</w:t>
            </w:r>
          </w:p>
          <w:p w14:paraId="2E95B289" w14:textId="77777777" w:rsidR="002A37A6" w:rsidRPr="001D52C3" w:rsidRDefault="002A37A6" w:rsidP="00DC169E">
            <w:pPr>
              <w:snapToGrid w:val="0"/>
              <w:rPr>
                <w:sz w:val="18"/>
                <w:szCs w:val="18"/>
                <w:lang w:val="de-DE"/>
                <w:rPrChange w:id="25" w:author="Varatharaajan, Sutharshun" w:date="2021-04-09T11:34:00Z">
                  <w:rPr>
                    <w:sz w:val="18"/>
                    <w:szCs w:val="18"/>
                  </w:rPr>
                </w:rPrChange>
              </w:rPr>
            </w:pPr>
          </w:p>
          <w:p w14:paraId="3FEEF608" w14:textId="39047903" w:rsidR="002A37A6" w:rsidRPr="001D52C3" w:rsidRDefault="00BD33F0" w:rsidP="00E34EE0">
            <w:pPr>
              <w:snapToGrid w:val="0"/>
              <w:rPr>
                <w:sz w:val="18"/>
                <w:szCs w:val="18"/>
                <w:lang w:val="de-DE"/>
                <w:rPrChange w:id="26" w:author="Varatharaajan, Sutharshun" w:date="2021-04-09T11:34:00Z">
                  <w:rPr>
                    <w:sz w:val="18"/>
                    <w:szCs w:val="18"/>
                  </w:rPr>
                </w:rPrChange>
              </w:rPr>
            </w:pPr>
            <w:r w:rsidRPr="001D52C3">
              <w:rPr>
                <w:b/>
                <w:sz w:val="18"/>
                <w:szCs w:val="18"/>
                <w:lang w:val="de-DE"/>
                <w:rPrChange w:id="27" w:author="Varatharaajan, Sutharshun" w:date="2021-04-09T11:34:00Z">
                  <w:rPr>
                    <w:b/>
                    <w:sz w:val="18"/>
                    <w:szCs w:val="18"/>
                  </w:rPr>
                </w:rPrChange>
              </w:rPr>
              <w:t>Alt3</w:t>
            </w:r>
            <w:r w:rsidR="001B7E66" w:rsidRPr="001D52C3">
              <w:rPr>
                <w:b/>
                <w:sz w:val="18"/>
                <w:szCs w:val="18"/>
                <w:lang w:val="de-DE"/>
                <w:rPrChange w:id="28" w:author="Varatharaajan, Sutharshun" w:date="2021-04-09T11:34:00Z">
                  <w:rPr>
                    <w:b/>
                    <w:sz w:val="18"/>
                    <w:szCs w:val="18"/>
                  </w:rPr>
                </w:rPrChange>
              </w:rPr>
              <w:t xml:space="preserve"> (10)</w:t>
            </w:r>
            <w:r w:rsidRPr="001D52C3">
              <w:rPr>
                <w:sz w:val="18"/>
                <w:szCs w:val="18"/>
                <w:lang w:val="de-DE"/>
                <w:rPrChange w:id="29" w:author="Varatharaajan, Sutharshun" w:date="2021-04-09T11:34:00Z">
                  <w:rPr>
                    <w:sz w:val="18"/>
                    <w:szCs w:val="18"/>
                  </w:rPr>
                </w:rPrChange>
              </w:rPr>
              <w:t>:</w:t>
            </w:r>
            <w:r w:rsidR="002A37A6" w:rsidRPr="001D52C3">
              <w:rPr>
                <w:rFonts w:eastAsia="DengXian"/>
                <w:sz w:val="18"/>
                <w:szCs w:val="18"/>
                <w:lang w:val="de-DE"/>
                <w:rPrChange w:id="30" w:author="Varatharaajan, Sutharshun" w:date="2021-04-09T11:34:00Z">
                  <w:rPr>
                    <w:rFonts w:eastAsia="DengXian"/>
                    <w:sz w:val="18"/>
                    <w:szCs w:val="18"/>
                  </w:rPr>
                </w:rPrChange>
              </w:rPr>
              <w:t xml:space="preserve"> </w:t>
            </w:r>
            <w:r w:rsidR="00E34EE0" w:rsidRPr="001D52C3">
              <w:rPr>
                <w:rFonts w:eastAsia="DengXian"/>
                <w:sz w:val="18"/>
                <w:szCs w:val="18"/>
                <w:lang w:val="de-DE"/>
                <w:rPrChange w:id="31" w:author="Varatharaajan, Sutharshun" w:date="2021-04-09T11:34:00Z">
                  <w:rPr>
                    <w:rFonts w:eastAsia="DengXian"/>
                    <w:sz w:val="18"/>
                    <w:szCs w:val="18"/>
                  </w:rPr>
                </w:rPrChange>
              </w:rPr>
              <w:t xml:space="preserve">CMCC, </w:t>
            </w:r>
            <w:r w:rsidR="00A246EB" w:rsidRPr="001D52C3">
              <w:rPr>
                <w:rFonts w:eastAsia="DengXian"/>
                <w:sz w:val="18"/>
                <w:szCs w:val="18"/>
                <w:lang w:val="de-DE"/>
                <w:rPrChange w:id="32" w:author="Varatharaajan, Sutharshun" w:date="2021-04-09T11:34:00Z">
                  <w:rPr>
                    <w:rFonts w:eastAsia="DengXian"/>
                    <w:sz w:val="18"/>
                    <w:szCs w:val="18"/>
                  </w:rPr>
                </w:rPrChange>
              </w:rPr>
              <w:t>Samsung</w:t>
            </w:r>
            <w:r w:rsidR="00D4467F" w:rsidRPr="001D52C3">
              <w:rPr>
                <w:rFonts w:eastAsia="DengXian"/>
                <w:sz w:val="18"/>
                <w:szCs w:val="18"/>
                <w:lang w:val="de-DE"/>
                <w:rPrChange w:id="33" w:author="Varatharaajan, Sutharshun" w:date="2021-04-09T11:34:00Z">
                  <w:rPr>
                    <w:rFonts w:eastAsia="DengXian"/>
                    <w:sz w:val="18"/>
                    <w:szCs w:val="18"/>
                  </w:rPr>
                </w:rPrChange>
              </w:rPr>
              <w:t>,</w:t>
            </w:r>
            <w:r w:rsidR="00F63DE0" w:rsidRPr="001D52C3">
              <w:rPr>
                <w:rFonts w:eastAsia="DengXian"/>
                <w:sz w:val="18"/>
                <w:szCs w:val="18"/>
                <w:lang w:val="de-DE"/>
                <w:rPrChange w:id="34" w:author="Varatharaajan, Sutharshun" w:date="2021-04-09T11:34:00Z">
                  <w:rPr>
                    <w:rFonts w:eastAsia="DengXian"/>
                    <w:sz w:val="18"/>
                    <w:szCs w:val="18"/>
                  </w:rPr>
                </w:rPrChange>
              </w:rPr>
              <w:t xml:space="preserve"> </w:t>
            </w:r>
            <w:r w:rsidR="00F20047" w:rsidRPr="001D52C3">
              <w:rPr>
                <w:rFonts w:eastAsia="DengXian"/>
                <w:sz w:val="18"/>
                <w:szCs w:val="18"/>
                <w:lang w:val="de-DE"/>
                <w:rPrChange w:id="35" w:author="Varatharaajan, Sutharshun" w:date="2021-04-09T11:34:00Z">
                  <w:rPr>
                    <w:rFonts w:eastAsia="DengXian"/>
                    <w:sz w:val="18"/>
                    <w:szCs w:val="18"/>
                  </w:rPr>
                </w:rPrChange>
              </w:rPr>
              <w:t>NTT Docomo</w:t>
            </w:r>
            <w:r w:rsidR="0086662A" w:rsidRPr="001D52C3">
              <w:rPr>
                <w:rFonts w:eastAsia="DengXian"/>
                <w:sz w:val="18"/>
                <w:szCs w:val="18"/>
                <w:lang w:val="de-DE"/>
                <w:rPrChange w:id="36" w:author="Varatharaajan, Sutharshun" w:date="2021-04-09T11:34:00Z">
                  <w:rPr>
                    <w:rFonts w:eastAsia="DengXian"/>
                    <w:sz w:val="18"/>
                    <w:szCs w:val="18"/>
                  </w:rPr>
                </w:rPrChange>
              </w:rPr>
              <w:t xml:space="preserve">, </w:t>
            </w:r>
            <w:r w:rsidR="00C81524" w:rsidRPr="001D52C3">
              <w:rPr>
                <w:rFonts w:eastAsia="DengXian"/>
                <w:sz w:val="18"/>
                <w:szCs w:val="18"/>
                <w:lang w:val="de-DE"/>
                <w:rPrChange w:id="37" w:author="Varatharaajan, Sutharshun" w:date="2021-04-09T11:34:00Z">
                  <w:rPr>
                    <w:rFonts w:eastAsia="DengXian"/>
                    <w:sz w:val="18"/>
                    <w:szCs w:val="18"/>
                  </w:rPr>
                </w:rPrChange>
              </w:rPr>
              <w:t>Huawei/HiSi</w:t>
            </w:r>
            <w:r w:rsidR="0086662A" w:rsidRPr="001D52C3">
              <w:rPr>
                <w:rFonts w:eastAsia="DengXian"/>
                <w:sz w:val="18"/>
                <w:szCs w:val="18"/>
                <w:lang w:val="de-DE"/>
                <w:rPrChange w:id="38" w:author="Varatharaajan, Sutharshun" w:date="2021-04-09T11:34:00Z">
                  <w:rPr>
                    <w:rFonts w:eastAsia="DengXian"/>
                    <w:sz w:val="18"/>
                    <w:szCs w:val="18"/>
                  </w:rPr>
                </w:rPrChange>
              </w:rPr>
              <w:t xml:space="preserve">, </w:t>
            </w:r>
            <w:r w:rsidR="009D0949" w:rsidRPr="001D52C3">
              <w:rPr>
                <w:rFonts w:eastAsia="DengXian"/>
                <w:sz w:val="18"/>
                <w:szCs w:val="18"/>
                <w:lang w:val="de-DE"/>
                <w:rPrChange w:id="39" w:author="Varatharaajan, Sutharshun" w:date="2021-04-09T11:34:00Z">
                  <w:rPr>
                    <w:rFonts w:eastAsia="DengXian"/>
                    <w:sz w:val="18"/>
                    <w:szCs w:val="18"/>
                  </w:rPr>
                </w:rPrChange>
              </w:rPr>
              <w:t>CATT</w:t>
            </w:r>
            <w:r w:rsidR="00B016BE" w:rsidRPr="001D52C3">
              <w:rPr>
                <w:rFonts w:eastAsia="DengXian"/>
                <w:sz w:val="18"/>
                <w:szCs w:val="18"/>
                <w:lang w:val="de-DE"/>
                <w:rPrChange w:id="40" w:author="Varatharaajan, Sutharshun" w:date="2021-04-09T11:34:00Z">
                  <w:rPr>
                    <w:rFonts w:eastAsia="DengXian"/>
                    <w:sz w:val="18"/>
                    <w:szCs w:val="18"/>
                  </w:rPr>
                </w:rPrChange>
              </w:rPr>
              <w:t xml:space="preserve">, </w:t>
            </w:r>
            <w:r w:rsidR="00B016BE" w:rsidRPr="001D52C3">
              <w:rPr>
                <w:sz w:val="18"/>
                <w:szCs w:val="20"/>
                <w:lang w:val="de-DE"/>
                <w:rPrChange w:id="41" w:author="Varatharaajan, Sutharshun" w:date="2021-04-09T11:34:00Z">
                  <w:rPr>
                    <w:sz w:val="18"/>
                    <w:szCs w:val="20"/>
                  </w:rPr>
                </w:rPrChange>
              </w:rPr>
              <w:t>Xiaomi</w:t>
            </w:r>
            <w:r w:rsidR="004F1559" w:rsidRPr="001D52C3">
              <w:rPr>
                <w:sz w:val="18"/>
                <w:szCs w:val="20"/>
                <w:lang w:val="de-DE"/>
                <w:rPrChange w:id="42" w:author="Varatharaajan, Sutharshun" w:date="2021-04-09T11:34:00Z">
                  <w:rPr>
                    <w:sz w:val="18"/>
                    <w:szCs w:val="20"/>
                  </w:rPr>
                </w:rPrChange>
              </w:rPr>
              <w:t xml:space="preserve">, Intel, </w:t>
            </w:r>
            <w:r w:rsidR="00150478" w:rsidRPr="001D52C3">
              <w:rPr>
                <w:sz w:val="18"/>
                <w:szCs w:val="20"/>
                <w:lang w:val="de-DE"/>
                <w:rPrChange w:id="43" w:author="Varatharaajan, Sutharshun" w:date="2021-04-09T11:34:00Z">
                  <w:rPr>
                    <w:sz w:val="18"/>
                    <w:szCs w:val="20"/>
                  </w:rPr>
                </w:rPrChange>
              </w:rPr>
              <w:t>Qualcomm</w:t>
            </w:r>
            <w:r w:rsidR="006F00C6" w:rsidRPr="001D52C3">
              <w:rPr>
                <w:sz w:val="18"/>
                <w:szCs w:val="20"/>
                <w:lang w:val="de-DE"/>
                <w:rPrChange w:id="44" w:author="Varatharaajan, Sutharshun" w:date="2021-04-09T11:34:00Z">
                  <w:rPr>
                    <w:sz w:val="18"/>
                    <w:szCs w:val="20"/>
                  </w:rPr>
                </w:rPrChange>
              </w:rPr>
              <w:t>, NEC</w:t>
            </w:r>
            <w:ins w:id="45" w:author="Convida Wireless" w:date="2021-04-09T11:11:00Z">
              <w:r w:rsidR="00857E51" w:rsidRPr="001D52C3">
                <w:rPr>
                  <w:sz w:val="18"/>
                  <w:szCs w:val="20"/>
                  <w:lang w:val="de-DE"/>
                  <w:rPrChange w:id="46" w:author="Varatharaajan, Sutharshun" w:date="2021-04-09T11:34:00Z">
                    <w:rPr>
                      <w:sz w:val="18"/>
                      <w:szCs w:val="20"/>
                    </w:rPr>
                  </w:rPrChange>
                </w:rPr>
                <w:t>, Convida</w:t>
              </w:r>
            </w:ins>
            <w:r w:rsidR="006F00C6" w:rsidRPr="001D52C3">
              <w:rPr>
                <w:sz w:val="18"/>
                <w:szCs w:val="20"/>
                <w:lang w:val="de-DE"/>
                <w:rPrChange w:id="47" w:author="Varatharaajan, Sutharshun" w:date="2021-04-09T11:34:00Z">
                  <w:rPr>
                    <w:sz w:val="18"/>
                    <w:szCs w:val="20"/>
                  </w:rPr>
                </w:rPrChang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8A373D7"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48" w:author="Yuki Matsumura" w:date="2021-04-09T16:32:00Z">
              <w:r w:rsidR="00D6701F">
                <w:rPr>
                  <w:sz w:val="18"/>
                  <w:szCs w:val="18"/>
                </w:rPr>
                <w:t>, NTT Docomo</w:t>
              </w:r>
            </w:ins>
          </w:p>
          <w:p w14:paraId="65FA1561" w14:textId="4D55DE8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319FEB3A"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49" w:author="Yuki Matsumura" w:date="2021-04-09T16:32:00Z">
              <w:r w:rsidR="00D6701F">
                <w:rPr>
                  <w:sz w:val="18"/>
                  <w:szCs w:val="18"/>
                </w:rPr>
                <w:t>, NTT Docomo</w:t>
              </w:r>
            </w:ins>
          </w:p>
          <w:p w14:paraId="442B1556" w14:textId="20A1405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D8D5C4B"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p>
          <w:p w14:paraId="7CB2B2BF" w14:textId="5F0FEE1B"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r w:rsidR="00D77F69">
              <w:rPr>
                <w:sz w:val="18"/>
                <w:szCs w:val="18"/>
              </w:rPr>
              <w:t>, Futurewei</w:t>
            </w:r>
            <w:ins w:id="50" w:author="Yuki Matsumura" w:date="2021-04-09T16:32:00Z">
              <w:r w:rsidR="00D6701F">
                <w:rPr>
                  <w:sz w:val="18"/>
                  <w:szCs w:val="18"/>
                </w:rPr>
                <w:t>, NTT Docomo</w:t>
              </w:r>
            </w:ins>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606EC048"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r w:rsidR="00041532">
              <w:rPr>
                <w:sz w:val="18"/>
                <w:szCs w:val="18"/>
              </w:rPr>
              <w:t xml:space="preserve">, </w:t>
            </w:r>
            <w:r w:rsidR="00041532" w:rsidRPr="00F43A6A">
              <w:rPr>
                <w:color w:val="C45911" w:themeColor="accent2" w:themeShade="BF"/>
                <w:sz w:val="18"/>
                <w:szCs w:val="18"/>
              </w:rPr>
              <w:t>Xiaomi</w:t>
            </w:r>
            <w:ins w:id="51" w:author="Convida Wireless" w:date="2021-04-09T11:12:00Z">
              <w:r w:rsidR="00857E51">
                <w:rPr>
                  <w:color w:val="C45911" w:themeColor="accent2" w:themeShade="BF"/>
                  <w:sz w:val="18"/>
                  <w:szCs w:val="18"/>
                </w:rPr>
                <w:t>, Convida</w:t>
              </w:r>
            </w:ins>
          </w:p>
          <w:p w14:paraId="1946D5C9" w14:textId="7B591009"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614AADFE"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2FAE469E"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1D52C3" w:rsidRDefault="006132A4" w:rsidP="006132A4">
            <w:pPr>
              <w:snapToGrid w:val="0"/>
              <w:rPr>
                <w:lang w:val="de-DE"/>
                <w:rPrChange w:id="52" w:author="Varatharaajan, Sutharshun" w:date="2021-04-09T11:34:00Z">
                  <w:rPr/>
                </w:rPrChange>
              </w:rPr>
            </w:pPr>
            <w:r w:rsidRPr="001D52C3">
              <w:rPr>
                <w:b/>
                <w:sz w:val="18"/>
                <w:szCs w:val="20"/>
                <w:lang w:val="de-DE"/>
                <w:rPrChange w:id="53" w:author="Varatharaajan, Sutharshun" w:date="2021-04-09T11:34:00Z">
                  <w:rPr>
                    <w:b/>
                    <w:sz w:val="18"/>
                    <w:szCs w:val="20"/>
                  </w:rPr>
                </w:rPrChange>
              </w:rPr>
              <w:t>Alt1</w:t>
            </w:r>
            <w:r w:rsidR="005B33AA" w:rsidRPr="001D52C3">
              <w:rPr>
                <w:b/>
                <w:sz w:val="18"/>
                <w:szCs w:val="20"/>
                <w:lang w:val="de-DE"/>
                <w:rPrChange w:id="54" w:author="Varatharaajan, Sutharshun" w:date="2021-04-09T11:34:00Z">
                  <w:rPr>
                    <w:b/>
                    <w:sz w:val="18"/>
                    <w:szCs w:val="20"/>
                  </w:rPr>
                </w:rPrChange>
              </w:rPr>
              <w:t xml:space="preserve"> (9)</w:t>
            </w:r>
            <w:r w:rsidRPr="001D52C3">
              <w:rPr>
                <w:sz w:val="18"/>
                <w:szCs w:val="20"/>
                <w:lang w:val="de-DE"/>
                <w:rPrChange w:id="55" w:author="Varatharaajan, Sutharshun" w:date="2021-04-09T11:34:00Z">
                  <w:rPr>
                    <w:sz w:val="18"/>
                    <w:szCs w:val="20"/>
                  </w:rPr>
                </w:rPrChange>
              </w:rPr>
              <w:t xml:space="preserve">: </w:t>
            </w:r>
            <w:r w:rsidR="00F450B5" w:rsidRPr="001D52C3">
              <w:rPr>
                <w:sz w:val="18"/>
                <w:szCs w:val="20"/>
                <w:lang w:val="de-DE"/>
                <w:rPrChange w:id="56" w:author="Varatharaajan, Sutharshun" w:date="2021-04-09T11:34:00Z">
                  <w:rPr>
                    <w:sz w:val="18"/>
                    <w:szCs w:val="20"/>
                  </w:rPr>
                </w:rPrChange>
              </w:rPr>
              <w:t>vivo</w:t>
            </w:r>
            <w:r w:rsidR="00A47FF5" w:rsidRPr="001D52C3">
              <w:rPr>
                <w:sz w:val="18"/>
                <w:szCs w:val="20"/>
                <w:lang w:val="de-DE"/>
                <w:rPrChange w:id="57" w:author="Varatharaajan, Sutharshun" w:date="2021-04-09T11:34:00Z">
                  <w:rPr>
                    <w:sz w:val="18"/>
                    <w:szCs w:val="20"/>
                  </w:rPr>
                </w:rPrChange>
              </w:rPr>
              <w:t xml:space="preserve">, </w:t>
            </w:r>
            <w:r w:rsidR="00A246EB" w:rsidRPr="001D52C3">
              <w:rPr>
                <w:sz w:val="18"/>
                <w:szCs w:val="20"/>
                <w:lang w:val="de-DE"/>
                <w:rPrChange w:id="58" w:author="Varatharaajan, Sutharshun" w:date="2021-04-09T11:34:00Z">
                  <w:rPr>
                    <w:sz w:val="18"/>
                    <w:szCs w:val="20"/>
                  </w:rPr>
                </w:rPrChange>
              </w:rPr>
              <w:t>Samsung</w:t>
            </w:r>
            <w:r w:rsidR="005A07AB" w:rsidRPr="001D52C3">
              <w:rPr>
                <w:sz w:val="18"/>
                <w:szCs w:val="20"/>
                <w:lang w:val="de-DE"/>
                <w:rPrChange w:id="59" w:author="Varatharaajan, Sutharshun" w:date="2021-04-09T11:34:00Z">
                  <w:rPr>
                    <w:sz w:val="18"/>
                    <w:szCs w:val="20"/>
                  </w:rPr>
                </w:rPrChange>
              </w:rPr>
              <w:t>, Spreadtrum,</w:t>
            </w:r>
            <w:r w:rsidR="00C07B92" w:rsidRPr="001D52C3">
              <w:rPr>
                <w:sz w:val="18"/>
                <w:szCs w:val="20"/>
                <w:lang w:val="de-DE"/>
                <w:rPrChange w:id="60" w:author="Varatharaajan, Sutharshun" w:date="2021-04-09T11:34:00Z">
                  <w:rPr>
                    <w:sz w:val="18"/>
                    <w:szCs w:val="20"/>
                  </w:rPr>
                </w:rPrChange>
              </w:rPr>
              <w:t xml:space="preserve"> ZTE, </w:t>
            </w:r>
            <w:r w:rsidR="004B5E0B" w:rsidRPr="001D52C3">
              <w:rPr>
                <w:sz w:val="18"/>
                <w:szCs w:val="20"/>
                <w:lang w:val="de-DE"/>
                <w:rPrChange w:id="61" w:author="Varatharaajan, Sutharshun" w:date="2021-04-09T11:34:00Z">
                  <w:rPr>
                    <w:sz w:val="18"/>
                    <w:szCs w:val="20"/>
                  </w:rPr>
                </w:rPrChange>
              </w:rPr>
              <w:t xml:space="preserve">MTK, </w:t>
            </w:r>
            <w:r w:rsidR="00EB3A1B" w:rsidRPr="001D52C3">
              <w:rPr>
                <w:sz w:val="18"/>
                <w:szCs w:val="20"/>
                <w:lang w:val="de-DE"/>
                <w:rPrChange w:id="62" w:author="Varatharaajan, Sutharshun" w:date="2021-04-09T11:34:00Z">
                  <w:rPr>
                    <w:sz w:val="18"/>
                    <w:szCs w:val="20"/>
                  </w:rPr>
                </w:rPrChange>
              </w:rPr>
              <w:t xml:space="preserve">Xiaomi, </w:t>
            </w:r>
            <w:r w:rsidR="004F1559" w:rsidRPr="001D52C3">
              <w:rPr>
                <w:sz w:val="18"/>
                <w:szCs w:val="20"/>
                <w:lang w:val="de-DE"/>
                <w:rPrChange w:id="63" w:author="Varatharaajan, Sutharshun" w:date="2021-04-09T11:34:00Z">
                  <w:rPr>
                    <w:sz w:val="18"/>
                    <w:szCs w:val="20"/>
                  </w:rPr>
                </w:rPrChange>
              </w:rPr>
              <w:t xml:space="preserve">Intel, </w:t>
            </w:r>
            <w:r w:rsidR="00150478" w:rsidRPr="001D52C3">
              <w:rPr>
                <w:sz w:val="18"/>
                <w:szCs w:val="20"/>
                <w:lang w:val="de-DE"/>
                <w:rPrChange w:id="64" w:author="Varatharaajan, Sutharshun" w:date="2021-04-09T11:34:00Z">
                  <w:rPr>
                    <w:sz w:val="18"/>
                    <w:szCs w:val="20"/>
                  </w:rPr>
                </w:rPrChange>
              </w:rPr>
              <w:t>Qualcomm</w:t>
            </w:r>
            <w:r w:rsidR="00AD3E42" w:rsidRPr="001D52C3">
              <w:rPr>
                <w:sz w:val="18"/>
                <w:szCs w:val="20"/>
                <w:lang w:val="de-DE"/>
                <w:rPrChange w:id="65" w:author="Varatharaajan, Sutharshun" w:date="2021-04-09T11:34:00Z">
                  <w:rPr>
                    <w:sz w:val="18"/>
                    <w:szCs w:val="20"/>
                  </w:rPr>
                </w:rPrChange>
              </w:rPr>
              <w:t>,</w:t>
            </w:r>
            <w:r w:rsidR="00596D7A" w:rsidRPr="001D52C3">
              <w:rPr>
                <w:sz w:val="18"/>
                <w:szCs w:val="20"/>
                <w:lang w:val="de-DE"/>
                <w:rPrChange w:id="66" w:author="Varatharaajan, Sutharshun" w:date="2021-04-09T11:34:00Z">
                  <w:rPr>
                    <w:sz w:val="18"/>
                    <w:szCs w:val="20"/>
                  </w:rPr>
                </w:rPrChange>
              </w:rPr>
              <w:t xml:space="preserve"> </w:t>
            </w:r>
            <w:r w:rsidR="00C96925" w:rsidRPr="001D52C3">
              <w:rPr>
                <w:sz w:val="18"/>
                <w:szCs w:val="20"/>
                <w:lang w:val="de-DE"/>
                <w:rPrChange w:id="67" w:author="Varatharaajan, Sutharshun" w:date="2021-04-09T11:34:00Z">
                  <w:rPr>
                    <w:sz w:val="18"/>
                    <w:szCs w:val="20"/>
                  </w:rPr>
                </w:rPrChange>
              </w:rPr>
              <w:t xml:space="preserve">Convida, </w:t>
            </w:r>
          </w:p>
          <w:p w14:paraId="55354280" w14:textId="77777777" w:rsidR="006132A4" w:rsidRPr="001D52C3" w:rsidRDefault="006132A4" w:rsidP="006132A4">
            <w:pPr>
              <w:snapToGrid w:val="0"/>
              <w:rPr>
                <w:sz w:val="18"/>
                <w:szCs w:val="20"/>
                <w:lang w:val="de-DE"/>
                <w:rPrChange w:id="68" w:author="Varatharaajan, Sutharshun" w:date="2021-04-09T11:34:00Z">
                  <w:rPr>
                    <w:sz w:val="18"/>
                    <w:szCs w:val="20"/>
                  </w:rPr>
                </w:rPrChange>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lastRenderedPageBreak/>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lastRenderedPageBreak/>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p>
          <w:p w14:paraId="59B8698C" w14:textId="77777777" w:rsidR="00130C6C" w:rsidRPr="008E3462" w:rsidRDefault="00130C6C" w:rsidP="00130C6C">
            <w:pPr>
              <w:snapToGrid w:val="0"/>
              <w:rPr>
                <w:sz w:val="18"/>
                <w:szCs w:val="20"/>
              </w:rPr>
            </w:pPr>
          </w:p>
          <w:p w14:paraId="12B6101B" w14:textId="0FF76083" w:rsidR="00130C6C" w:rsidRPr="008E3462" w:rsidRDefault="00130C6C" w:rsidP="00130C6C">
            <w:pPr>
              <w:snapToGrid w:val="0"/>
              <w:rPr>
                <w:b/>
                <w:sz w:val="18"/>
                <w:szCs w:val="20"/>
              </w:rPr>
            </w:pPr>
            <w:r w:rsidRPr="008E3462">
              <w:rPr>
                <w:b/>
                <w:sz w:val="18"/>
                <w:szCs w:val="20"/>
              </w:rPr>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ins w:id="69" w:author="Yuki Matsumura" w:date="2021-04-09T16:33:00Z">
              <w:r w:rsidR="00D6701F">
                <w:rPr>
                  <w:sz w:val="18"/>
                  <w:szCs w:val="20"/>
                </w:rPr>
                <w:t>, NTT Docomo</w:t>
              </w:r>
            </w:ins>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lastRenderedPageBreak/>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790A194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ins w:id="70" w:author="Varatharaajan, Sutharshun" w:date="2021-04-09T11:35:00Z">
              <w:r w:rsidR="001D52C3">
                <w:rPr>
                  <w:sz w:val="18"/>
                  <w:szCs w:val="20"/>
                  <w:lang w:eastAsia="zh-CN"/>
                </w:rPr>
                <w:t xml:space="preserve">, </w:t>
              </w:r>
              <w:r w:rsidR="001D52C3">
                <w:rPr>
                  <w:sz w:val="18"/>
                  <w:szCs w:val="20"/>
                </w:rPr>
                <w:t>Fraunhofer IIS/HHI (sTRP)</w:t>
              </w:r>
            </w:ins>
          </w:p>
          <w:p w14:paraId="67FE92AB" w14:textId="075D4C56"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F43A6A">
              <w:rPr>
                <w:color w:val="C45911" w:themeColor="accent2" w:themeShade="BF"/>
                <w:sz w:val="18"/>
                <w:szCs w:val="20"/>
              </w:rPr>
              <w:t>Xiaomi</w:t>
            </w:r>
            <w:ins w:id="71" w:author="Varatharaajan, Sutharshun" w:date="2021-04-09T11:35:00Z">
              <w:r w:rsidR="001D52C3">
                <w:rPr>
                  <w:sz w:val="18"/>
                  <w:szCs w:val="20"/>
                  <w:lang w:eastAsia="zh-CN"/>
                </w:rPr>
                <w:t xml:space="preserve">, </w:t>
              </w:r>
              <w:r w:rsidR="001D52C3">
                <w:rPr>
                  <w:sz w:val="18"/>
                  <w:szCs w:val="20"/>
                </w:rPr>
                <w:t>Fraunhofer IIS/HHI (mTRP)</w:t>
              </w:r>
            </w:ins>
          </w:p>
          <w:p w14:paraId="2C4D9831" w14:textId="0E5CB0C9"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37931CBB"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ins w:id="72" w:author="Varatharaajan, Sutharshun" w:date="2021-04-09T11:35:00Z">
              <w:r w:rsidR="001D52C3">
                <w:rPr>
                  <w:sz w:val="18"/>
                  <w:szCs w:val="20"/>
                  <w:lang w:eastAsia="zh-CN"/>
                </w:rPr>
                <w:t xml:space="preserve"> , </w:t>
              </w:r>
              <w:r w:rsidR="001D52C3">
                <w:rPr>
                  <w:sz w:val="18"/>
                  <w:szCs w:val="20"/>
                </w:rPr>
                <w:t>Fraunhofer IIS/HHI (sTRP)</w:t>
              </w:r>
            </w:ins>
          </w:p>
          <w:p w14:paraId="03182A2B" w14:textId="10F7A40D"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ins w:id="73" w:author="Varatharaajan, Sutharshun" w:date="2021-04-09T11:35:00Z">
              <w:r w:rsidR="001D52C3">
                <w:rPr>
                  <w:sz w:val="18"/>
                  <w:szCs w:val="20"/>
                  <w:lang w:eastAsia="zh-CN"/>
                </w:rPr>
                <w:t xml:space="preserve">, </w:t>
              </w:r>
              <w:r w:rsidR="001D52C3">
                <w:rPr>
                  <w:sz w:val="18"/>
                  <w:szCs w:val="20"/>
                </w:rPr>
                <w:t>Fraunhofer IIS/HHI (mTRP)</w:t>
              </w:r>
            </w:ins>
          </w:p>
          <w:p w14:paraId="5116587C" w14:textId="1687F19E"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3EC7ACC8" w:rsidR="00231A7C" w:rsidRDefault="00D75400" w:rsidP="005D382D">
      <w:pPr>
        <w:snapToGrid w:val="0"/>
        <w:jc w:val="both"/>
        <w:rPr>
          <w:sz w:val="20"/>
          <w:szCs w:val="20"/>
        </w:rPr>
      </w:pPr>
      <w:del w:id="74" w:author="Eko Onggosanusi" w:date="2021-04-08T22:52:00Z">
        <w:r w:rsidDel="009A426F">
          <w:rPr>
            <w:b/>
            <w:sz w:val="20"/>
            <w:szCs w:val="20"/>
            <w:u w:val="single"/>
          </w:rPr>
          <w:delText xml:space="preserve">Proposal </w:delText>
        </w:r>
      </w:del>
      <w:ins w:id="75" w:author="Eko Onggosanusi" w:date="2021-04-08T22:52:00Z">
        <w:r w:rsidR="009A426F">
          <w:rPr>
            <w:b/>
            <w:sz w:val="20"/>
            <w:szCs w:val="20"/>
            <w:u w:val="single"/>
          </w:rPr>
          <w:t xml:space="preserve">Conclusion </w:t>
        </w:r>
      </w:ins>
      <w:r>
        <w:rPr>
          <w:b/>
          <w:sz w:val="20"/>
          <w:szCs w:val="20"/>
          <w:u w:val="single"/>
        </w:rPr>
        <w:t>1.1</w:t>
      </w:r>
      <w:r>
        <w:rPr>
          <w:sz w:val="20"/>
          <w:szCs w:val="20"/>
        </w:rPr>
        <w:t>: O</w:t>
      </w:r>
      <w:r w:rsidR="005D382D">
        <w:rPr>
          <w:sz w:val="20"/>
          <w:szCs w:val="20"/>
        </w:rPr>
        <w:t>n Rel.17 unified TCI framework, in RAN1#104b-e:</w:t>
      </w:r>
    </w:p>
    <w:p w14:paraId="20F08BD4" w14:textId="01EAB5F7" w:rsid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lastRenderedPageBreak/>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447C37D8" w:rsidR="00633917" w:rsidRPr="00A26919" w:rsidDel="00BA30C4" w:rsidRDefault="00633917" w:rsidP="00633917">
      <w:pPr>
        <w:pStyle w:val="ListParagraph"/>
        <w:numPr>
          <w:ilvl w:val="1"/>
          <w:numId w:val="10"/>
        </w:numPr>
        <w:autoSpaceDN w:val="0"/>
        <w:snapToGrid w:val="0"/>
        <w:spacing w:after="0" w:line="240" w:lineRule="auto"/>
        <w:ind w:left="1440"/>
        <w:jc w:val="both"/>
        <w:rPr>
          <w:del w:id="76" w:author="Eko Onggosanusi" w:date="2021-04-08T22:53:00Z"/>
          <w:sz w:val="20"/>
          <w:szCs w:val="20"/>
        </w:rPr>
      </w:pPr>
      <w:del w:id="77" w:author="Eko Onggosanusi" w:date="2021-04-08T22:53:00Z">
        <w:r w:rsidRPr="00A26919" w:rsidDel="00BA30C4">
          <w:rPr>
            <w:sz w:val="20"/>
            <w:szCs w:val="20"/>
          </w:rPr>
          <w:delText>FFS: UE capability for the support of joint DL/UL TCI and/or separate DL/UL TCI</w:delText>
        </w:r>
      </w:del>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ins w:id="78" w:author="Eko Onggosanusi" w:date="2021-04-08T22:53:00Z"/>
          <w:sz w:val="20"/>
          <w:szCs w:val="20"/>
        </w:rPr>
      </w:pPr>
      <w:ins w:id="79" w:author="Eko Onggosanusi" w:date="2021-04-08T22:53:00Z">
        <w:r>
          <w:rPr>
            <w:sz w:val="20"/>
            <w:szCs w:val="20"/>
          </w:rPr>
          <w:t xml:space="preserve">The support for joint </w:t>
        </w:r>
      </w:ins>
      <w:ins w:id="80" w:author="Eko Onggosanusi" w:date="2021-04-08T22:54:00Z">
        <w:r>
          <w:rPr>
            <w:sz w:val="20"/>
            <w:szCs w:val="20"/>
          </w:rPr>
          <w:t xml:space="preserve">DL/UL TCI </w:t>
        </w:r>
      </w:ins>
      <w:ins w:id="81" w:author="Eko Onggosanusi" w:date="2021-04-08T22:53:00Z">
        <w:r>
          <w:rPr>
            <w:sz w:val="20"/>
            <w:szCs w:val="20"/>
          </w:rPr>
          <w:t>and/or separate DL/UL TCI</w:t>
        </w:r>
      </w:ins>
      <w:ins w:id="82" w:author="Eko Onggosanusi" w:date="2021-04-08T22:54:00Z">
        <w:r>
          <w:rPr>
            <w:sz w:val="20"/>
            <w:szCs w:val="20"/>
          </w:rPr>
          <w:t xml:space="preserve"> is subject to UE capability</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7C8E771" w14:textId="490F4CA6"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ins w:id="83" w:author="Eko Onggosanusi" w:date="2021-04-08T22:54:00Z">
        <w:r w:rsidR="00BA30C4">
          <w:rPr>
            <w:sz w:val="20"/>
            <w:szCs w:val="20"/>
          </w:rPr>
          <w:t xml:space="preserve">ncluding one </w:t>
        </w:r>
      </w:ins>
      <w:ins w:id="84" w:author="Eko Onggosanusi" w:date="2021-04-08T22:55:00Z">
        <w:r w:rsidR="007D2F6E">
          <w:rPr>
            <w:sz w:val="20"/>
            <w:szCs w:val="20"/>
          </w:rPr>
          <w:t xml:space="preserve">CSI-RS </w:t>
        </w:r>
      </w:ins>
      <w:ins w:id="85" w:author="Eko Onggosanusi" w:date="2021-04-08T22:54:00Z">
        <w:r w:rsidR="00BA30C4">
          <w:rPr>
            <w:sz w:val="20"/>
            <w:szCs w:val="20"/>
          </w:rPr>
          <w:t xml:space="preserve">resource </w:t>
        </w:r>
      </w:ins>
      <w:ins w:id="86" w:author="Eko Onggosanusi" w:date="2021-04-08T22:55:00Z">
        <w:r w:rsidR="007D2F6E">
          <w:rPr>
            <w:sz w:val="20"/>
            <w:szCs w:val="20"/>
          </w:rPr>
          <w:t xml:space="preserve">set </w:t>
        </w:r>
      </w:ins>
      <w:ins w:id="87" w:author="Eko Onggosanusi" w:date="2021-04-08T22:54:00Z">
        <w:r w:rsidR="00BA30C4">
          <w:rPr>
            <w:sz w:val="20"/>
            <w:szCs w:val="20"/>
          </w:rPr>
          <w:t xml:space="preserve">with </w:t>
        </w:r>
      </w:ins>
      <w:del w:id="88" w:author="Eko Onggosanusi" w:date="2021-04-08T22:54:00Z">
        <w:r w:rsidRPr="00A26919" w:rsidDel="00BA30C4">
          <w:rPr>
            <w:sz w:val="20"/>
            <w:szCs w:val="20"/>
          </w:rPr>
          <w:delText xml:space="preserve">f so, which ones (e.g. aperiodic, </w:delText>
        </w:r>
      </w:del>
      <w:r w:rsidRPr="00A26919">
        <w:rPr>
          <w:sz w:val="20"/>
          <w:szCs w:val="20"/>
        </w:rPr>
        <w:t>repetition ‘ON’</w:t>
      </w:r>
      <w:del w:id="89" w:author="Eko Onggosanusi" w:date="2021-04-08T22:54:00Z">
        <w:r w:rsidRPr="00A26919" w:rsidDel="00BA30C4">
          <w:rPr>
            <w:sz w:val="20"/>
            <w:szCs w:val="20"/>
          </w:rPr>
          <w:delText>)</w:delText>
        </w:r>
      </w:del>
    </w:p>
    <w:p w14:paraId="7DF03626" w14:textId="7FA92284" w:rsidR="00184158" w:rsidRPr="00184158" w:rsidDel="00363572" w:rsidRDefault="00E50412" w:rsidP="00184158">
      <w:pPr>
        <w:pStyle w:val="ListParagraph"/>
        <w:numPr>
          <w:ilvl w:val="1"/>
          <w:numId w:val="25"/>
        </w:numPr>
        <w:autoSpaceDN w:val="0"/>
        <w:snapToGrid w:val="0"/>
        <w:spacing w:after="0" w:line="240" w:lineRule="auto"/>
        <w:jc w:val="both"/>
        <w:rPr>
          <w:del w:id="90" w:author="Eko Onggosanusi" w:date="2021-04-08T23:37:00Z"/>
          <w:sz w:val="20"/>
          <w:szCs w:val="20"/>
        </w:rPr>
      </w:pPr>
      <w:del w:id="91" w:author="Eko Onggosanusi" w:date="2021-04-08T23:37:00Z">
        <w:r w:rsidRPr="00A26919" w:rsidDel="00363572">
          <w:rPr>
            <w:sz w:val="20"/>
            <w:szCs w:val="20"/>
          </w:rPr>
          <w:delText>CSI-RS for tracking</w:delText>
        </w:r>
        <w:r w:rsidR="009A426F" w:rsidDel="00363572">
          <w:rPr>
            <w:sz w:val="20"/>
            <w:szCs w:val="20"/>
          </w:rPr>
          <w:delText xml:space="preserve">  </w:delText>
        </w:r>
      </w:del>
    </w:p>
    <w:p w14:paraId="57236A9C" w14:textId="730FAB2A"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B2668D0" w14:textId="143A0ADE" w:rsidR="00184158" w:rsidRPr="00184158" w:rsidDel="00184158" w:rsidRDefault="00184158" w:rsidP="00184158">
      <w:pPr>
        <w:autoSpaceDN w:val="0"/>
        <w:snapToGrid w:val="0"/>
        <w:jc w:val="both"/>
        <w:rPr>
          <w:del w:id="92" w:author="Eko Onggosanusi" w:date="2021-04-08T22:47:00Z"/>
          <w:sz w:val="20"/>
          <w:szCs w:val="20"/>
        </w:rPr>
      </w:pP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05619F2" w:rsidR="00AB232C" w:rsidRDefault="007D2F6E" w:rsidP="007D2F6E">
      <w:pPr>
        <w:pStyle w:val="ListParagraph"/>
        <w:numPr>
          <w:ilvl w:val="0"/>
          <w:numId w:val="74"/>
        </w:numPr>
        <w:snapToGrid w:val="0"/>
        <w:spacing w:after="0" w:line="240" w:lineRule="auto"/>
        <w:jc w:val="both"/>
        <w:rPr>
          <w:ins w:id="93" w:author="Eko Onggosanusi" w:date="2021-04-08T22:57:00Z"/>
          <w:sz w:val="20"/>
          <w:szCs w:val="20"/>
        </w:rPr>
      </w:pPr>
      <w:ins w:id="94" w:author="Eko Onggosanusi" w:date="2021-04-08T22:57:00Z">
        <w:r>
          <w:rPr>
            <w:sz w:val="20"/>
            <w:szCs w:val="20"/>
          </w:rPr>
          <w:t xml:space="preserve">For PUSCH and PUCCH, </w:t>
        </w:r>
      </w:ins>
      <w:r w:rsidR="00AB232C" w:rsidRPr="007D2F6E">
        <w:rPr>
          <w:sz w:val="20"/>
          <w:szCs w:val="20"/>
        </w:rPr>
        <w:t>the setting of (P0, alpha, closed loop index) is also associated with UL or (if applicable) joint TCI state</w:t>
      </w:r>
      <w:ins w:id="95" w:author="Eko Onggosanusi" w:date="2021-04-08T22:56:00Z">
        <w:r w:rsidRPr="007D2F6E">
          <w:rPr>
            <w:sz w:val="20"/>
            <w:szCs w:val="20"/>
          </w:rPr>
          <w:t xml:space="preserve"> </w:t>
        </w:r>
      </w:ins>
    </w:p>
    <w:p w14:paraId="422E1F6C" w14:textId="3E28F067" w:rsidR="007D2F6E" w:rsidRPr="007D2F6E" w:rsidRDefault="007D2F6E" w:rsidP="007D2F6E">
      <w:pPr>
        <w:pStyle w:val="ListParagraph"/>
        <w:numPr>
          <w:ilvl w:val="0"/>
          <w:numId w:val="74"/>
        </w:numPr>
        <w:snapToGrid w:val="0"/>
        <w:spacing w:after="0" w:line="240" w:lineRule="auto"/>
        <w:jc w:val="both"/>
        <w:rPr>
          <w:sz w:val="20"/>
          <w:szCs w:val="20"/>
        </w:rPr>
      </w:pPr>
      <w:ins w:id="96" w:author="Eko Onggosanusi" w:date="2021-04-08T22:57:00Z">
        <w:r>
          <w:rPr>
            <w:sz w:val="20"/>
            <w:szCs w:val="20"/>
          </w:rPr>
          <w:t xml:space="preserve">[For SRS, </w:t>
        </w:r>
      </w:ins>
      <w:ins w:id="97" w:author="Eko Onggosanusi" w:date="2021-04-08T22:58:00Z">
        <w:r w:rsidRPr="007D2F6E">
          <w:rPr>
            <w:sz w:val="20"/>
            <w:szCs w:val="20"/>
          </w:rPr>
          <w:t>the setting of (P0, alpha, closed loop index)</w:t>
        </w:r>
      </w:ins>
      <w:r w:rsidR="00AE10B9">
        <w:rPr>
          <w:sz w:val="20"/>
          <w:szCs w:val="20"/>
        </w:rPr>
        <w:t xml:space="preserve"> </w:t>
      </w:r>
      <w:ins w:id="98" w:author="Eko Onggosanusi" w:date="2021-04-08T22:58:00Z">
        <w:r>
          <w:rPr>
            <w:sz w:val="20"/>
            <w:szCs w:val="20"/>
          </w:rPr>
          <w:t>...</w:t>
        </w:r>
      </w:ins>
      <w:ins w:id="99" w:author="Eko Onggosanusi" w:date="2021-04-08T22:57:00Z">
        <w:r>
          <w:rPr>
            <w:sz w:val="20"/>
            <w:szCs w:val="20"/>
          </w:rPr>
          <w:t>]</w:t>
        </w:r>
      </w:ins>
    </w:p>
    <w:p w14:paraId="6B79A097" w14:textId="5DB8E638"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4A9CAAE" w14:textId="599E0063" w:rsidR="009A426F" w:rsidRPr="009A426F" w:rsidRDefault="009A426F" w:rsidP="009A426F">
      <w:pPr>
        <w:pStyle w:val="ListParagraph"/>
        <w:numPr>
          <w:ilvl w:val="0"/>
          <w:numId w:val="66"/>
        </w:numPr>
        <w:snapToGrid w:val="0"/>
        <w:spacing w:after="0" w:line="240" w:lineRule="auto"/>
        <w:jc w:val="both"/>
        <w:rPr>
          <w:ins w:id="100" w:author="Eko Onggosanusi" w:date="2021-04-08T22:49:00Z"/>
          <w:rFonts w:eastAsiaTheme="minorEastAsia"/>
          <w:sz w:val="20"/>
          <w:szCs w:val="20"/>
        </w:rPr>
      </w:pPr>
      <w:ins w:id="101" w:author="Eko Onggosanusi" w:date="2021-04-08T22:49: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ins>
      <w:ins w:id="102" w:author="Eko Onggosanusi" w:date="2021-04-08T22:50:00Z">
        <w:r>
          <w:rPr>
            <w:rFonts w:eastAsiaTheme="minorEastAsia"/>
            <w:sz w:val="20"/>
            <w:szCs w:val="20"/>
          </w:rPr>
          <w:t>-</w:t>
        </w:r>
      </w:ins>
      <w:ins w:id="103" w:author="Eko Onggosanusi" w:date="2021-04-08T22:49:00Z">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ins>
      <w:ins w:id="104" w:author="Eko Onggosanusi" w:date="2021-04-08T22:50:00Z">
        <w:r>
          <w:rPr>
            <w:rFonts w:eastAsiaTheme="minorEastAsia"/>
            <w:sz w:val="20"/>
            <w:szCs w:val="20"/>
          </w:rPr>
          <w:t xml:space="preserve">Rel-17 </w:t>
        </w:r>
      </w:ins>
      <w:ins w:id="105" w:author="Eko Onggosanusi" w:date="2021-04-08T22:49:00Z">
        <w:r w:rsidRPr="009A426F">
          <w:rPr>
            <w:rFonts w:eastAsiaTheme="minorEastAsia"/>
            <w:sz w:val="20"/>
            <w:szCs w:val="20"/>
          </w:rPr>
          <w:t xml:space="preserve">unified TCI, it is up to </w:t>
        </w:r>
      </w:ins>
      <w:ins w:id="106" w:author="Eko Onggosanusi" w:date="2021-04-08T22:50:00Z">
        <w:r>
          <w:rPr>
            <w:rFonts w:eastAsiaTheme="minorEastAsia"/>
            <w:sz w:val="20"/>
            <w:szCs w:val="20"/>
          </w:rPr>
          <w:t xml:space="preserve">the </w:t>
        </w:r>
      </w:ins>
      <w:ins w:id="107" w:author="Eko Onggosanusi" w:date="2021-04-08T22:49:00Z">
        <w:r w:rsidRPr="009A426F">
          <w:rPr>
            <w:rFonts w:eastAsiaTheme="minorEastAsia"/>
            <w:sz w:val="20"/>
            <w:szCs w:val="20"/>
          </w:rPr>
          <w:t>UE whether to derive path</w:t>
        </w:r>
      </w:ins>
      <w:ins w:id="108" w:author="Eko Onggosanusi" w:date="2021-04-08T22:50:00Z">
        <w:r>
          <w:rPr>
            <w:rFonts w:eastAsiaTheme="minorEastAsia"/>
            <w:sz w:val="20"/>
            <w:szCs w:val="20"/>
          </w:rPr>
          <w:t>-</w:t>
        </w:r>
      </w:ins>
      <w:ins w:id="109" w:author="Eko Onggosanusi" w:date="2021-04-08T22:49:00Z">
        <w:r w:rsidRPr="009A426F">
          <w:rPr>
            <w:rFonts w:eastAsiaTheme="minorEastAsia"/>
            <w:sz w:val="20"/>
            <w:szCs w:val="20"/>
          </w:rPr>
          <w:t>loss based on PL-RS or DL RS provided in the unified TCI</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宋体"/>
                <w:sz w:val="18"/>
                <w:szCs w:val="18"/>
                <w:lang w:eastAsia="zh-CN"/>
              </w:rPr>
            </w:pPr>
            <w:r>
              <w:rPr>
                <w:rFonts w:eastAsia="宋体"/>
                <w:sz w:val="18"/>
                <w:szCs w:val="18"/>
                <w:lang w:eastAsia="zh-CN"/>
              </w:rPr>
              <w:t>Our views are</w:t>
            </w:r>
            <w:r w:rsidR="00D64C1D">
              <w:rPr>
                <w:rFonts w:eastAsia="宋体"/>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lastRenderedPageBreak/>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110"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宋体"/>
                <w:sz w:val="18"/>
                <w:szCs w:val="18"/>
                <w:lang w:eastAsia="zh-CN"/>
              </w:rPr>
              <w:lastRenderedPageBreak/>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ins w:id="111" w:author="Eko Onggosanusi" w:date="2021-04-08T23:38:00Z"/>
                <w:sz w:val="18"/>
                <w:szCs w:val="18"/>
              </w:rPr>
            </w:pPr>
            <w:ins w:id="112" w:author="Eko Onggosanusi" w:date="2021-04-08T23:38:00Z">
              <w:r>
                <w:rPr>
                  <w:sz w:val="18"/>
                  <w:szCs w:val="18"/>
                </w:rPr>
                <w:t>[Mod: the TRS bullet is removed for now per MTK</w:t>
              </w:r>
            </w:ins>
            <w:ins w:id="113" w:author="Eko Onggosanusi" w:date="2021-04-08T23:39:00Z">
              <w:r>
                <w:rPr>
                  <w:sz w:val="18"/>
                  <w:szCs w:val="18"/>
                </w:rPr>
                <w:t>’s concern]</w:t>
              </w:r>
            </w:ins>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3B72EA8" w14:textId="5ACF15C8" w:rsidR="00D7792B" w:rsidRPr="00D7792B" w:rsidRDefault="00D7792B" w:rsidP="00D7792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p w14:paraId="3D232217" w14:textId="77777777" w:rsidR="00D7792B" w:rsidRDefault="00D7792B" w:rsidP="00BE62BB">
            <w:pPr>
              <w:snapToGrid w:val="0"/>
              <w:rPr>
                <w:sz w:val="18"/>
                <w:szCs w:val="18"/>
              </w:rPr>
            </w:pPr>
          </w:p>
          <w:p w14:paraId="3330C8DE" w14:textId="185135B2" w:rsidR="00D7792B" w:rsidRPr="00E044AF" w:rsidRDefault="00D7792B" w:rsidP="00BE62BB">
            <w:pPr>
              <w:snapToGrid w:val="0"/>
              <w:rPr>
                <w:sz w:val="18"/>
                <w:szCs w:val="18"/>
              </w:rPr>
            </w:pP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ins w:id="114" w:author="Eko Onggosanusi" w:date="2021-04-08T22:59:00Z"/>
                <w:sz w:val="18"/>
                <w:szCs w:val="18"/>
              </w:rPr>
            </w:pPr>
            <w:ins w:id="115" w:author="Eko Onggosanusi" w:date="2021-04-08T22:59:00Z">
              <w:r>
                <w:rPr>
                  <w:sz w:val="18"/>
                  <w:szCs w:val="18"/>
                </w:rPr>
                <w:t>[Mod: It is now a conclusion]</w:t>
              </w:r>
            </w:ins>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ins w:id="116" w:author="Eko Onggosanusi" w:date="2021-04-08T22:59:00Z">
              <w:r>
                <w:rPr>
                  <w:sz w:val="18"/>
                  <w:szCs w:val="18"/>
                </w:rPr>
                <w:t>[Mod: Some companies may disagree with this, but let’s see if it is acceptable now. Added]</w:t>
              </w:r>
            </w:ins>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lastRenderedPageBreak/>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ins w:id="117" w:author="Eko Onggosanusi" w:date="2021-04-08T23:36:00Z"/>
                <w:rFonts w:eastAsia="PMingLiU"/>
                <w:sz w:val="18"/>
                <w:szCs w:val="18"/>
                <w:lang w:eastAsia="zh-TW"/>
              </w:rPr>
            </w:pPr>
            <w:ins w:id="118" w:author="Eko Onggosanusi" w:date="2021-04-08T23:35:00Z">
              <w:r w:rsidRPr="00B1039E">
                <w:rPr>
                  <w:rFonts w:eastAsia="PMingLiU"/>
                  <w:sz w:val="18"/>
                  <w:szCs w:val="18"/>
                  <w:lang w:eastAsia="zh-TW"/>
                </w:rPr>
                <w:t>[Mod: I tend to agree. Let’s discuss further]</w:t>
              </w:r>
            </w:ins>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ins w:id="119" w:author="Eko Onggosanusi" w:date="2021-04-08T23:39:00Z"/>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ins w:id="120" w:author="Eko Onggosanusi" w:date="2021-04-08T23:39:00Z">
              <w:r>
                <w:rPr>
                  <w:sz w:val="18"/>
                  <w:szCs w:val="18"/>
                </w:rPr>
                <w:t>[Mod: Removed for now]</w:t>
              </w:r>
            </w:ins>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61E5DF2B" w14:textId="2CB6AF6A" w:rsidR="00542E24" w:rsidRDefault="00542E24" w:rsidP="00E238BB">
            <w:pPr>
              <w:snapToGrid w:val="0"/>
              <w:rPr>
                <w:sz w:val="18"/>
                <w:szCs w:val="18"/>
                <w:lang w:eastAsia="zh-CN"/>
              </w:rPr>
            </w:pPr>
            <w:r>
              <w:rPr>
                <w:sz w:val="18"/>
                <w:szCs w:val="18"/>
                <w:lang w:eastAsia="zh-CN"/>
              </w:rPr>
              <w:t>Proposal 1.3, support</w:t>
            </w:r>
          </w:p>
          <w:p w14:paraId="7774441B" w14:textId="77777777" w:rsidR="00542E24" w:rsidRDefault="00542E24" w:rsidP="00E238BB">
            <w:pPr>
              <w:snapToGrid w:val="0"/>
              <w:rPr>
                <w:sz w:val="18"/>
                <w:szCs w:val="18"/>
                <w:lang w:eastAsia="zh-CN"/>
              </w:rPr>
            </w:pPr>
          </w:p>
          <w:p w14:paraId="353AF7C9" w14:textId="37C4B395" w:rsidR="00EF3BF2" w:rsidRDefault="00EF3BF2" w:rsidP="00E238BB">
            <w:pPr>
              <w:snapToGrid w:val="0"/>
              <w:rPr>
                <w:sz w:val="18"/>
                <w:szCs w:val="18"/>
                <w:lang w:eastAsia="zh-CN"/>
              </w:rPr>
            </w:pPr>
          </w:p>
        </w:tc>
      </w:tr>
      <w:tr w:rsidR="00D6701F" w14:paraId="73DCCB00" w14:textId="77777777">
        <w:trPr>
          <w:ins w:id="121" w:author="Yuki Matsumura" w:date="2021-04-09T16: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ins w:id="122" w:author="Yuki Matsumura" w:date="2021-04-09T16:34:00Z"/>
                <w:rFonts w:eastAsia="DengXian"/>
                <w:sz w:val="18"/>
                <w:szCs w:val="18"/>
                <w:lang w:eastAsia="zh-CN"/>
              </w:rPr>
            </w:pPr>
            <w:ins w:id="123" w:author="Yuki Matsumura" w:date="2021-04-09T16:34:00Z">
              <w:r>
                <w:rPr>
                  <w:sz w:val="18"/>
                  <w:szCs w:val="18"/>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ins w:id="124" w:author="Yuki Matsumura" w:date="2021-04-09T16:34:00Z"/>
                <w:rFonts w:eastAsia="Yu Mincho"/>
                <w:sz w:val="18"/>
                <w:szCs w:val="18"/>
                <w:lang w:eastAsia="ja-JP"/>
              </w:rPr>
            </w:pPr>
            <w:ins w:id="125" w:author="Yuki Matsumura" w:date="2021-04-09T16:34:00Z">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ins>
          </w:p>
          <w:p w14:paraId="53E602DC" w14:textId="77777777" w:rsidR="00D6701F" w:rsidRDefault="00D6701F" w:rsidP="00D6701F">
            <w:pPr>
              <w:snapToGrid w:val="0"/>
              <w:rPr>
                <w:ins w:id="126" w:author="Yuki Matsumura" w:date="2021-04-09T16:34:00Z"/>
                <w:rFonts w:eastAsia="Yu Mincho"/>
                <w:sz w:val="18"/>
                <w:szCs w:val="18"/>
                <w:lang w:eastAsia="ja-JP"/>
              </w:rPr>
            </w:pPr>
          </w:p>
          <w:p w14:paraId="3A089594" w14:textId="77777777" w:rsidR="00D6701F" w:rsidRDefault="00D6701F" w:rsidP="00D6701F">
            <w:pPr>
              <w:snapToGrid w:val="0"/>
              <w:jc w:val="both"/>
              <w:rPr>
                <w:ins w:id="127" w:author="Yuki Matsumura" w:date="2021-04-09T16:34:00Z"/>
                <w:sz w:val="20"/>
                <w:szCs w:val="20"/>
              </w:rPr>
            </w:pPr>
            <w:ins w:id="128" w:author="Yuki Matsumura" w:date="2021-04-09T16:34:00Z">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ins>
          </w:p>
          <w:p w14:paraId="765F1891" w14:textId="77777777" w:rsidR="00D6701F" w:rsidRPr="00F35F5D" w:rsidRDefault="00D6701F" w:rsidP="00D6701F">
            <w:pPr>
              <w:pStyle w:val="ListParagraph"/>
              <w:numPr>
                <w:ilvl w:val="0"/>
                <w:numId w:val="66"/>
              </w:numPr>
              <w:snapToGrid w:val="0"/>
              <w:spacing w:after="0" w:line="240" w:lineRule="auto"/>
              <w:jc w:val="both"/>
              <w:rPr>
                <w:ins w:id="129" w:author="Yuki Matsumura" w:date="2021-04-09T16:34:00Z"/>
                <w:rFonts w:eastAsiaTheme="minorEastAsia"/>
                <w:sz w:val="20"/>
                <w:szCs w:val="20"/>
              </w:rPr>
            </w:pPr>
            <w:ins w:id="130" w:author="Yuki Matsumura" w:date="2021-04-09T16:34:00Z">
              <w:r w:rsidRPr="00F35F5D">
                <w:rPr>
                  <w:rFonts w:eastAsia="Times New Roman"/>
                  <w:sz w:val="20"/>
                  <w:szCs w:val="20"/>
                </w:rPr>
                <w:t xml:space="preserve">Alt1. PL-RS can be included in UL TCI state or (if applicable) joint TCI state. </w:t>
              </w:r>
            </w:ins>
          </w:p>
          <w:p w14:paraId="393E6FA8" w14:textId="77777777" w:rsidR="00D6701F" w:rsidRPr="00F35F5D" w:rsidRDefault="00D6701F" w:rsidP="00D6701F">
            <w:pPr>
              <w:pStyle w:val="ListParagraph"/>
              <w:numPr>
                <w:ilvl w:val="1"/>
                <w:numId w:val="66"/>
              </w:numPr>
              <w:snapToGrid w:val="0"/>
              <w:spacing w:after="0" w:line="240" w:lineRule="auto"/>
              <w:jc w:val="both"/>
              <w:rPr>
                <w:ins w:id="131" w:author="Yuki Matsumura" w:date="2021-04-09T16:34:00Z"/>
                <w:rFonts w:eastAsiaTheme="minorEastAsia"/>
                <w:sz w:val="20"/>
                <w:szCs w:val="20"/>
              </w:rPr>
            </w:pPr>
            <w:ins w:id="132" w:author="Yuki Matsumura" w:date="2021-04-09T16:34:00Z">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ins>
          </w:p>
          <w:p w14:paraId="2B4E58F9" w14:textId="77777777" w:rsidR="00D6701F" w:rsidRPr="00F35F5D" w:rsidRDefault="00D6701F" w:rsidP="00D6701F">
            <w:pPr>
              <w:pStyle w:val="ListParagraph"/>
              <w:numPr>
                <w:ilvl w:val="0"/>
                <w:numId w:val="66"/>
              </w:numPr>
              <w:snapToGrid w:val="0"/>
              <w:spacing w:after="0" w:line="240" w:lineRule="auto"/>
              <w:jc w:val="both"/>
              <w:rPr>
                <w:ins w:id="133" w:author="Yuki Matsumura" w:date="2021-04-09T16:34:00Z"/>
                <w:rFonts w:eastAsiaTheme="minorEastAsia"/>
                <w:sz w:val="20"/>
                <w:szCs w:val="20"/>
              </w:rPr>
            </w:pPr>
            <w:ins w:id="134" w:author="Yuki Matsumura" w:date="2021-04-09T16:34:00Z">
              <w:r w:rsidRPr="00F35F5D">
                <w:rPr>
                  <w:rFonts w:eastAsia="Times New Roman"/>
                  <w:sz w:val="20"/>
                  <w:szCs w:val="20"/>
                </w:rPr>
                <w:t xml:space="preserve">Alt2. PL-RS can be associated with (but not included in) UL TCI state or (if applicable) joint TCI state </w:t>
              </w:r>
            </w:ins>
          </w:p>
          <w:p w14:paraId="77B8133B" w14:textId="77777777" w:rsidR="00D6701F" w:rsidRPr="00F35F5D" w:rsidRDefault="00D6701F" w:rsidP="00D6701F">
            <w:pPr>
              <w:pStyle w:val="ListParagraph"/>
              <w:numPr>
                <w:ilvl w:val="1"/>
                <w:numId w:val="66"/>
              </w:numPr>
              <w:snapToGrid w:val="0"/>
              <w:spacing w:after="0" w:line="240" w:lineRule="auto"/>
              <w:jc w:val="both"/>
              <w:rPr>
                <w:ins w:id="135" w:author="Yuki Matsumura" w:date="2021-04-09T16:34:00Z"/>
                <w:rFonts w:eastAsiaTheme="minorEastAsia"/>
                <w:sz w:val="20"/>
                <w:szCs w:val="20"/>
              </w:rPr>
            </w:pPr>
            <w:ins w:id="136" w:author="Yuki Matsumura" w:date="2021-04-09T16:34:00Z">
              <w:r w:rsidRPr="00F35F5D">
                <w:rPr>
                  <w:rFonts w:eastAsia="Times New Roman"/>
                  <w:sz w:val="20"/>
                  <w:szCs w:val="20"/>
                </w:rPr>
                <w:t xml:space="preserve">FFS: Exact association mechanism </w:t>
              </w:r>
            </w:ins>
          </w:p>
          <w:p w14:paraId="6BC6C946" w14:textId="77777777" w:rsidR="00D6701F" w:rsidRPr="00F35F5D" w:rsidRDefault="00D6701F" w:rsidP="00D6701F">
            <w:pPr>
              <w:pStyle w:val="ListParagraph"/>
              <w:numPr>
                <w:ilvl w:val="1"/>
                <w:numId w:val="66"/>
              </w:numPr>
              <w:snapToGrid w:val="0"/>
              <w:spacing w:after="0" w:line="240" w:lineRule="auto"/>
              <w:jc w:val="both"/>
              <w:rPr>
                <w:ins w:id="137" w:author="Yuki Matsumura" w:date="2021-04-09T16:34:00Z"/>
                <w:rFonts w:eastAsiaTheme="minorEastAsia"/>
                <w:sz w:val="20"/>
                <w:szCs w:val="20"/>
              </w:rPr>
            </w:pPr>
            <w:ins w:id="138" w:author="Yuki Matsumura" w:date="2021-04-09T16:34:00Z">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ins>
          </w:p>
          <w:p w14:paraId="44247299" w14:textId="77777777" w:rsidR="00D6701F" w:rsidRDefault="00D6701F" w:rsidP="00D6701F">
            <w:pPr>
              <w:snapToGrid w:val="0"/>
              <w:rPr>
                <w:ins w:id="139" w:author="Yuki Matsumura" w:date="2021-04-09T16:34:00Z"/>
                <w:rFonts w:eastAsia="Yu Mincho"/>
                <w:sz w:val="18"/>
                <w:szCs w:val="18"/>
                <w:lang w:eastAsia="ja-JP"/>
              </w:rPr>
            </w:pPr>
          </w:p>
          <w:p w14:paraId="454D2E46" w14:textId="48AFB639" w:rsidR="00D6701F" w:rsidRPr="00FB7664" w:rsidRDefault="00D6701F" w:rsidP="00D6701F">
            <w:pPr>
              <w:snapToGrid w:val="0"/>
              <w:rPr>
                <w:ins w:id="140" w:author="Yuki Matsumura" w:date="2021-04-09T16:34:00Z"/>
                <w:rFonts w:eastAsia="Yu Mincho"/>
                <w:sz w:val="18"/>
                <w:szCs w:val="18"/>
                <w:lang w:eastAsia="ja-JP"/>
              </w:rPr>
            </w:pPr>
            <w:ins w:id="141" w:author="Yuki Matsumura" w:date="2021-04-09T16:34:00Z">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t>
              </w:r>
            </w:ins>
            <w:ins w:id="142" w:author="Yuki Matsumura" w:date="2021-04-09T16:35:00Z">
              <w:r>
                <w:rPr>
                  <w:rFonts w:eastAsia="Yu Mincho"/>
                  <w:sz w:val="18"/>
                  <w:szCs w:val="18"/>
                  <w:lang w:eastAsia="ja-JP"/>
                </w:rPr>
                <w:t>(</w:t>
              </w:r>
            </w:ins>
            <w:ins w:id="143" w:author="Yuki Matsumura" w:date="2021-04-09T16:36:00Z">
              <w:r>
                <w:rPr>
                  <w:rFonts w:eastAsia="Yu Mincho"/>
                  <w:sz w:val="18"/>
                  <w:szCs w:val="18"/>
                  <w:lang w:eastAsia="ja-JP"/>
                </w:rPr>
                <w:t>W</w:t>
              </w:r>
            </w:ins>
            <w:ins w:id="144" w:author="Yuki Matsumura" w:date="2021-04-09T16:35:00Z">
              <w:r>
                <w:rPr>
                  <w:rFonts w:eastAsia="Yu Mincho"/>
                  <w:sz w:val="18"/>
                  <w:szCs w:val="18"/>
                  <w:lang w:eastAsia="ja-JP"/>
                </w:rPr>
                <w:t xml:space="preserve">e see </w:t>
              </w:r>
            </w:ins>
            <w:ins w:id="145" w:author="Yuki Matsumura" w:date="2021-04-09T16:36:00Z">
              <w:r>
                <w:rPr>
                  <w:rFonts w:eastAsia="Yu Mincho"/>
                  <w:sz w:val="18"/>
                  <w:szCs w:val="18"/>
                  <w:lang w:eastAsia="ja-JP"/>
                </w:rPr>
                <w:t>TRS</w:t>
              </w:r>
            </w:ins>
            <w:ins w:id="146" w:author="Yuki Matsumura" w:date="2021-04-09T16:35:00Z">
              <w:r>
                <w:rPr>
                  <w:rFonts w:eastAsia="Yu Mincho"/>
                  <w:sz w:val="18"/>
                  <w:szCs w:val="18"/>
                  <w:lang w:eastAsia="ja-JP"/>
                </w:rPr>
                <w:t xml:space="preserve"> is already deleted, but we’d like to </w:t>
              </w:r>
            </w:ins>
            <w:ins w:id="147" w:author="Yuki Matsumura" w:date="2021-04-09T16:55:00Z">
              <w:r w:rsidR="001A6321">
                <w:rPr>
                  <w:rFonts w:eastAsia="Yu Mincho"/>
                  <w:sz w:val="18"/>
                  <w:szCs w:val="18"/>
                  <w:lang w:eastAsia="ja-JP"/>
                </w:rPr>
                <w:t>have comment</w:t>
              </w:r>
            </w:ins>
            <w:ins w:id="148" w:author="Yuki Matsumura" w:date="2021-04-09T16:35:00Z">
              <w:r>
                <w:rPr>
                  <w:rFonts w:eastAsia="Yu Mincho"/>
                  <w:sz w:val="18"/>
                  <w:szCs w:val="18"/>
                  <w:lang w:eastAsia="ja-JP"/>
                </w:rPr>
                <w:t>)</w:t>
              </w:r>
            </w:ins>
          </w:p>
          <w:p w14:paraId="1E851E01" w14:textId="77777777" w:rsidR="00D6701F" w:rsidRPr="00D6701F" w:rsidRDefault="00D6701F" w:rsidP="00D6701F">
            <w:pPr>
              <w:snapToGrid w:val="0"/>
              <w:rPr>
                <w:ins w:id="149" w:author="Yuki Matsumura" w:date="2021-04-09T16:34:00Z"/>
                <w:sz w:val="18"/>
                <w:szCs w:val="18"/>
                <w:lang w:eastAsia="zh-CN"/>
              </w:rPr>
            </w:pPr>
          </w:p>
        </w:tc>
      </w:tr>
      <w:tr w:rsidR="00A22549" w14:paraId="7B8C1F2A" w14:textId="77777777">
        <w:trPr>
          <w:ins w:id="150" w:author="Convida Wireless" w:date="2021-04-09T11:2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ins w:id="151" w:author="Convida Wireless" w:date="2021-04-09T11:29:00Z"/>
                <w:sz w:val="18"/>
                <w:szCs w:val="18"/>
              </w:rPr>
            </w:pPr>
            <w:ins w:id="152" w:author="Convida Wireless" w:date="2021-04-09T11:29:00Z">
              <w:r>
                <w:rPr>
                  <w:sz w:val="18"/>
                  <w:szCs w:val="18"/>
                </w:rPr>
                <w:t>Convida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77777777" w:rsidR="00A22549" w:rsidRDefault="00A22549" w:rsidP="00D6701F">
            <w:pPr>
              <w:snapToGrid w:val="0"/>
              <w:rPr>
                <w:ins w:id="153" w:author="Convida Wireless" w:date="2021-04-09T11:29:00Z"/>
                <w:rFonts w:eastAsia="Yu Mincho"/>
                <w:sz w:val="18"/>
                <w:szCs w:val="18"/>
                <w:lang w:eastAsia="ja-JP"/>
              </w:rPr>
            </w:pPr>
            <w:ins w:id="154" w:author="Convida Wireless" w:date="2021-04-09T11:29:00Z">
              <w:r>
                <w:rPr>
                  <w:rFonts w:eastAsia="Yu Mincho"/>
                  <w:sz w:val="18"/>
                  <w:szCs w:val="18"/>
                  <w:lang w:eastAsia="ja-JP"/>
                </w:rPr>
                <w:t>Proposal 1.2: OK with the proposal and share the view of MediaTek.</w:t>
              </w:r>
            </w:ins>
          </w:p>
          <w:p w14:paraId="092C1772" w14:textId="29F029D0" w:rsidR="00A22549" w:rsidRDefault="00A22549" w:rsidP="00D6701F">
            <w:pPr>
              <w:snapToGrid w:val="0"/>
              <w:rPr>
                <w:ins w:id="155" w:author="Convida Wireless" w:date="2021-04-09T11:29:00Z"/>
                <w:rFonts w:eastAsia="Yu Mincho"/>
                <w:sz w:val="18"/>
                <w:szCs w:val="18"/>
                <w:lang w:eastAsia="ja-JP"/>
              </w:rPr>
            </w:pPr>
            <w:ins w:id="156" w:author="Convida Wireless" w:date="2021-04-09T11:29:00Z">
              <w:r>
                <w:rPr>
                  <w:rFonts w:eastAsia="Yu Mincho"/>
                  <w:sz w:val="18"/>
                  <w:szCs w:val="18"/>
                  <w:lang w:eastAsia="ja-JP"/>
                </w:rPr>
                <w:t>Proposal 1.3: Support.</w:t>
              </w:r>
            </w:ins>
          </w:p>
        </w:tc>
      </w:tr>
      <w:tr w:rsidR="001D52C3" w14:paraId="45C90C41" w14:textId="77777777">
        <w:trPr>
          <w:ins w:id="157" w:author="Varatharaajan, Sutharshun" w:date="2021-04-09T11: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ins w:id="158" w:author="Varatharaajan, Sutharshun" w:date="2021-04-09T11:34:00Z"/>
                <w:sz w:val="18"/>
                <w:szCs w:val="18"/>
              </w:rPr>
            </w:pPr>
            <w:ins w:id="159" w:author="Varatharaajan, Sutharshun" w:date="2021-04-09T11:34:00Z">
              <w:r>
                <w:rPr>
                  <w:rFonts w:eastAsia="DengXian"/>
                  <w:sz w:val="18"/>
                  <w:szCs w:val="18"/>
                  <w:lang w:eastAsia="zh-CN"/>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ins w:id="160" w:author="Varatharaajan, Sutharshun" w:date="2021-04-09T11:34:00Z"/>
                <w:sz w:val="18"/>
                <w:szCs w:val="18"/>
                <w:lang w:eastAsia="zh-CN"/>
              </w:rPr>
            </w:pPr>
            <w:ins w:id="161" w:author="Varatharaajan, Sutharshun" w:date="2021-04-09T11:34:00Z">
              <w:r>
                <w:rPr>
                  <w:sz w:val="18"/>
                  <w:szCs w:val="18"/>
                  <w:lang w:eastAsia="zh-CN"/>
                </w:rPr>
                <w:t>Updated our views in the table.</w:t>
              </w:r>
            </w:ins>
          </w:p>
          <w:p w14:paraId="300951CE" w14:textId="77777777" w:rsidR="001D52C3" w:rsidRDefault="001D52C3" w:rsidP="001D52C3">
            <w:pPr>
              <w:snapToGrid w:val="0"/>
              <w:rPr>
                <w:ins w:id="162" w:author="Varatharaajan, Sutharshun" w:date="2021-04-09T11:34:00Z"/>
                <w:sz w:val="18"/>
                <w:szCs w:val="18"/>
                <w:lang w:eastAsia="zh-CN"/>
              </w:rPr>
            </w:pPr>
          </w:p>
          <w:p w14:paraId="70940BC0" w14:textId="77777777" w:rsidR="001D52C3" w:rsidRDefault="001D52C3" w:rsidP="001D52C3">
            <w:pPr>
              <w:snapToGrid w:val="0"/>
              <w:rPr>
                <w:ins w:id="163" w:author="Varatharaajan, Sutharshun" w:date="2021-04-09T11:34:00Z"/>
                <w:sz w:val="18"/>
                <w:szCs w:val="18"/>
                <w:lang w:eastAsia="zh-CN"/>
              </w:rPr>
            </w:pPr>
            <w:ins w:id="164" w:author="Varatharaajan, Sutharshun" w:date="2021-04-09T11:34:00Z">
              <w:r>
                <w:rPr>
                  <w:sz w:val="18"/>
                  <w:szCs w:val="18"/>
                  <w:lang w:eastAsia="zh-CN"/>
                </w:rPr>
                <w:t>Conclusion 1.1: Support</w:t>
              </w:r>
            </w:ins>
          </w:p>
          <w:p w14:paraId="7A93A7C4" w14:textId="77777777" w:rsidR="001D52C3" w:rsidRDefault="001D52C3" w:rsidP="001D52C3">
            <w:pPr>
              <w:snapToGrid w:val="0"/>
              <w:rPr>
                <w:ins w:id="165" w:author="Varatharaajan, Sutharshun" w:date="2021-04-09T11:34:00Z"/>
                <w:sz w:val="18"/>
                <w:szCs w:val="18"/>
                <w:lang w:eastAsia="zh-CN"/>
              </w:rPr>
            </w:pPr>
            <w:ins w:id="166" w:author="Varatharaajan, Sutharshun" w:date="2021-04-09T11:34:00Z">
              <w:r>
                <w:rPr>
                  <w:sz w:val="18"/>
                  <w:szCs w:val="18"/>
                  <w:lang w:eastAsia="zh-CN"/>
                </w:rPr>
                <w:t>Proposal 1.4: Support</w:t>
              </w:r>
            </w:ins>
          </w:p>
          <w:p w14:paraId="0D97F8BA" w14:textId="77777777" w:rsidR="001D52C3" w:rsidRDefault="001D52C3" w:rsidP="001D52C3">
            <w:pPr>
              <w:snapToGrid w:val="0"/>
              <w:rPr>
                <w:ins w:id="167" w:author="Varatharaajan, Sutharshun" w:date="2021-04-09T11:34:00Z"/>
                <w:sz w:val="18"/>
                <w:szCs w:val="18"/>
                <w:lang w:eastAsia="zh-CN"/>
              </w:rPr>
            </w:pPr>
            <w:ins w:id="168" w:author="Varatharaajan, Sutharshun" w:date="2021-04-09T11:34:00Z">
              <w:r>
                <w:rPr>
                  <w:sz w:val="18"/>
                  <w:szCs w:val="18"/>
                  <w:lang w:eastAsia="zh-CN"/>
                </w:rPr>
                <w:lastRenderedPageBreak/>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ins>
          </w:p>
          <w:p w14:paraId="79E448C8" w14:textId="77777777" w:rsidR="001D52C3" w:rsidRDefault="001D52C3" w:rsidP="001D52C3">
            <w:pPr>
              <w:snapToGrid w:val="0"/>
              <w:rPr>
                <w:ins w:id="169" w:author="Varatharaajan, Sutharshun" w:date="2021-04-09T11:34:00Z"/>
                <w:rFonts w:eastAsia="Yu Mincho"/>
                <w:sz w:val="18"/>
                <w:szCs w:val="18"/>
                <w:lang w:eastAsia="ja-JP"/>
              </w:rPr>
            </w:pPr>
          </w:p>
        </w:tc>
      </w:tr>
      <w:tr w:rsidR="00B50480" w14:paraId="08BDC833" w14:textId="77777777">
        <w:trPr>
          <w:ins w:id="170" w:author="Yushu Zhang" w:date="2021-04-09T17:5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ins w:id="171" w:author="Yushu Zhang" w:date="2021-04-09T17:57:00Z"/>
                <w:rFonts w:eastAsia="DengXian"/>
                <w:sz w:val="18"/>
                <w:szCs w:val="18"/>
                <w:lang w:eastAsia="zh-CN"/>
              </w:rPr>
            </w:pPr>
            <w:ins w:id="172" w:author="Yushu Zhang" w:date="2021-04-09T17:57:00Z">
              <w:r>
                <w:rPr>
                  <w:rFonts w:eastAsia="DengXian"/>
                  <w:sz w:val="18"/>
                  <w:szCs w:val="18"/>
                  <w:lang w:eastAsia="zh-CN"/>
                </w:rPr>
                <w:lastRenderedPageBreak/>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ins w:id="173" w:author="Yushu Zhang" w:date="2021-04-09T17:57:00Z"/>
                <w:sz w:val="18"/>
                <w:szCs w:val="18"/>
                <w:lang w:eastAsia="zh-CN"/>
              </w:rPr>
            </w:pPr>
            <w:ins w:id="174" w:author="Yushu Zhang" w:date="2021-04-09T17:57:00Z">
              <w:r>
                <w:rPr>
                  <w:sz w:val="18"/>
                  <w:szCs w:val="18"/>
                  <w:lang w:eastAsia="zh-CN"/>
                </w:rPr>
                <w:t xml:space="preserve">Response to Fraunhofer: </w:t>
              </w:r>
            </w:ins>
            <w:ins w:id="175" w:author="Yushu Zhang" w:date="2021-04-09T17:58:00Z">
              <w:r>
                <w:rPr>
                  <w:sz w:val="18"/>
                  <w:szCs w:val="18"/>
                  <w:lang w:eastAsia="zh-CN"/>
                </w:rPr>
                <w:t xml:space="preserve">usually gNB should not provide a standalone UL RS for beam indication. It should provide a DL RS for beam indication for the UL RS for further UE beam tracking. The gNB should try </w:t>
              </w:r>
            </w:ins>
            <w:ins w:id="176" w:author="Yushu Zhang" w:date="2021-04-09T17:59:00Z">
              <w:r>
                <w:rPr>
                  <w:sz w:val="18"/>
                  <w:szCs w:val="18"/>
                  <w:lang w:eastAsia="zh-CN"/>
                </w:rPr>
                <w:t>its best to make sure the beam is aligned – the two DL RS: PL-RS and DL RS for direct or indirect beam indication should not lead to</w:t>
              </w:r>
            </w:ins>
            <w:ins w:id="177" w:author="Yushu Zhang" w:date="2021-04-09T18:00:00Z">
              <w:r>
                <w:rPr>
                  <w:sz w:val="18"/>
                  <w:szCs w:val="18"/>
                  <w:lang w:eastAsia="zh-CN"/>
                </w:rPr>
                <w:t xml:space="preserve"> beam mismatch.</w:t>
              </w:r>
            </w:ins>
          </w:p>
        </w:tc>
      </w:tr>
      <w:tr w:rsidR="00683D35" w14:paraId="52334A23" w14:textId="77777777">
        <w:trPr>
          <w:ins w:id="178" w:author="ZTE" w:date="2021-04-09T21:4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ins w:id="179" w:author="ZTE" w:date="2021-04-09T21:42:00Z"/>
                <w:rFonts w:eastAsia="DengXian"/>
                <w:sz w:val="18"/>
                <w:szCs w:val="18"/>
                <w:lang w:eastAsia="zh-CN"/>
              </w:rPr>
            </w:pPr>
            <w:ins w:id="180" w:author="ZTE" w:date="2021-04-09T21:42:00Z">
              <w:r>
                <w:rPr>
                  <w:rFonts w:eastAsia="DengXia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ins w:id="181" w:author="ZTE" w:date="2021-04-09T21:43:00Z"/>
                <w:sz w:val="18"/>
                <w:szCs w:val="18"/>
                <w:lang w:eastAsia="zh-CN"/>
              </w:rPr>
            </w:pPr>
            <w:ins w:id="182" w:author="ZTE" w:date="2021-04-09T21:42:00Z">
              <w:r>
                <w:rPr>
                  <w:sz w:val="18"/>
                  <w:szCs w:val="18"/>
                  <w:lang w:eastAsia="zh-CN"/>
                </w:rPr>
                <w:t>Regarding Conclusion 1.1</w:t>
              </w:r>
            </w:ins>
            <w:ins w:id="183" w:author="ZTE" w:date="2021-04-09T21:43:00Z">
              <w:r>
                <w:rPr>
                  <w:sz w:val="18"/>
                  <w:szCs w:val="18"/>
                  <w:lang w:eastAsia="zh-CN"/>
                </w:rPr>
                <w:t>: It is not our preference, but we can live with this conclusion for progress.</w:t>
              </w:r>
            </w:ins>
          </w:p>
          <w:p w14:paraId="5215C111" w14:textId="77777777" w:rsidR="005117D2" w:rsidRDefault="005117D2" w:rsidP="001D52C3">
            <w:pPr>
              <w:snapToGrid w:val="0"/>
              <w:rPr>
                <w:ins w:id="184" w:author="ZTE" w:date="2021-04-09T21:50:00Z"/>
                <w:sz w:val="18"/>
                <w:szCs w:val="18"/>
                <w:lang w:eastAsia="zh-CN"/>
              </w:rPr>
            </w:pPr>
          </w:p>
          <w:p w14:paraId="48AF5B88" w14:textId="77777777" w:rsidR="00683D35" w:rsidRDefault="00683D35" w:rsidP="001D52C3">
            <w:pPr>
              <w:snapToGrid w:val="0"/>
              <w:rPr>
                <w:ins w:id="185" w:author="ZTE" w:date="2021-04-09T21:50:00Z"/>
                <w:sz w:val="18"/>
                <w:szCs w:val="18"/>
                <w:lang w:eastAsia="zh-CN"/>
              </w:rPr>
            </w:pPr>
            <w:ins w:id="186" w:author="ZTE" w:date="2021-04-09T21:43:00Z">
              <w:r>
                <w:rPr>
                  <w:sz w:val="18"/>
                  <w:szCs w:val="18"/>
                  <w:lang w:eastAsia="zh-CN"/>
                </w:rPr>
                <w:t>Regarding Proposal 1.2</w:t>
              </w:r>
            </w:ins>
            <w:ins w:id="187" w:author="ZTE" w:date="2021-04-09T21:46:00Z">
              <w:r w:rsidR="005117D2">
                <w:rPr>
                  <w:sz w:val="18"/>
                  <w:szCs w:val="18"/>
                  <w:lang w:eastAsia="zh-CN"/>
                </w:rPr>
                <w:t xml:space="preserve">, we </w:t>
              </w:r>
            </w:ins>
            <w:ins w:id="188" w:author="ZTE" w:date="2021-04-09T21:47:00Z">
              <w:r w:rsidR="005117D2">
                <w:rPr>
                  <w:sz w:val="18"/>
                  <w:szCs w:val="18"/>
                  <w:lang w:eastAsia="zh-CN"/>
                </w:rPr>
                <w:t>still think that Alt2A/2B is needed for backward compatibility. Meanwhile, we sympathize with MTK that those alterna</w:t>
              </w:r>
            </w:ins>
            <w:ins w:id="189" w:author="ZTE" w:date="2021-04-09T21:48:00Z">
              <w:r w:rsidR="005117D2">
                <w:rPr>
                  <w:sz w:val="18"/>
                  <w:szCs w:val="18"/>
                  <w:lang w:eastAsia="zh-CN"/>
                </w:rPr>
                <w:t xml:space="preserve">tives are relevant to different levels, and instead of down-selection, we need to discuss: 1) </w:t>
              </w:r>
            </w:ins>
            <w:ins w:id="190" w:author="ZTE" w:date="2021-04-09T21:49:00Z">
              <w:r w:rsidR="005117D2">
                <w:rPr>
                  <w:sz w:val="18"/>
                  <w:szCs w:val="18"/>
                  <w:lang w:eastAsia="zh-CN"/>
                </w:rPr>
                <w:t>whether/</w:t>
              </w:r>
            </w:ins>
            <w:ins w:id="191" w:author="ZTE" w:date="2021-04-09T21:48:00Z">
              <w:r w:rsidR="005117D2">
                <w:rPr>
                  <w:sz w:val="18"/>
                  <w:szCs w:val="18"/>
                  <w:lang w:eastAsia="zh-CN"/>
                </w:rPr>
                <w:t>how to achieve the dynamic indicatio</w:t>
              </w:r>
            </w:ins>
            <w:ins w:id="192" w:author="ZTE" w:date="2021-04-09T21:49:00Z">
              <w:r w:rsidR="005117D2">
                <w:rPr>
                  <w:sz w:val="18"/>
                  <w:szCs w:val="18"/>
                  <w:lang w:eastAsia="zh-CN"/>
                </w:rPr>
                <w:t>n for joint and separate TCI state; 2) how to support backward compatibility of ol</w:t>
              </w:r>
            </w:ins>
            <w:ins w:id="193" w:author="ZTE" w:date="2021-04-09T21:50:00Z">
              <w:r w:rsidR="005117D2">
                <w:rPr>
                  <w:sz w:val="18"/>
                  <w:szCs w:val="18"/>
                  <w:lang w:eastAsia="zh-CN"/>
                </w:rPr>
                <w:t>d gNB/UE.</w:t>
              </w:r>
            </w:ins>
          </w:p>
          <w:p w14:paraId="0A574C46" w14:textId="77777777" w:rsidR="005117D2" w:rsidRDefault="005117D2" w:rsidP="001D52C3">
            <w:pPr>
              <w:snapToGrid w:val="0"/>
              <w:rPr>
                <w:ins w:id="194" w:author="ZTE" w:date="2021-04-09T21:50:00Z"/>
                <w:sz w:val="18"/>
                <w:szCs w:val="18"/>
                <w:lang w:eastAsia="zh-CN"/>
              </w:rPr>
            </w:pPr>
          </w:p>
          <w:p w14:paraId="5C78EB23" w14:textId="77777777" w:rsidR="005117D2" w:rsidRDefault="005117D2" w:rsidP="001D52C3">
            <w:pPr>
              <w:snapToGrid w:val="0"/>
              <w:rPr>
                <w:ins w:id="195" w:author="ZTE" w:date="2021-04-09T21:53:00Z"/>
                <w:sz w:val="18"/>
                <w:szCs w:val="18"/>
                <w:lang w:eastAsia="zh-CN"/>
              </w:rPr>
            </w:pPr>
            <w:ins w:id="196" w:author="ZTE" w:date="2021-04-09T21:50:00Z">
              <w:r>
                <w:rPr>
                  <w:sz w:val="18"/>
                  <w:szCs w:val="18"/>
                  <w:lang w:eastAsia="zh-CN"/>
                </w:rPr>
                <w:t xml:space="preserve">Regarding Proposal </w:t>
              </w:r>
            </w:ins>
            <w:ins w:id="197" w:author="ZTE" w:date="2021-04-09T21:51:00Z">
              <w:r>
                <w:rPr>
                  <w:sz w:val="18"/>
                  <w:szCs w:val="18"/>
                  <w:lang w:eastAsia="zh-CN"/>
                </w:rPr>
                <w:t xml:space="preserve">1.3, the CSI-RS for BM and </w:t>
              </w:r>
            </w:ins>
            <w:ins w:id="198" w:author="ZTE" w:date="2021-04-09T21:52:00Z">
              <w:r>
                <w:rPr>
                  <w:sz w:val="18"/>
                  <w:szCs w:val="18"/>
                  <w:lang w:eastAsia="zh-CN"/>
                </w:rPr>
                <w:t>CSI should be aperiodic, and we need to consider both CSI-RS for BM with repetition = on/off, rather than repetition =‘on’ only</w:t>
              </w:r>
            </w:ins>
            <w:ins w:id="199" w:author="ZTE" w:date="2021-04-09T21:53:00Z">
              <w:r>
                <w:rPr>
                  <w:sz w:val="18"/>
                  <w:szCs w:val="18"/>
                  <w:lang w:eastAsia="zh-CN"/>
                </w:rPr>
                <w:t>.</w:t>
              </w:r>
            </w:ins>
          </w:p>
          <w:p w14:paraId="25E18AD0" w14:textId="77777777" w:rsidR="005117D2" w:rsidRDefault="005117D2" w:rsidP="001D52C3">
            <w:pPr>
              <w:snapToGrid w:val="0"/>
              <w:rPr>
                <w:ins w:id="200" w:author="ZTE" w:date="2021-04-09T21:53:00Z"/>
                <w:sz w:val="18"/>
                <w:szCs w:val="18"/>
                <w:lang w:eastAsia="zh-CN"/>
              </w:rPr>
            </w:pPr>
          </w:p>
          <w:p w14:paraId="0577F391" w14:textId="191B565F" w:rsidR="005117D2" w:rsidRDefault="005117D2" w:rsidP="001D52C3">
            <w:pPr>
              <w:snapToGrid w:val="0"/>
              <w:rPr>
                <w:ins w:id="201" w:author="ZTE" w:date="2021-04-09T21:56:00Z"/>
                <w:sz w:val="18"/>
                <w:szCs w:val="18"/>
                <w:lang w:eastAsia="zh-CN"/>
              </w:rPr>
            </w:pPr>
            <w:ins w:id="202" w:author="ZTE" w:date="2021-04-09T21:53:00Z">
              <w:r>
                <w:rPr>
                  <w:sz w:val="18"/>
                  <w:szCs w:val="18"/>
                  <w:lang w:eastAsia="zh-CN"/>
                </w:rPr>
                <w:t>Regarding Proposal</w:t>
              </w:r>
            </w:ins>
            <w:ins w:id="203" w:author="ZTE" w:date="2021-04-09T21:54:00Z">
              <w:r w:rsidR="006508C3">
                <w:rPr>
                  <w:sz w:val="18"/>
                  <w:szCs w:val="18"/>
                  <w:lang w:eastAsia="zh-CN"/>
                </w:rPr>
                <w:t xml:space="preserve"> 1.4, we suppo</w:t>
              </w:r>
            </w:ins>
            <w:ins w:id="204" w:author="ZTE" w:date="2021-04-09T21:55:00Z">
              <w:r w:rsidR="006508C3">
                <w:rPr>
                  <w:sz w:val="18"/>
                  <w:szCs w:val="18"/>
                  <w:lang w:eastAsia="zh-CN"/>
                </w:rPr>
                <w:t>rt it. It seems that the same mechanism can apply to SRS a</w:t>
              </w:r>
              <w:r w:rsidR="009C50AE">
                <w:rPr>
                  <w:sz w:val="18"/>
                  <w:szCs w:val="18"/>
                  <w:lang w:eastAsia="zh-CN"/>
                </w:rPr>
                <w:t>lso</w:t>
              </w:r>
            </w:ins>
            <w:ins w:id="205" w:author="ZTE" w:date="2021-04-09T22:25:00Z">
              <w:r w:rsidR="009C50AE">
                <w:rPr>
                  <w:sz w:val="18"/>
                  <w:szCs w:val="18"/>
                  <w:lang w:eastAsia="zh-CN"/>
                </w:rPr>
                <w:t xml:space="preserve">. Or, </w:t>
              </w:r>
            </w:ins>
            <w:ins w:id="206" w:author="ZTE" w:date="2021-04-09T21:55:00Z">
              <w:r w:rsidR="006508C3">
                <w:rPr>
                  <w:sz w:val="18"/>
                  <w:szCs w:val="18"/>
                  <w:lang w:eastAsia="zh-CN"/>
                </w:rPr>
                <w:t>do we miss any</w:t>
              </w:r>
            </w:ins>
            <w:ins w:id="207" w:author="ZTE" w:date="2021-04-09T21:56:00Z">
              <w:r w:rsidR="006508C3">
                <w:rPr>
                  <w:sz w:val="18"/>
                  <w:szCs w:val="18"/>
                  <w:lang w:eastAsia="zh-CN"/>
                </w:rPr>
                <w:t>thing?</w:t>
              </w:r>
            </w:ins>
          </w:p>
          <w:p w14:paraId="65C7BE84" w14:textId="77777777" w:rsidR="006508C3" w:rsidRDefault="006508C3" w:rsidP="001D52C3">
            <w:pPr>
              <w:snapToGrid w:val="0"/>
              <w:rPr>
                <w:ins w:id="208" w:author="ZTE" w:date="2021-04-09T21:56:00Z"/>
                <w:sz w:val="18"/>
                <w:szCs w:val="18"/>
                <w:lang w:eastAsia="zh-CN"/>
              </w:rPr>
            </w:pPr>
          </w:p>
          <w:p w14:paraId="1C2BAA5C" w14:textId="484E59BB" w:rsidR="006508C3" w:rsidRDefault="006508C3" w:rsidP="009C50AE">
            <w:pPr>
              <w:snapToGrid w:val="0"/>
              <w:rPr>
                <w:ins w:id="209" w:author="ZTE" w:date="2021-04-09T21:42:00Z"/>
                <w:sz w:val="18"/>
                <w:szCs w:val="18"/>
                <w:lang w:eastAsia="zh-CN"/>
              </w:rPr>
            </w:pPr>
            <w:ins w:id="210" w:author="ZTE" w:date="2021-04-09T21:56:00Z">
              <w:r>
                <w:rPr>
                  <w:sz w:val="18"/>
                  <w:szCs w:val="18"/>
                  <w:lang w:eastAsia="zh-CN"/>
                </w:rPr>
                <w:t xml:space="preserve">Regarding Proposal 1.5, NTT DOCOMO’s suggestion seems to be a good way-forward solution. If so, we wonder that the </w:t>
              </w:r>
            </w:ins>
            <w:ins w:id="211" w:author="ZTE" w:date="2021-04-09T21:57:00Z">
              <w:r>
                <w:rPr>
                  <w:sz w:val="18"/>
                  <w:szCs w:val="18"/>
                  <w:lang w:eastAsia="zh-CN"/>
                </w:rPr>
                <w:t xml:space="preserve">last bullet </w:t>
              </w:r>
            </w:ins>
            <w:ins w:id="212" w:author="ZTE" w:date="2021-04-09T22:25:00Z">
              <w:r w:rsidR="009C50AE">
                <w:rPr>
                  <w:sz w:val="18"/>
                  <w:szCs w:val="18"/>
                  <w:lang w:eastAsia="zh-CN"/>
                </w:rPr>
                <w:t xml:space="preserve">from Apple </w:t>
              </w:r>
            </w:ins>
            <w:ins w:id="213" w:author="ZTE" w:date="2021-04-09T21:57:00Z">
              <w:r>
                <w:rPr>
                  <w:sz w:val="18"/>
                  <w:szCs w:val="18"/>
                  <w:lang w:eastAsia="zh-CN"/>
                </w:rPr>
                <w:t xml:space="preserve">can be removed </w:t>
              </w:r>
            </w:ins>
            <w:ins w:id="214" w:author="ZTE" w:date="2021-04-09T22:25:00Z">
              <w:r w:rsidR="009C50AE">
                <w:rPr>
                  <w:sz w:val="18"/>
                  <w:szCs w:val="18"/>
                  <w:lang w:eastAsia="zh-CN"/>
                </w:rPr>
                <w:t>in such case</w:t>
              </w:r>
            </w:ins>
            <w:bookmarkStart w:id="215" w:name="_GoBack"/>
            <w:bookmarkEnd w:id="215"/>
            <w:ins w:id="216" w:author="ZTE" w:date="2021-04-09T21:57:00Z">
              <w:r>
                <w:rPr>
                  <w:sz w:val="18"/>
                  <w:szCs w:val="18"/>
                  <w:lang w:eastAsia="zh-CN"/>
                </w:rPr>
                <w:t>?</w:t>
              </w:r>
            </w:ins>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Huawei/HiSi,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Ericsson, Nokia/NSB</w:t>
            </w:r>
            <w:r w:rsidR="003F0BFA">
              <w:rPr>
                <w:sz w:val="18"/>
                <w:szCs w:val="18"/>
              </w:rPr>
              <w:t>, APT/FGI</w:t>
            </w:r>
            <w:r w:rsidR="005600C6">
              <w:rPr>
                <w:sz w:val="18"/>
                <w:szCs w:val="18"/>
              </w:rPr>
              <w:t>, Futurewei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6242203E"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1E80513B"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r w:rsidR="00B84B2A">
              <w:rPr>
                <w:sz w:val="18"/>
                <w:szCs w:val="18"/>
              </w:rPr>
              <w:t xml:space="preserve">, </w:t>
            </w:r>
            <w:r w:rsidR="00B84B2A" w:rsidRPr="00B84B2A">
              <w:rPr>
                <w:color w:val="C45911" w:themeColor="accent2" w:themeShade="BF"/>
                <w:sz w:val="18"/>
                <w:szCs w:val="18"/>
              </w:rPr>
              <w:t>Xiaomi</w:t>
            </w:r>
            <w:ins w:id="217" w:author="Yuki Matsumura" w:date="2021-04-09T16:38:00Z">
              <w:r w:rsidR="00D6701F">
                <w:rPr>
                  <w:sz w:val="18"/>
                  <w:szCs w:val="18"/>
                </w:rPr>
                <w:t>, NTT Docomo (UE capability)</w:t>
              </w:r>
            </w:ins>
            <w:r w:rsidR="00B84B2A">
              <w:rPr>
                <w:color w:val="C45911" w:themeColor="accent2" w:themeShade="BF"/>
                <w:sz w:val="18"/>
                <w:szCs w:val="18"/>
              </w:rPr>
              <w:t>,</w:t>
            </w:r>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4A7FC94" w:rsidR="0042557D" w:rsidRPr="001D52C3" w:rsidRDefault="0042557D" w:rsidP="0042557D">
            <w:pPr>
              <w:snapToGrid w:val="0"/>
              <w:rPr>
                <w:sz w:val="18"/>
                <w:szCs w:val="18"/>
                <w:lang w:val="de-DE"/>
                <w:rPrChange w:id="218" w:author="Varatharaajan, Sutharshun" w:date="2021-04-09T11:34:00Z">
                  <w:rPr>
                    <w:sz w:val="18"/>
                    <w:szCs w:val="18"/>
                  </w:rPr>
                </w:rPrChange>
              </w:rPr>
            </w:pPr>
            <w:r w:rsidRPr="001D52C3">
              <w:rPr>
                <w:b/>
                <w:sz w:val="18"/>
                <w:szCs w:val="18"/>
                <w:lang w:val="de-DE"/>
                <w:rPrChange w:id="219" w:author="Varatharaajan, Sutharshun" w:date="2021-04-09T11:34:00Z">
                  <w:rPr>
                    <w:b/>
                    <w:sz w:val="18"/>
                    <w:szCs w:val="18"/>
                  </w:rPr>
                </w:rPrChange>
              </w:rPr>
              <w:t>Alt1</w:t>
            </w:r>
            <w:r w:rsidR="00635438" w:rsidRPr="001D52C3">
              <w:rPr>
                <w:sz w:val="18"/>
                <w:szCs w:val="18"/>
                <w:lang w:val="de-DE"/>
                <w:rPrChange w:id="220" w:author="Varatharaajan, Sutharshun" w:date="2021-04-09T11:34:00Z">
                  <w:rPr>
                    <w:sz w:val="18"/>
                    <w:szCs w:val="18"/>
                  </w:rPr>
                </w:rPrChange>
              </w:rPr>
              <w:t>:</w:t>
            </w:r>
            <w:r w:rsidR="002E6C30" w:rsidRPr="001D52C3">
              <w:rPr>
                <w:sz w:val="18"/>
                <w:szCs w:val="18"/>
                <w:lang w:val="de-DE"/>
                <w:rPrChange w:id="221" w:author="Varatharaajan, Sutharshun" w:date="2021-04-09T11:34:00Z">
                  <w:rPr>
                    <w:sz w:val="18"/>
                    <w:szCs w:val="18"/>
                  </w:rPr>
                </w:rPrChange>
              </w:rPr>
              <w:t xml:space="preserve"> Apple</w:t>
            </w:r>
            <w:r w:rsidR="00E24E92" w:rsidRPr="001D52C3">
              <w:rPr>
                <w:sz w:val="18"/>
                <w:szCs w:val="18"/>
                <w:lang w:val="de-DE"/>
                <w:rPrChange w:id="222" w:author="Varatharaajan, Sutharshun" w:date="2021-04-09T11:34:00Z">
                  <w:rPr>
                    <w:sz w:val="18"/>
                    <w:szCs w:val="18"/>
                  </w:rPr>
                </w:rPrChange>
              </w:rPr>
              <w:t>, MTK</w:t>
            </w:r>
            <w:r w:rsidR="008A2E12" w:rsidRPr="001D52C3">
              <w:rPr>
                <w:sz w:val="18"/>
                <w:szCs w:val="18"/>
                <w:lang w:val="de-DE"/>
                <w:rPrChange w:id="223" w:author="Varatharaajan, Sutharshun" w:date="2021-04-09T11:34:00Z">
                  <w:rPr>
                    <w:sz w:val="18"/>
                    <w:szCs w:val="18"/>
                  </w:rPr>
                </w:rPrChange>
              </w:rPr>
              <w:t>, APT/FGI</w:t>
            </w:r>
            <w:r w:rsidR="00D64C1D" w:rsidRPr="001D52C3">
              <w:rPr>
                <w:sz w:val="18"/>
                <w:szCs w:val="18"/>
                <w:lang w:val="de-DE"/>
                <w:rPrChange w:id="224" w:author="Varatharaajan, Sutharshun" w:date="2021-04-09T11:34:00Z">
                  <w:rPr>
                    <w:sz w:val="18"/>
                    <w:szCs w:val="18"/>
                  </w:rPr>
                </w:rPrChange>
              </w:rPr>
              <w:t>, ZTE</w:t>
            </w:r>
            <w:r w:rsidR="00136FC9" w:rsidRPr="001D52C3">
              <w:rPr>
                <w:sz w:val="18"/>
                <w:szCs w:val="18"/>
                <w:lang w:val="de-DE"/>
                <w:rPrChange w:id="225" w:author="Varatharaajan, Sutharshun" w:date="2021-04-09T11:34:00Z">
                  <w:rPr>
                    <w:sz w:val="18"/>
                    <w:szCs w:val="18"/>
                  </w:rPr>
                </w:rPrChange>
              </w:rPr>
              <w:t>, Qualcomm</w:t>
            </w:r>
            <w:r w:rsidR="00CF3013" w:rsidRPr="001D52C3">
              <w:rPr>
                <w:sz w:val="18"/>
                <w:szCs w:val="18"/>
                <w:lang w:val="de-DE"/>
                <w:rPrChange w:id="226" w:author="Varatharaajan, Sutharshun" w:date="2021-04-09T11:34:00Z">
                  <w:rPr>
                    <w:sz w:val="18"/>
                    <w:szCs w:val="18"/>
                  </w:rPr>
                </w:rPrChange>
              </w:rPr>
              <w:t xml:space="preserve">, </w:t>
            </w:r>
            <w:ins w:id="227" w:author="Yuki Matsumura" w:date="2021-04-09T16:36:00Z">
              <w:r w:rsidR="00D6701F" w:rsidRPr="001D52C3">
                <w:rPr>
                  <w:sz w:val="18"/>
                  <w:szCs w:val="18"/>
                  <w:lang w:val="de-DE"/>
                  <w:rPrChange w:id="228" w:author="Varatharaajan, Sutharshun" w:date="2021-04-09T11:34:00Z">
                    <w:rPr>
                      <w:sz w:val="18"/>
                      <w:szCs w:val="18"/>
                    </w:rPr>
                  </w:rPrChange>
                </w:rPr>
                <w:t>NTT Docomo</w:t>
              </w:r>
            </w:ins>
          </w:p>
          <w:p w14:paraId="0A05D20E" w14:textId="77777777" w:rsidR="0042557D" w:rsidRPr="001D52C3" w:rsidRDefault="0042557D" w:rsidP="0042557D">
            <w:pPr>
              <w:snapToGrid w:val="0"/>
              <w:rPr>
                <w:sz w:val="18"/>
                <w:szCs w:val="18"/>
                <w:lang w:val="de-DE"/>
                <w:rPrChange w:id="229" w:author="Varatharaajan, Sutharshun" w:date="2021-04-09T11:34:00Z">
                  <w:rPr>
                    <w:sz w:val="18"/>
                    <w:szCs w:val="18"/>
                  </w:rPr>
                </w:rPrChange>
              </w:rPr>
            </w:pPr>
          </w:p>
          <w:p w14:paraId="1C582759" w14:textId="2C1B3E8E" w:rsidR="0042557D" w:rsidRPr="001D52C3" w:rsidRDefault="0042557D" w:rsidP="0042557D">
            <w:pPr>
              <w:snapToGrid w:val="0"/>
              <w:rPr>
                <w:sz w:val="18"/>
                <w:szCs w:val="18"/>
                <w:lang w:val="de-DE"/>
                <w:rPrChange w:id="230" w:author="Varatharaajan, Sutharshun" w:date="2021-04-09T11:34:00Z">
                  <w:rPr>
                    <w:sz w:val="18"/>
                    <w:szCs w:val="18"/>
                  </w:rPr>
                </w:rPrChange>
              </w:rPr>
            </w:pPr>
            <w:r w:rsidRPr="001D52C3">
              <w:rPr>
                <w:b/>
                <w:sz w:val="18"/>
                <w:szCs w:val="18"/>
                <w:lang w:val="de-DE"/>
                <w:rPrChange w:id="231" w:author="Varatharaajan, Sutharshun" w:date="2021-04-09T11:34:00Z">
                  <w:rPr>
                    <w:b/>
                    <w:sz w:val="18"/>
                    <w:szCs w:val="18"/>
                  </w:rPr>
                </w:rPrChange>
              </w:rPr>
              <w:t>Alt2</w:t>
            </w:r>
            <w:r w:rsidRPr="001D52C3">
              <w:rPr>
                <w:sz w:val="18"/>
                <w:szCs w:val="18"/>
                <w:lang w:val="de-DE"/>
                <w:rPrChange w:id="232" w:author="Varatharaajan, Sutharshun" w:date="2021-04-09T11:34:00Z">
                  <w:rPr>
                    <w:sz w:val="18"/>
                    <w:szCs w:val="18"/>
                  </w:rPr>
                </w:rPrChange>
              </w:rPr>
              <w:t>:</w:t>
            </w:r>
            <w:r w:rsidR="00822221" w:rsidRPr="001D52C3">
              <w:rPr>
                <w:sz w:val="18"/>
                <w:szCs w:val="18"/>
                <w:lang w:val="de-DE"/>
                <w:rPrChange w:id="233" w:author="Varatharaajan, Sutharshun" w:date="2021-04-09T11:34:00Z">
                  <w:rPr>
                    <w:sz w:val="18"/>
                    <w:szCs w:val="18"/>
                  </w:rPr>
                </w:rPrChange>
              </w:rPr>
              <w:t xml:space="preserve"> </w:t>
            </w:r>
          </w:p>
          <w:p w14:paraId="7CEA4703" w14:textId="77777777" w:rsidR="0042557D" w:rsidRPr="001D52C3" w:rsidRDefault="0042557D" w:rsidP="0042557D">
            <w:pPr>
              <w:snapToGrid w:val="0"/>
              <w:rPr>
                <w:sz w:val="18"/>
                <w:szCs w:val="18"/>
                <w:lang w:val="de-DE"/>
                <w:rPrChange w:id="234" w:author="Varatharaajan, Sutharshun" w:date="2021-04-09T11:34:00Z">
                  <w:rPr>
                    <w:sz w:val="18"/>
                    <w:szCs w:val="18"/>
                  </w:rPr>
                </w:rPrChange>
              </w:rPr>
            </w:pPr>
          </w:p>
          <w:p w14:paraId="42B33B72" w14:textId="77777777" w:rsidR="0042557D" w:rsidRPr="001D52C3" w:rsidRDefault="0042557D" w:rsidP="0042557D">
            <w:pPr>
              <w:snapToGrid w:val="0"/>
              <w:rPr>
                <w:sz w:val="18"/>
                <w:szCs w:val="18"/>
                <w:lang w:val="de-DE"/>
                <w:rPrChange w:id="235" w:author="Varatharaajan, Sutharshun" w:date="2021-04-09T11:34:00Z">
                  <w:rPr>
                    <w:sz w:val="18"/>
                    <w:szCs w:val="18"/>
                  </w:rPr>
                </w:rPrChange>
              </w:rPr>
            </w:pPr>
            <w:r w:rsidRPr="001D52C3">
              <w:rPr>
                <w:b/>
                <w:sz w:val="18"/>
                <w:szCs w:val="18"/>
                <w:lang w:val="de-DE"/>
                <w:rPrChange w:id="236" w:author="Varatharaajan, Sutharshun" w:date="2021-04-09T11:34:00Z">
                  <w:rPr>
                    <w:b/>
                    <w:sz w:val="18"/>
                    <w:szCs w:val="18"/>
                  </w:rPr>
                </w:rPrChange>
              </w:rPr>
              <w:t>Alt3</w:t>
            </w:r>
            <w:r w:rsidRPr="001D52C3">
              <w:rPr>
                <w:sz w:val="18"/>
                <w:szCs w:val="18"/>
                <w:lang w:val="de-DE"/>
                <w:rPrChange w:id="237" w:author="Varatharaajan, Sutharshun" w:date="2021-04-09T11:34:00Z">
                  <w:rPr>
                    <w:sz w:val="18"/>
                    <w:szCs w:val="18"/>
                  </w:rPr>
                </w:rPrChange>
              </w:rPr>
              <w:t>:</w:t>
            </w:r>
          </w:p>
          <w:p w14:paraId="70FC59E8" w14:textId="77777777" w:rsidR="0096773A" w:rsidRPr="001D52C3" w:rsidRDefault="0096773A" w:rsidP="0042557D">
            <w:pPr>
              <w:snapToGrid w:val="0"/>
              <w:rPr>
                <w:b/>
                <w:sz w:val="18"/>
                <w:szCs w:val="18"/>
                <w:lang w:val="de-DE"/>
                <w:rPrChange w:id="238" w:author="Varatharaajan, Sutharshun" w:date="2021-04-09T11:34:00Z">
                  <w:rPr>
                    <w:b/>
                    <w:sz w:val="18"/>
                    <w:szCs w:val="18"/>
                  </w:rPr>
                </w:rPrChange>
              </w:rPr>
            </w:pPr>
          </w:p>
          <w:p w14:paraId="1C11FCCA" w14:textId="2C3B96DE" w:rsidR="00651E60" w:rsidRPr="001D52C3" w:rsidRDefault="00651E60" w:rsidP="0042557D">
            <w:pPr>
              <w:snapToGrid w:val="0"/>
              <w:rPr>
                <w:sz w:val="18"/>
                <w:szCs w:val="18"/>
                <w:lang w:val="de-DE"/>
                <w:rPrChange w:id="239" w:author="Varatharaajan, Sutharshun" w:date="2021-04-09T11:34:00Z">
                  <w:rPr>
                    <w:sz w:val="18"/>
                    <w:szCs w:val="18"/>
                  </w:rPr>
                </w:rPrChange>
              </w:rPr>
            </w:pPr>
            <w:r w:rsidRPr="001D52C3">
              <w:rPr>
                <w:b/>
                <w:sz w:val="18"/>
                <w:szCs w:val="18"/>
                <w:lang w:val="de-DE"/>
                <w:rPrChange w:id="240" w:author="Varatharaajan, Sutharshun" w:date="2021-04-09T11:34:00Z">
                  <w:rPr>
                    <w:b/>
                    <w:sz w:val="18"/>
                    <w:szCs w:val="18"/>
                  </w:rPr>
                </w:rPrChange>
              </w:rPr>
              <w:t>Alt4</w:t>
            </w:r>
            <w:r w:rsidRPr="001D52C3">
              <w:rPr>
                <w:sz w:val="18"/>
                <w:szCs w:val="18"/>
                <w:lang w:val="de-DE"/>
                <w:rPrChange w:id="241" w:author="Varatharaajan, Sutharshun" w:date="2021-04-09T11:34:00Z">
                  <w:rPr>
                    <w:sz w:val="18"/>
                    <w:szCs w:val="18"/>
                  </w:rPr>
                </w:rPrChange>
              </w:rPr>
              <w:t>:</w:t>
            </w:r>
            <w:r w:rsidR="008524B2" w:rsidRPr="001D52C3">
              <w:rPr>
                <w:sz w:val="18"/>
                <w:szCs w:val="18"/>
                <w:lang w:val="de-DE"/>
                <w:rPrChange w:id="242" w:author="Varatharaajan, Sutharshun" w:date="2021-04-09T11:34:00Z">
                  <w:rPr>
                    <w:sz w:val="18"/>
                    <w:szCs w:val="18"/>
                  </w:rPr>
                </w:rPrChange>
              </w:rPr>
              <w:t xml:space="preserve"> Samsung</w:t>
            </w:r>
            <w:r w:rsidR="001F1D88" w:rsidRPr="001D52C3">
              <w:rPr>
                <w:sz w:val="18"/>
                <w:szCs w:val="18"/>
                <w:lang w:val="de-DE"/>
                <w:rPrChange w:id="243" w:author="Varatharaajan, Sutharshun" w:date="2021-04-09T11:34:00Z">
                  <w:rPr>
                    <w:sz w:val="18"/>
                    <w:szCs w:val="18"/>
                  </w:rPr>
                </w:rPrChang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02410E5E"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CF3013">
              <w:rPr>
                <w:color w:val="C45911" w:themeColor="accent2" w:themeShade="BF"/>
                <w:sz w:val="18"/>
                <w:szCs w:val="18"/>
              </w:rPr>
              <w:t>Xiaomi</w:t>
            </w:r>
            <w:ins w:id="244" w:author="Yuki Matsumura" w:date="2021-04-09T16:37:00Z">
              <w:r w:rsidR="00D6701F">
                <w:rPr>
                  <w:sz w:val="18"/>
                  <w:szCs w:val="18"/>
                </w:rPr>
                <w:t>, NTT Docomo</w:t>
              </w:r>
            </w:ins>
            <w:r w:rsidR="00CF3013">
              <w:rPr>
                <w:sz w:val="18"/>
                <w:szCs w:val="18"/>
              </w:rPr>
              <w:t>,</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17345566"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ins w:id="245" w:author="Yuki Matsumura" w:date="2021-04-09T16:42:00Z">
              <w:r w:rsidR="00D6701F">
                <w:rPr>
                  <w:sz w:val="18"/>
                  <w:szCs w:val="18"/>
                </w:rPr>
                <w:t xml:space="preserve"> (at least 3</w:t>
              </w:r>
            </w:ins>
            <w:ins w:id="246" w:author="Yuki Matsumura" w:date="2021-04-09T16:43:00Z">
              <w:r w:rsidR="00D6701F">
                <w:rPr>
                  <w:sz w:val="18"/>
                  <w:szCs w:val="18"/>
                </w:rPr>
                <w:t xml:space="preserve"> or more</w:t>
              </w:r>
            </w:ins>
            <w:ins w:id="247" w:author="Yuki Matsumura" w:date="2021-04-09T16:42:00Z">
              <w:r w:rsidR="00D6701F">
                <w:rPr>
                  <w:sz w:val="18"/>
                  <w:szCs w:val="18"/>
                </w:rPr>
                <w:t>)</w:t>
              </w:r>
            </w:ins>
            <w:r w:rsidR="00E74C49">
              <w:rPr>
                <w:sz w:val="18"/>
                <w:szCs w:val="18"/>
              </w:rPr>
              <w:t>, CATT, Xiaomi</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4DBCF9A1"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del w:id="248" w:author="Yuki Matsumura" w:date="2021-04-09T16:43:00Z">
              <w:r w:rsidR="005A07AB" w:rsidDel="00D6701F">
                <w:rPr>
                  <w:sz w:val="18"/>
                  <w:szCs w:val="18"/>
                </w:rPr>
                <w:delText xml:space="preserve"> (3)</w:delText>
              </w:r>
            </w:del>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r w:rsidR="00B268B0">
              <w:rPr>
                <w:sz w:val="18"/>
                <w:szCs w:val="20"/>
              </w:rPr>
              <w:t>,</w:t>
            </w:r>
            <w:r w:rsidR="00B268B0" w:rsidRPr="00CF3013">
              <w:rPr>
                <w:color w:val="C45911" w:themeColor="accent2" w:themeShade="BF"/>
                <w:sz w:val="18"/>
                <w:szCs w:val="18"/>
              </w:rPr>
              <w:t xml:space="preserve"> Xiaomi</w:t>
            </w:r>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Futurewei</w:t>
            </w:r>
          </w:p>
          <w:p w14:paraId="7FD91C8F" w14:textId="7A118B4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Futurewei</w:t>
            </w:r>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15EEBD53"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r w:rsidR="00E931CE">
              <w:rPr>
                <w:sz w:val="18"/>
                <w:szCs w:val="20"/>
              </w:rPr>
              <w:t>,</w:t>
            </w:r>
            <w:r w:rsidR="00E931CE" w:rsidRPr="00CF3013">
              <w:rPr>
                <w:color w:val="C45911" w:themeColor="accent2" w:themeShade="BF"/>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4BE7F5A7"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Huawei/HiSi,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37DF49A7"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86BF4CE" w14:textId="792EB3DD" w:rsidR="000C6D58" w:rsidRDefault="000C6D58" w:rsidP="00A601C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09C8D4B1" w14:textId="206E18E4" w:rsidR="000C6D58" w:rsidRDefault="000C6D58" w:rsidP="00A601CB">
      <w:pPr>
        <w:pStyle w:val="ListParagraph"/>
        <w:numPr>
          <w:ilvl w:val="0"/>
          <w:numId w:val="70"/>
        </w:numPr>
        <w:snapToGrid w:val="0"/>
        <w:spacing w:after="0" w:line="240" w:lineRule="auto"/>
        <w:jc w:val="both"/>
        <w:rPr>
          <w:ins w:id="249" w:author="Eko Onggosanusi" w:date="2021-04-08T23:00:00Z"/>
          <w:sz w:val="20"/>
          <w:szCs w:val="20"/>
        </w:rPr>
      </w:pPr>
      <w:r w:rsidRPr="000C6D58">
        <w:rPr>
          <w:sz w:val="20"/>
          <w:szCs w:val="20"/>
        </w:rPr>
        <w:t>TA</w:t>
      </w:r>
      <w:del w:id="250" w:author="Eko Onggosanusi" w:date="2021-04-08T23:00:00Z">
        <w:r w:rsidRPr="000C6D58" w:rsidDel="00E74C49">
          <w:rPr>
            <w:sz w:val="20"/>
            <w:szCs w:val="20"/>
          </w:rPr>
          <w:delText>/TAG</w:delText>
        </w:r>
      </w:del>
      <w:r>
        <w:rPr>
          <w:sz w:val="20"/>
          <w:szCs w:val="20"/>
        </w:rPr>
        <w:t xml:space="preserve"> associated with the serving cell and non-serving cell</w:t>
      </w:r>
      <w:ins w:id="251" w:author="Eko Onggosanusi" w:date="2021-04-08T23:03:00Z">
        <w:r w:rsidR="00FA7AF4">
          <w:rPr>
            <w:sz w:val="20"/>
            <w:szCs w:val="20"/>
          </w:rPr>
          <w:t>(</w:t>
        </w:r>
      </w:ins>
      <w:r>
        <w:rPr>
          <w:sz w:val="20"/>
          <w:szCs w:val="20"/>
        </w:rPr>
        <w:t>s</w:t>
      </w:r>
      <w:ins w:id="252" w:author="Eko Onggosanusi" w:date="2021-04-08T23:03:00Z">
        <w:r w:rsidR="00FA7AF4">
          <w:rPr>
            <w:sz w:val="20"/>
            <w:szCs w:val="20"/>
          </w:rPr>
          <w:t>)</w:t>
        </w:r>
      </w:ins>
      <w:r>
        <w:rPr>
          <w:sz w:val="20"/>
          <w:szCs w:val="20"/>
        </w:rPr>
        <w:t xml:space="preserve"> can be the same or different</w:t>
      </w:r>
    </w:p>
    <w:p w14:paraId="3807060E" w14:textId="70047A38" w:rsidR="00E74C49" w:rsidRPr="00E74C49" w:rsidRDefault="00E74C49" w:rsidP="00E74C49">
      <w:pPr>
        <w:pStyle w:val="ListParagraph"/>
        <w:numPr>
          <w:ilvl w:val="1"/>
          <w:numId w:val="70"/>
        </w:numPr>
        <w:snapToGrid w:val="0"/>
        <w:spacing w:after="0" w:line="240" w:lineRule="auto"/>
        <w:jc w:val="both"/>
        <w:rPr>
          <w:sz w:val="20"/>
          <w:szCs w:val="20"/>
        </w:rPr>
      </w:pPr>
      <w:ins w:id="253" w:author="Eko Onggosanusi" w:date="2021-04-08T23:00:00Z">
        <w:r w:rsidRPr="00E74C49">
          <w:rPr>
            <w:sz w:val="20"/>
            <w:szCs w:val="20"/>
          </w:rPr>
          <w:t>FFS: PDCCH ordered non-serving cell PRACH for TA measurement</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宋体"/>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宋体"/>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宋体"/>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宋体"/>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宋体"/>
                <w:sz w:val="18"/>
                <w:szCs w:val="18"/>
                <w:lang w:eastAsia="zh-CN"/>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宋体"/>
                <w:sz w:val="18"/>
                <w:szCs w:val="18"/>
                <w:lang w:eastAsia="zh-CN"/>
              </w:rPr>
            </w:pPr>
            <w:r>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宋体"/>
                <w:sz w:val="18"/>
                <w:szCs w:val="18"/>
                <w:lang w:eastAsia="zh-CN"/>
              </w:rPr>
            </w:pPr>
            <w:r>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lastRenderedPageBreak/>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ins w:id="254" w:author="Eko Onggosanusi" w:date="2021-04-08T23:01:00Z">
              <w:r>
                <w:rPr>
                  <w:rFonts w:eastAsia="DengXian"/>
                  <w:bCs/>
                  <w:sz w:val="18"/>
                  <w:szCs w:val="18"/>
                </w:rPr>
                <w:t xml:space="preserve">[Mod: Since there are at least </w:t>
              </w:r>
            </w:ins>
            <w:ins w:id="255" w:author="Eko Onggosanusi" w:date="2021-04-08T23:02:00Z">
              <w:r w:rsidR="00FA7AF4">
                <w:rPr>
                  <w:rFonts w:eastAsia="DengXian"/>
                  <w:bCs/>
                  <w:sz w:val="18"/>
                  <w:szCs w:val="18"/>
                </w:rPr>
                <w:t>7 companies who will disagree with the last proposed bullet, I will not include this in the proposal.</w:t>
              </w:r>
            </w:ins>
            <w:ins w:id="256" w:author="Eko Onggosanusi" w:date="2021-04-08T23:03:00Z">
              <w:r w:rsidR="00FA7AF4">
                <w:rPr>
                  <w:rFonts w:eastAsia="DengXian"/>
                  <w:bCs/>
                  <w:sz w:val="18"/>
                  <w:szCs w:val="18"/>
                </w:rPr>
                <w:t xml:space="preserve"> Anyway this will be a separate topic not within the scope of this proposal. I will change cells to cell(s) in the TA bullet.</w:t>
              </w:r>
            </w:ins>
            <w:ins w:id="257" w:author="Eko Onggosanusi" w:date="2021-04-08T23:01:00Z">
              <w:r>
                <w:rPr>
                  <w:rFonts w:eastAsia="DengXian"/>
                  <w:bCs/>
                  <w:sz w:val="18"/>
                  <w:szCs w:val="18"/>
                </w:rPr>
                <w:t>]</w:t>
              </w:r>
            </w:ins>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宋体"/>
                <w:sz w:val="18"/>
                <w:szCs w:val="18"/>
                <w:lang w:eastAsia="zh-CN"/>
              </w:rPr>
            </w:pPr>
            <w:r w:rsidRPr="00651FB4">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宋体"/>
                <w:sz w:val="18"/>
                <w:szCs w:val="18"/>
                <w:lang w:eastAsia="zh-CN"/>
              </w:rPr>
            </w:pPr>
            <w:r>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宋体"/>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1F4B4E">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1F4B4E">
            <w:pPr>
              <w:snapToGrid w:val="0"/>
              <w:rPr>
                <w:rFonts w:eastAsia="DengXian"/>
                <w:bCs/>
                <w:sz w:val="18"/>
                <w:szCs w:val="18"/>
              </w:rPr>
            </w:pPr>
          </w:p>
          <w:p w14:paraId="2C4D7206" w14:textId="77777777" w:rsidR="001F4B4E" w:rsidRPr="001F4B4E" w:rsidRDefault="001F4B4E" w:rsidP="001F4B4E">
            <w:pPr>
              <w:pStyle w:val="ListParagraph"/>
              <w:numPr>
                <w:ilvl w:val="0"/>
                <w:numId w:val="80"/>
              </w:numPr>
              <w:snapToGrid w:val="0"/>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15A75DED" w14:textId="321C28F9" w:rsidR="001F4B4E" w:rsidRDefault="001F4B4E" w:rsidP="001F4B4E">
            <w:pPr>
              <w:snapToGrid w:val="0"/>
              <w:rPr>
                <w:rFonts w:eastAsia="DengXian"/>
                <w:bCs/>
                <w:sz w:val="18"/>
                <w:szCs w:val="18"/>
                <w:lang w:eastAsia="zh-CN"/>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宋体"/>
                <w:sz w:val="18"/>
                <w:szCs w:val="18"/>
                <w:lang w:eastAsia="zh-CN"/>
              </w:rPr>
            </w:pPr>
            <w:ins w:id="258" w:author="ZTE" w:date="2021-04-09T21:59:00Z">
              <w:r>
                <w:rPr>
                  <w:rFonts w:eastAsia="宋体"/>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ins w:id="259" w:author="ZTE" w:date="2021-04-09T22:04:00Z"/>
                <w:rFonts w:eastAsia="DengXian"/>
                <w:bCs/>
                <w:sz w:val="18"/>
                <w:szCs w:val="18"/>
                <w:lang w:eastAsia="zh-CN"/>
              </w:rPr>
            </w:pPr>
            <w:ins w:id="260" w:author="ZTE" w:date="2021-04-09T22:03:00Z">
              <w:r>
                <w:rPr>
                  <w:rFonts w:eastAsia="DengXian"/>
                  <w:bCs/>
                  <w:sz w:val="18"/>
                  <w:szCs w:val="18"/>
                  <w:lang w:eastAsia="zh-CN"/>
                </w:rPr>
                <w:t>Regarding 2</w:t>
              </w:r>
              <w:r w:rsidRPr="006508C3">
                <w:rPr>
                  <w:rFonts w:eastAsia="DengXian"/>
                  <w:bCs/>
                  <w:sz w:val="18"/>
                  <w:szCs w:val="18"/>
                  <w:vertAlign w:val="superscript"/>
                  <w:lang w:eastAsia="zh-CN"/>
                  <w:rPrChange w:id="261" w:author="ZTE" w:date="2021-04-09T22:03:00Z">
                    <w:rPr>
                      <w:rFonts w:eastAsia="DengXian"/>
                      <w:bCs/>
                      <w:sz w:val="18"/>
                      <w:szCs w:val="18"/>
                      <w:lang w:eastAsia="zh-CN"/>
                    </w:rPr>
                  </w:rPrChange>
                </w:rPr>
                <w:t>nd</w:t>
              </w:r>
              <w:r>
                <w:rPr>
                  <w:rFonts w:eastAsia="DengXian"/>
                  <w:bCs/>
                  <w:sz w:val="18"/>
                  <w:szCs w:val="18"/>
                  <w:lang w:eastAsia="zh-CN"/>
                </w:rPr>
                <w:t xml:space="preserve"> bullet, we suggest to remove </w:t>
              </w:r>
              <w:r w:rsidR="00583505">
                <w:rPr>
                  <w:rFonts w:eastAsia="DengXian"/>
                  <w:bCs/>
                  <w:sz w:val="18"/>
                  <w:szCs w:val="18"/>
                  <w:lang w:eastAsia="zh-CN"/>
                </w:rPr>
                <w:t>‘reporting’ for sake of presentat</w:t>
              </w:r>
            </w:ins>
            <w:ins w:id="262" w:author="ZTE" w:date="2021-04-09T22:04:00Z">
              <w:r w:rsidR="00583505">
                <w:rPr>
                  <w:rFonts w:eastAsia="DengXian"/>
                  <w:bCs/>
                  <w:sz w:val="18"/>
                  <w:szCs w:val="18"/>
                  <w:lang w:eastAsia="zh-CN"/>
                </w:rPr>
                <w:t>ion.</w:t>
              </w:r>
            </w:ins>
          </w:p>
          <w:p w14:paraId="078F7D13" w14:textId="77777777" w:rsidR="00583505" w:rsidRDefault="00583505" w:rsidP="00201DFF">
            <w:pPr>
              <w:snapToGrid w:val="0"/>
              <w:rPr>
                <w:ins w:id="263" w:author="ZTE" w:date="2021-04-09T22:04:00Z"/>
                <w:rFonts w:eastAsia="DengXian"/>
                <w:bCs/>
                <w:sz w:val="18"/>
                <w:szCs w:val="18"/>
                <w:lang w:eastAsia="zh-CN"/>
              </w:rPr>
            </w:pPr>
          </w:p>
          <w:p w14:paraId="616CD10C" w14:textId="269C91DA"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w:t>
            </w:r>
            <w:del w:id="264" w:author="ZTE" w:date="2021-04-09T22:04:00Z">
              <w:r w:rsidRPr="002B1163" w:rsidDel="00583505">
                <w:rPr>
                  <w:sz w:val="20"/>
                  <w:szCs w:val="20"/>
                </w:rPr>
                <w:delText xml:space="preserve">reporting </w:delText>
              </w:r>
            </w:del>
            <w:r w:rsidRPr="002B1163">
              <w:rPr>
                <w:sz w:val="20"/>
                <w:szCs w:val="20"/>
              </w:rPr>
              <w:t xml:space="preserve">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77777777" w:rsidR="00583505" w:rsidRDefault="00583505" w:rsidP="00201DFF">
            <w:pPr>
              <w:snapToGrid w:val="0"/>
              <w:rPr>
                <w:ins w:id="265" w:author="ZTE" w:date="2021-04-09T22:04:00Z"/>
                <w:rFonts w:eastAsia="DengXian"/>
                <w:bCs/>
                <w:sz w:val="18"/>
                <w:szCs w:val="18"/>
                <w:lang w:eastAsia="zh-CN"/>
              </w:rPr>
            </w:pPr>
          </w:p>
          <w:p w14:paraId="47831B90" w14:textId="77777777" w:rsidR="00583505" w:rsidRDefault="00583505" w:rsidP="00201DFF">
            <w:pPr>
              <w:snapToGrid w:val="0"/>
              <w:rPr>
                <w:ins w:id="266" w:author="ZTE" w:date="2021-04-09T22:05:00Z"/>
                <w:rFonts w:eastAsia="DengXian"/>
                <w:bCs/>
                <w:sz w:val="18"/>
                <w:szCs w:val="18"/>
                <w:lang w:eastAsia="zh-CN"/>
              </w:rPr>
            </w:pPr>
            <w:ins w:id="267" w:author="ZTE" w:date="2021-04-09T22:04:00Z">
              <w:r>
                <w:rPr>
                  <w:rFonts w:eastAsia="DengXian"/>
                  <w:bCs/>
                  <w:sz w:val="18"/>
                  <w:szCs w:val="18"/>
                  <w:lang w:eastAsia="zh-CN"/>
                </w:rPr>
                <w:t>Regarding 3</w:t>
              </w:r>
              <w:r w:rsidRPr="00583505">
                <w:rPr>
                  <w:rFonts w:eastAsia="DengXian"/>
                  <w:bCs/>
                  <w:sz w:val="18"/>
                  <w:szCs w:val="18"/>
                  <w:vertAlign w:val="superscript"/>
                  <w:lang w:eastAsia="zh-CN"/>
                  <w:rPrChange w:id="268" w:author="ZTE" w:date="2021-04-09T22:04:00Z">
                    <w:rPr>
                      <w:rFonts w:eastAsia="DengXian"/>
                      <w:bCs/>
                      <w:sz w:val="18"/>
                      <w:szCs w:val="18"/>
                      <w:lang w:eastAsia="zh-CN"/>
                    </w:rPr>
                  </w:rPrChange>
                </w:rPr>
                <w:t>rd</w:t>
              </w:r>
              <w:r>
                <w:rPr>
                  <w:rFonts w:eastAsia="DengXian"/>
                  <w:bCs/>
                  <w:sz w:val="18"/>
                  <w:szCs w:val="18"/>
                  <w:lang w:eastAsia="zh-CN"/>
                </w:rPr>
                <w:t xml:space="preserve"> bullet, we think the clarification about whether NW</w:t>
              </w:r>
            </w:ins>
            <w:ins w:id="269" w:author="ZTE" w:date="2021-04-09T22:05:00Z">
              <w:r>
                <w:rPr>
                  <w:rFonts w:eastAsia="DengXian"/>
                  <w:bCs/>
                  <w:sz w:val="18"/>
                  <w:szCs w:val="18"/>
                  <w:lang w:eastAsia="zh-CN"/>
                </w:rPr>
                <w:t>-initialized NSC beam reporting is supported or not is needed. From our perspective, the NW-initialized one should be supported as well.</w:t>
              </w:r>
            </w:ins>
          </w:p>
          <w:p w14:paraId="277781F9" w14:textId="77777777" w:rsidR="00583505" w:rsidRDefault="00583505" w:rsidP="00201DFF">
            <w:pPr>
              <w:snapToGrid w:val="0"/>
              <w:rPr>
                <w:ins w:id="270" w:author="ZTE" w:date="2021-04-09T22:05:00Z"/>
                <w:rFonts w:eastAsia="DengXian"/>
                <w:bCs/>
                <w:sz w:val="18"/>
                <w:szCs w:val="18"/>
                <w:lang w:eastAsia="zh-CN"/>
              </w:rPr>
            </w:pPr>
          </w:p>
          <w:p w14:paraId="53DD2606" w14:textId="77FB12EA" w:rsidR="00583505" w:rsidRDefault="00583505" w:rsidP="00201DFF">
            <w:pPr>
              <w:snapToGrid w:val="0"/>
              <w:rPr>
                <w:rFonts w:eastAsia="DengXian"/>
                <w:bCs/>
                <w:sz w:val="18"/>
                <w:szCs w:val="18"/>
                <w:lang w:eastAsia="zh-CN"/>
              </w:rPr>
            </w:pPr>
            <w:ins w:id="271" w:author="ZTE" w:date="2021-04-09T22:05:00Z">
              <w:r>
                <w:rPr>
                  <w:rFonts w:eastAsia="DengXian"/>
                  <w:bCs/>
                  <w:sz w:val="18"/>
                  <w:szCs w:val="18"/>
                  <w:lang w:eastAsia="zh-CN"/>
                </w:rPr>
                <w:t>Regard</w:t>
              </w:r>
            </w:ins>
            <w:ins w:id="272" w:author="ZTE" w:date="2021-04-09T22:06:00Z">
              <w:r>
                <w:rPr>
                  <w:rFonts w:eastAsia="DengXian"/>
                  <w:bCs/>
                  <w:sz w:val="18"/>
                  <w:szCs w:val="18"/>
                  <w:lang w:eastAsia="zh-CN"/>
                </w:rPr>
                <w:t>ing 4</w:t>
              </w:r>
              <w:r w:rsidRPr="00583505">
                <w:rPr>
                  <w:rFonts w:eastAsia="DengXian"/>
                  <w:bCs/>
                  <w:sz w:val="18"/>
                  <w:szCs w:val="18"/>
                  <w:vertAlign w:val="superscript"/>
                  <w:lang w:eastAsia="zh-CN"/>
                  <w:rPrChange w:id="273" w:author="ZTE" w:date="2021-04-09T22:06:00Z">
                    <w:rPr>
                      <w:rFonts w:eastAsia="DengXian"/>
                      <w:bCs/>
                      <w:sz w:val="18"/>
                      <w:szCs w:val="18"/>
                      <w:lang w:eastAsia="zh-CN"/>
                    </w:rPr>
                  </w:rPrChange>
                </w:rPr>
                <w:t>th</w:t>
              </w:r>
              <w:r>
                <w:rPr>
                  <w:rFonts w:eastAsia="DengXian"/>
                  <w:bCs/>
                  <w:sz w:val="18"/>
                  <w:szCs w:val="18"/>
                  <w:lang w:eastAsia="zh-CN"/>
                </w:rPr>
                <w:t xml:space="preserve"> bullet. Could any opponent clarify why TAG can not be different </w:t>
              </w:r>
            </w:ins>
            <w:ins w:id="274" w:author="ZTE" w:date="2021-04-09T22:07:00Z">
              <w:r>
                <w:rPr>
                  <w:rFonts w:eastAsia="DengXian"/>
                  <w:bCs/>
                  <w:sz w:val="18"/>
                  <w:szCs w:val="18"/>
                  <w:lang w:eastAsia="zh-CN"/>
                </w:rPr>
                <w:t>since the different TA is tended to be agreed.</w:t>
              </w:r>
            </w:ins>
            <w:ins w:id="275" w:author="ZTE" w:date="2021-04-09T22:05:00Z">
              <w:r>
                <w:rPr>
                  <w:rFonts w:eastAsia="DengXian"/>
                  <w:bCs/>
                  <w:sz w:val="18"/>
                  <w:szCs w:val="18"/>
                  <w:lang w:eastAsia="zh-CN"/>
                </w:rPr>
                <w:t xml:space="preserve"> </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lastRenderedPageBreak/>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Pr="001D52C3" w:rsidRDefault="00232761">
            <w:pPr>
              <w:snapToGrid w:val="0"/>
              <w:rPr>
                <w:sz w:val="18"/>
                <w:szCs w:val="18"/>
                <w:lang w:val="de-DE"/>
                <w:rPrChange w:id="276" w:author="Varatharaajan, Sutharshun" w:date="2021-04-09T11:34:00Z">
                  <w:rPr>
                    <w:sz w:val="18"/>
                    <w:szCs w:val="18"/>
                  </w:rPr>
                </w:rPrChange>
              </w:rPr>
            </w:pPr>
            <w:r w:rsidRPr="001D52C3">
              <w:rPr>
                <w:b/>
                <w:sz w:val="18"/>
                <w:szCs w:val="18"/>
                <w:lang w:val="de-DE"/>
                <w:rPrChange w:id="277" w:author="Varatharaajan, Sutharshun" w:date="2021-04-09T11:34:00Z">
                  <w:rPr>
                    <w:b/>
                    <w:sz w:val="18"/>
                    <w:szCs w:val="18"/>
                  </w:rPr>
                </w:rPrChange>
              </w:rPr>
              <w:lastRenderedPageBreak/>
              <w:t>Alt0</w:t>
            </w:r>
            <w:r w:rsidR="009B4D2F" w:rsidRPr="001D52C3">
              <w:rPr>
                <w:b/>
                <w:sz w:val="18"/>
                <w:szCs w:val="18"/>
                <w:lang w:val="de-DE"/>
                <w:rPrChange w:id="278" w:author="Varatharaajan, Sutharshun" w:date="2021-04-09T11:34:00Z">
                  <w:rPr>
                    <w:b/>
                    <w:sz w:val="18"/>
                    <w:szCs w:val="18"/>
                  </w:rPr>
                </w:rPrChange>
              </w:rPr>
              <w:t xml:space="preserve"> (4)</w:t>
            </w:r>
            <w:r w:rsidRPr="001D52C3">
              <w:rPr>
                <w:sz w:val="18"/>
                <w:szCs w:val="18"/>
                <w:lang w:val="de-DE"/>
                <w:rPrChange w:id="279" w:author="Varatharaajan, Sutharshun" w:date="2021-04-09T11:34:00Z">
                  <w:rPr>
                    <w:sz w:val="18"/>
                    <w:szCs w:val="18"/>
                  </w:rPr>
                </w:rPrChange>
              </w:rPr>
              <w:t xml:space="preserve">: </w:t>
            </w:r>
            <w:r w:rsidR="008D7A40" w:rsidRPr="001D52C3">
              <w:rPr>
                <w:sz w:val="18"/>
                <w:szCs w:val="18"/>
                <w:lang w:val="de-DE"/>
                <w:rPrChange w:id="280" w:author="Varatharaajan, Sutharshun" w:date="2021-04-09T11:34:00Z">
                  <w:rPr>
                    <w:sz w:val="18"/>
                    <w:szCs w:val="18"/>
                  </w:rPr>
                </w:rPrChange>
              </w:rPr>
              <w:t>Fujitsu,</w:t>
            </w:r>
            <w:r w:rsidR="00E34EE0" w:rsidRPr="001D52C3">
              <w:rPr>
                <w:sz w:val="18"/>
                <w:szCs w:val="18"/>
                <w:lang w:val="de-DE"/>
                <w:rPrChange w:id="281" w:author="Varatharaajan, Sutharshun" w:date="2021-04-09T11:34:00Z">
                  <w:rPr>
                    <w:sz w:val="18"/>
                    <w:szCs w:val="18"/>
                  </w:rPr>
                </w:rPrChange>
              </w:rPr>
              <w:t xml:space="preserve"> </w:t>
            </w:r>
            <w:r w:rsidR="00C40851" w:rsidRPr="001D52C3">
              <w:rPr>
                <w:sz w:val="18"/>
                <w:szCs w:val="18"/>
                <w:lang w:val="de-DE"/>
                <w:rPrChange w:id="282" w:author="Varatharaajan, Sutharshun" w:date="2021-04-09T11:34:00Z">
                  <w:rPr>
                    <w:sz w:val="18"/>
                    <w:szCs w:val="18"/>
                  </w:rPr>
                </w:rPrChange>
              </w:rPr>
              <w:t>Ericsson</w:t>
            </w:r>
            <w:r w:rsidR="0086662A" w:rsidRPr="001D52C3">
              <w:rPr>
                <w:sz w:val="18"/>
                <w:szCs w:val="18"/>
                <w:lang w:val="de-DE"/>
                <w:rPrChange w:id="283" w:author="Varatharaajan, Sutharshun" w:date="2021-04-09T11:34:00Z">
                  <w:rPr>
                    <w:sz w:val="18"/>
                    <w:szCs w:val="18"/>
                  </w:rPr>
                </w:rPrChange>
              </w:rPr>
              <w:t xml:space="preserve">, </w:t>
            </w:r>
            <w:r w:rsidR="00C81524" w:rsidRPr="001D52C3">
              <w:rPr>
                <w:sz w:val="18"/>
                <w:szCs w:val="18"/>
                <w:lang w:val="de-DE"/>
                <w:rPrChange w:id="284" w:author="Varatharaajan, Sutharshun" w:date="2021-04-09T11:34:00Z">
                  <w:rPr>
                    <w:sz w:val="18"/>
                    <w:szCs w:val="18"/>
                  </w:rPr>
                </w:rPrChange>
              </w:rPr>
              <w:t>Huawei/HiSi</w:t>
            </w:r>
            <w:r w:rsidR="0086662A" w:rsidRPr="001D52C3">
              <w:rPr>
                <w:sz w:val="18"/>
                <w:szCs w:val="18"/>
                <w:lang w:val="de-DE"/>
                <w:rPrChange w:id="285" w:author="Varatharaajan, Sutharshun" w:date="2021-04-09T11:34:00Z">
                  <w:rPr>
                    <w:sz w:val="18"/>
                    <w:szCs w:val="18"/>
                  </w:rPr>
                </w:rPrChange>
              </w:rPr>
              <w:t xml:space="preserve">, </w:t>
            </w:r>
          </w:p>
          <w:p w14:paraId="6E627294" w14:textId="77777777" w:rsidR="00232761" w:rsidRPr="001D52C3" w:rsidRDefault="00232761">
            <w:pPr>
              <w:snapToGrid w:val="0"/>
              <w:rPr>
                <w:sz w:val="18"/>
                <w:szCs w:val="18"/>
                <w:lang w:val="de-DE"/>
                <w:rPrChange w:id="286" w:author="Varatharaajan, Sutharshun" w:date="2021-04-09T11:34:00Z">
                  <w:rPr>
                    <w:sz w:val="18"/>
                    <w:szCs w:val="18"/>
                  </w:rPr>
                </w:rPrChange>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08523BE2" w:rsidR="00232761" w:rsidRDefault="00232761">
            <w:pPr>
              <w:snapToGrid w:val="0"/>
              <w:rPr>
                <w:sz w:val="18"/>
                <w:szCs w:val="18"/>
              </w:rPr>
            </w:pPr>
            <w:r w:rsidRPr="00636762">
              <w:rPr>
                <w:b/>
                <w:sz w:val="18"/>
                <w:szCs w:val="18"/>
              </w:rPr>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lastRenderedPageBreak/>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ins w:id="287" w:author="Yuki Matsumura" w:date="2021-04-09T16:45:00Z">
              <w:r w:rsidR="00D6701F">
                <w:rPr>
                  <w:sz w:val="18"/>
                  <w:szCs w:val="20"/>
                </w:rPr>
                <w:t>, NTT Docomo</w:t>
              </w:r>
            </w:ins>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ins w:id="288" w:author="Yuki Matsumura" w:date="2021-04-09T16:45:00Z">
              <w:r w:rsidR="00D6701F">
                <w:rPr>
                  <w:sz w:val="18"/>
                  <w:szCs w:val="20"/>
                </w:rPr>
                <w:t>, NTT Docomo</w:t>
              </w:r>
            </w:ins>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ins w:id="289" w:author="Yuki Matsumura" w:date="2021-04-09T16:45:00Z">
              <w:r w:rsidR="00D6701F">
                <w:rPr>
                  <w:sz w:val="18"/>
                  <w:szCs w:val="20"/>
                </w:rPr>
                <w:t>, NTT Docomo</w:t>
              </w:r>
            </w:ins>
          </w:p>
          <w:p w14:paraId="3D384B17" w14:textId="7A50A485"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ins w:id="290" w:author="Yuki Matsumura" w:date="2021-04-09T16:45:00Z">
              <w:r w:rsidR="00D6701F">
                <w:rPr>
                  <w:sz w:val="18"/>
                  <w:szCs w:val="20"/>
                </w:rPr>
                <w:t>, NTT Docomo</w:t>
              </w:r>
            </w:ins>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,OPPO</w:t>
            </w:r>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ins w:id="291" w:author="Yuki Matsumura" w:date="2021-04-09T16:49:00Z">
              <w:r w:rsidR="00576F64">
                <w:rPr>
                  <w:sz w:val="18"/>
                  <w:szCs w:val="20"/>
                </w:rPr>
                <w:t>, NTT Docomo</w:t>
              </w:r>
            </w:ins>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ins w:id="292" w:author="Yuki Matsumura" w:date="2021-04-09T16:49:00Z">
              <w:r w:rsidR="00576F64">
                <w:rPr>
                  <w:sz w:val="18"/>
                  <w:szCs w:val="20"/>
                </w:rPr>
                <w:t>, NTT Docomo</w:t>
              </w:r>
            </w:ins>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ins w:id="293" w:author="Yuki Matsumura" w:date="2021-04-09T16:49:00Z">
              <w:r w:rsidR="00576F64">
                <w:rPr>
                  <w:sz w:val="18"/>
                  <w:szCs w:val="20"/>
                </w:rPr>
                <w:t>, NTT Docomo</w:t>
              </w:r>
            </w:ins>
          </w:p>
          <w:p w14:paraId="7FEC3B1C" w14:textId="1AF9ED3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ins w:id="294" w:author="Yuki Matsumura" w:date="2021-04-09T16:49:00Z">
              <w:r w:rsidR="00576F64">
                <w:rPr>
                  <w:sz w:val="18"/>
                  <w:szCs w:val="20"/>
                </w:rPr>
                <w:t>, NTT Docomo</w:t>
              </w:r>
            </w:ins>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295" w:author="Yuki Matsumura" w:date="2021-04-09T16:49:00Z">
              <w:r w:rsidR="00576F64">
                <w:rPr>
                  <w:sz w:val="18"/>
                  <w:szCs w:val="20"/>
                </w:rPr>
                <w:t>, NTT Docomo</w:t>
              </w:r>
            </w:ins>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296" w:author="Yuki Matsumura" w:date="2021-04-09T16:49:00Z">
              <w:r w:rsidR="00576F64">
                <w:rPr>
                  <w:sz w:val="18"/>
                  <w:szCs w:val="20"/>
                </w:rPr>
                <w:t>, NTT Docomo</w:t>
              </w:r>
            </w:ins>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ins w:id="297" w:author="Yuki Matsumura" w:date="2021-04-09T16:49:00Z">
              <w:r w:rsidR="00576F64">
                <w:rPr>
                  <w:sz w:val="18"/>
                  <w:szCs w:val="20"/>
                </w:rPr>
                <w:t>, NTT Docomo</w:t>
              </w:r>
            </w:ins>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ins w:id="298" w:author="Yuki Matsumura" w:date="2021-04-09T16:49:00Z">
              <w:r w:rsidR="00576F64">
                <w:rPr>
                  <w:sz w:val="18"/>
                  <w:szCs w:val="20"/>
                </w:rPr>
                <w:t>, NTT Docomo</w:t>
              </w:r>
            </w:ins>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078EC854"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ins w:id="299" w:author="Yuki Matsumura" w:date="2021-04-09T16:49:00Z">
              <w:r w:rsidR="00576F64">
                <w:rPr>
                  <w:sz w:val="18"/>
                  <w:szCs w:val="20"/>
                </w:rPr>
                <w:t>, NTT Docomo</w:t>
              </w:r>
            </w:ins>
          </w:p>
          <w:p w14:paraId="53BDE72C" w14:textId="77777777" w:rsidR="00404C26" w:rsidRDefault="00404C26" w:rsidP="00404C26">
            <w:pPr>
              <w:snapToGrid w:val="0"/>
              <w:rPr>
                <w:sz w:val="18"/>
                <w:szCs w:val="18"/>
              </w:rPr>
            </w:pPr>
          </w:p>
          <w:p w14:paraId="375A5F5F" w14:textId="0BA7F5E4"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xml:space="preserve">, Apple, Qualcomm, </w:t>
            </w:r>
            <w:r w:rsidR="00CE0221">
              <w:rPr>
                <w:sz w:val="18"/>
                <w:szCs w:val="18"/>
              </w:rPr>
              <w:lastRenderedPageBreak/>
              <w:t>OPPO, Samsung, Nokia/NSB,</w:t>
            </w:r>
            <w:r w:rsidR="00BC31E7">
              <w:rPr>
                <w:sz w:val="18"/>
                <w:szCs w:val="20"/>
              </w:rPr>
              <w:t xml:space="preserve"> APT/FGI</w:t>
            </w:r>
            <w:r w:rsidR="00AB057F">
              <w:rPr>
                <w:sz w:val="18"/>
                <w:szCs w:val="20"/>
              </w:rPr>
              <w:t>, Sony</w:t>
            </w:r>
            <w:r w:rsidR="009B4D2F">
              <w:rPr>
                <w:sz w:val="18"/>
                <w:szCs w:val="20"/>
              </w:rPr>
              <w:t>, Futurewei</w:t>
            </w:r>
            <w:ins w:id="300" w:author="Yuki Matsumura" w:date="2021-04-09T16:50:00Z">
              <w:r w:rsidR="00576F64">
                <w:rPr>
                  <w:sz w:val="18"/>
                  <w:szCs w:val="20"/>
                </w:rPr>
                <w:t>, NTT Docomo</w:t>
              </w:r>
            </w:ins>
          </w:p>
          <w:p w14:paraId="210997EE" w14:textId="77777777" w:rsidR="00404C26" w:rsidRDefault="00404C26" w:rsidP="00404C26">
            <w:pPr>
              <w:snapToGrid w:val="0"/>
              <w:rPr>
                <w:sz w:val="18"/>
                <w:szCs w:val="18"/>
              </w:rPr>
            </w:pPr>
          </w:p>
          <w:p w14:paraId="081645D4" w14:textId="4590E83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ins w:id="301" w:author="Yuki Matsumura" w:date="2021-04-09T16:50:00Z">
              <w:r w:rsidR="00576F64">
                <w:rPr>
                  <w:sz w:val="18"/>
                  <w:szCs w:val="20"/>
                </w:rPr>
                <w:t>, NTT Docomo</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0B13F23C"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r w:rsidR="00F63D31">
              <w:rPr>
                <w:sz w:val="18"/>
                <w:szCs w:val="18"/>
              </w:rPr>
              <w:t>,</w:t>
            </w:r>
            <w:r w:rsidR="00F63D31" w:rsidRPr="00CF3013">
              <w:rPr>
                <w:color w:val="C45911" w:themeColor="accent2" w:themeShade="BF"/>
                <w:sz w:val="18"/>
                <w:szCs w:val="18"/>
              </w:rPr>
              <w:t xml:space="preserve"> Xiaomi</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ins w:id="302" w:author="Yuki Matsumura" w:date="2021-04-09T16:50:00Z">
              <w:r w:rsidR="00576F64">
                <w:rPr>
                  <w:sz w:val="18"/>
                  <w:szCs w:val="20"/>
                </w:rPr>
                <w:t>, NTT Docomo</w:t>
              </w:r>
            </w:ins>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7B3E9414" w:rsidR="001128C7" w:rsidRPr="00651FB4" w:rsidRDefault="00372A59" w:rsidP="001128C7">
      <w:pPr>
        <w:pStyle w:val="ListParagraph"/>
        <w:numPr>
          <w:ilvl w:val="2"/>
          <w:numId w:val="31"/>
        </w:numPr>
        <w:snapToGrid w:val="0"/>
        <w:spacing w:after="0" w:line="240" w:lineRule="auto"/>
        <w:ind w:left="2160"/>
        <w:rPr>
          <w:sz w:val="20"/>
          <w:szCs w:val="20"/>
        </w:rPr>
      </w:pPr>
      <w:del w:id="303" w:author="Eko Onggosanusi" w:date="2021-04-08T23:04:00Z">
        <w:r w:rsidDel="00FA7AF4">
          <w:rPr>
            <w:rFonts w:eastAsia="Malgun Gothic"/>
            <w:sz w:val="20"/>
            <w:szCs w:val="20"/>
          </w:rPr>
          <w:delText>[</w:delText>
        </w:r>
      </w:del>
      <w:r w:rsidR="001128C7" w:rsidRPr="00DB2624">
        <w:rPr>
          <w:rFonts w:eastAsia="Malgun Gothic"/>
          <w:sz w:val="20"/>
          <w:szCs w:val="20"/>
        </w:rPr>
        <w:t xml:space="preserve">For type-1 HARQ-ACK </w:t>
      </w:r>
      <w:r w:rsidR="001128C7" w:rsidRPr="00FA7AF4">
        <w:rPr>
          <w:rFonts w:eastAsia="Malgun Gothic"/>
          <w:sz w:val="20"/>
          <w:szCs w:val="20"/>
        </w:rPr>
        <w:t>codebook</w:t>
      </w:r>
      <w:r w:rsidR="001128C7" w:rsidRPr="00651FB4">
        <w:rPr>
          <w:rFonts w:eastAsia="Malgun Gothic"/>
          <w:sz w:val="20"/>
          <w:szCs w:val="20"/>
        </w:rPr>
        <w:t xml:space="preserve">, </w:t>
      </w:r>
      <w:ins w:id="304" w:author="Eko Onggosanusi" w:date="2021-04-08T23:05:00Z">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ins>
      <w:del w:id="305" w:author="Eko Onggosanusi" w:date="2021-04-08T23:04:00Z">
        <w:r w:rsidR="003E4171" w:rsidRPr="00651FB4" w:rsidDel="00FA7AF4">
          <w:rPr>
            <w:rFonts w:eastAsia="Malgun Gothic"/>
            <w:sz w:val="20"/>
            <w:szCs w:val="20"/>
          </w:rPr>
          <w:delText>... ]</w:delText>
        </w:r>
      </w:del>
    </w:p>
    <w:p w14:paraId="44F1244A" w14:textId="6F43FCC6" w:rsidR="001128C7" w:rsidRPr="00651FB4" w:rsidRDefault="003E4171" w:rsidP="001128C7">
      <w:pPr>
        <w:pStyle w:val="ListParagraph"/>
        <w:numPr>
          <w:ilvl w:val="2"/>
          <w:numId w:val="31"/>
        </w:numPr>
        <w:snapToGrid w:val="0"/>
        <w:spacing w:after="0" w:line="240" w:lineRule="auto"/>
        <w:ind w:left="2160"/>
        <w:rPr>
          <w:sz w:val="20"/>
          <w:szCs w:val="20"/>
        </w:rPr>
      </w:pPr>
      <w:del w:id="306" w:author="Eko Onggosanusi" w:date="2021-04-08T23:04:00Z">
        <w:r w:rsidRPr="00FA7AF4" w:rsidDel="00FA7AF4">
          <w:rPr>
            <w:sz w:val="20"/>
            <w:szCs w:val="20"/>
          </w:rPr>
          <w:delText>[</w:delText>
        </w:r>
      </w:del>
      <w:r w:rsidR="001128C7" w:rsidRPr="00FA7AF4">
        <w:rPr>
          <w:sz w:val="20"/>
          <w:szCs w:val="20"/>
        </w:rPr>
        <w:t>For type-2 HARQ-ACK codebook</w:t>
      </w:r>
      <w:ins w:id="307" w:author="Eko Onggosanusi" w:date="2021-04-08T23:06:00Z">
        <w:r w:rsidR="00651FB4" w:rsidRPr="00651FB4">
          <w:rPr>
            <w:bCs/>
            <w:iCs/>
            <w:sz w:val="20"/>
            <w:szCs w:val="20"/>
          </w:rPr>
          <w:t>, a location for the ACK information in the HARQ-ACK codebook is determined according to the same rule for SPS release</w:t>
        </w:r>
      </w:ins>
      <w:del w:id="308" w:author="Eko Onggosanusi" w:date="2021-04-08T23:06:00Z">
        <w:r w:rsidR="00651FB4" w:rsidRPr="00651FB4" w:rsidDel="00651FB4">
          <w:rPr>
            <w:sz w:val="20"/>
            <w:szCs w:val="20"/>
          </w:rPr>
          <w:delText xml:space="preserve">, </w:delText>
        </w:r>
      </w:del>
      <w:r w:rsidRPr="00651FB4">
        <w:rPr>
          <w:sz w:val="20"/>
          <w:szCs w:val="20"/>
        </w:rPr>
        <w:t xml:space="preserve"> </w:t>
      </w:r>
      <w:del w:id="309" w:author="Eko Onggosanusi" w:date="2021-04-08T23:04:00Z">
        <w:r w:rsidRPr="00651FB4" w:rsidDel="00FA7AF4">
          <w:rPr>
            <w:sz w:val="20"/>
            <w:szCs w:val="20"/>
          </w:rPr>
          <w:delText xml:space="preserve">....   </w:delText>
        </w:r>
        <w:r w:rsidR="00372A59" w:rsidRPr="00651FB4" w:rsidDel="00FA7AF4">
          <w:rPr>
            <w:sz w:val="20"/>
            <w:szCs w:val="20"/>
          </w:rPr>
          <w:delText>]</w:delText>
        </w:r>
      </w:del>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w:t>
      </w:r>
      <w:r w:rsidRPr="00DB2624">
        <w:rPr>
          <w:sz w:val="20"/>
          <w:szCs w:val="20"/>
        </w:rPr>
        <w:lastRenderedPageBreak/>
        <w:t xml:space="preserve">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ListParagraph"/>
        <w:numPr>
          <w:ilvl w:val="1"/>
          <w:numId w:val="31"/>
        </w:numPr>
        <w:snapToGrid w:val="0"/>
        <w:spacing w:after="0" w:line="240" w:lineRule="auto"/>
        <w:ind w:left="1440"/>
        <w:rPr>
          <w:sz w:val="20"/>
          <w:szCs w:val="20"/>
        </w:rPr>
      </w:pPr>
      <w:del w:id="310" w:author="Eko Onggosanusi" w:date="2021-04-08T23:04:00Z">
        <w:r w:rsidDel="00FA7AF4">
          <w:rPr>
            <w:sz w:val="20"/>
            <w:szCs w:val="20"/>
          </w:rPr>
          <w:delText>[</w:delText>
        </w:r>
      </w:del>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33A23B82"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del w:id="311" w:author="Eko Onggosanusi" w:date="2021-04-08T23:04:00Z">
        <w:r w:rsidDel="00FA7AF4">
          <w:rPr>
            <w:sz w:val="20"/>
            <w:szCs w:val="20"/>
          </w:rPr>
          <w:delText>]</w:delText>
        </w:r>
      </w:del>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ListParagraph"/>
        <w:numPr>
          <w:ilvl w:val="0"/>
          <w:numId w:val="68"/>
        </w:numPr>
        <w:snapToGrid w:val="0"/>
        <w:spacing w:after="0" w:line="240" w:lineRule="auto"/>
        <w:rPr>
          <w:sz w:val="20"/>
          <w:szCs w:val="20"/>
        </w:rPr>
      </w:pPr>
      <w:del w:id="312" w:author="Eko Onggosanusi" w:date="2021-04-08T23:04:00Z">
        <w:r w:rsidDel="00FA7AF4">
          <w:rPr>
            <w:sz w:val="20"/>
            <w:szCs w:val="20"/>
          </w:rPr>
          <w:delText>[</w:delText>
        </w:r>
      </w:del>
      <w:r w:rsidR="001128C7"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del w:id="313" w:author="Eko Onggosanusi" w:date="2021-04-08T23:04:00Z">
        <w:r w:rsidR="00D455B9" w:rsidDel="00FA7AF4">
          <w:rPr>
            <w:sz w:val="20"/>
            <w:szCs w:val="20"/>
          </w:rPr>
          <w:delText>]</w:delText>
        </w:r>
      </w:del>
    </w:p>
    <w:p w14:paraId="2D0E7FC6" w14:textId="78338B40"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del w:id="314" w:author="Eko Onggosanusi" w:date="2021-04-08T23:06:00Z">
        <w:r w:rsidRPr="001128C7" w:rsidDel="00651FB4">
          <w:rPr>
            <w:sz w:val="20"/>
            <w:szCs w:val="20"/>
          </w:rPr>
          <w:delText>can be utilized for future use</w:delText>
        </w:r>
      </w:del>
      <w:ins w:id="315" w:author="Eko Onggosanusi" w:date="2021-04-08T23:06:00Z">
        <w:r w:rsidR="00651FB4">
          <w:rPr>
            <w:sz w:val="20"/>
            <w:szCs w:val="20"/>
          </w:rPr>
          <w:t>are reserved</w:t>
        </w:r>
      </w:ins>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1D52C3" w:rsidRDefault="0078373D" w:rsidP="0078373D">
            <w:pPr>
              <w:snapToGrid w:val="0"/>
              <w:rPr>
                <w:sz w:val="18"/>
                <w:szCs w:val="18"/>
                <w:rPrChange w:id="316" w:author="Varatharaajan, Sutharshun" w:date="2021-04-09T11:34:00Z">
                  <w:rPr>
                    <w:sz w:val="18"/>
                    <w:szCs w:val="18"/>
                    <w:lang w:val="de-DE"/>
                  </w:rPr>
                </w:rPrChange>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宋体"/>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ins w:id="317" w:author="Eko Onggosanusi" w:date="2021-04-08T23:07:00Z">
              <w:r>
                <w:rPr>
                  <w:bCs/>
                  <w:iCs/>
                  <w:sz w:val="18"/>
                  <w:lang w:val="en-US"/>
                </w:rPr>
                <w:t xml:space="preserve">[Mod: Thanks. This </w:t>
              </w:r>
            </w:ins>
            <w:ins w:id="318" w:author="Eko Onggosanusi" w:date="2021-04-08T23:09:00Z">
              <w:r>
                <w:rPr>
                  <w:bCs/>
                  <w:iCs/>
                  <w:sz w:val="18"/>
                  <w:lang w:val="en-US"/>
                </w:rPr>
                <w:t xml:space="preserve">wording </w:t>
              </w:r>
            </w:ins>
            <w:ins w:id="319" w:author="Eko Onggosanusi" w:date="2021-04-08T23:07:00Z">
              <w:r>
                <w:rPr>
                  <w:bCs/>
                  <w:iCs/>
                  <w:sz w:val="18"/>
                  <w:lang w:val="en-US"/>
                </w:rPr>
                <w:t xml:space="preserve">seems to capture </w:t>
              </w:r>
            </w:ins>
            <w:ins w:id="320" w:author="Eko Onggosanusi" w:date="2021-04-08T23:08:00Z">
              <w:r>
                <w:rPr>
                  <w:bCs/>
                  <w:iCs/>
                  <w:sz w:val="18"/>
                  <w:lang w:val="en-US"/>
                </w:rPr>
                <w:t>the maximum reuse of the mechanism in SPS PDSCH release for Type-2. For Type-1, it is a simple extension based on what has been extensively discussed for SCell dormancy – according to contributions from several companies]</w:t>
              </w:r>
            </w:ins>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ins w:id="321" w:author="Eko Onggosanusi" w:date="2021-04-08T23:09:00Z">
              <w:r>
                <w:rPr>
                  <w:rFonts w:eastAsia="DengXian"/>
                  <w:sz w:val="18"/>
                  <w:szCs w:val="18"/>
                </w:rPr>
                <w:t xml:space="preserve">[Mod: Agreed] </w:t>
              </w:r>
            </w:ins>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 xml:space="preserve">in the </w:t>
            </w:r>
            <w:r w:rsidR="000D4B5A">
              <w:rPr>
                <w:rFonts w:eastAsia="DengXian"/>
                <w:sz w:val="18"/>
                <w:szCs w:val="18"/>
                <w:lang w:eastAsia="zh-CN"/>
              </w:rPr>
              <w:lastRenderedPageBreak/>
              <w:t>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rPr>
          <w:ins w:id="322" w:author="Yuki Matsumura" w:date="2021-04-09T16:5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576F64" w:rsidRDefault="00576F64" w:rsidP="0036791E">
            <w:pPr>
              <w:snapToGrid w:val="0"/>
              <w:rPr>
                <w:ins w:id="323" w:author="Yuki Matsumura" w:date="2021-04-09T16:51:00Z"/>
                <w:rFonts w:eastAsia="Yu Mincho"/>
                <w:sz w:val="18"/>
                <w:szCs w:val="18"/>
                <w:lang w:eastAsia="ja-JP"/>
                <w:rPrChange w:id="324" w:author="Yuki Matsumura" w:date="2021-04-09T16:51:00Z">
                  <w:rPr>
                    <w:ins w:id="325" w:author="Yuki Matsumura" w:date="2021-04-09T16:51:00Z"/>
                    <w:rFonts w:eastAsia="DengXian"/>
                    <w:sz w:val="18"/>
                    <w:szCs w:val="18"/>
                    <w:lang w:eastAsia="zh-CN"/>
                  </w:rPr>
                </w:rPrChange>
              </w:rPr>
            </w:pPr>
            <w:ins w:id="326" w:author="Yuki Matsumura" w:date="2021-04-09T16:51:00Z">
              <w:r>
                <w:rPr>
                  <w:rFonts w:eastAsia="Yu Mincho" w:hint="eastAsia"/>
                  <w:sz w:val="18"/>
                  <w:szCs w:val="18"/>
                  <w:lang w:eastAsia="ja-JP"/>
                </w:rPr>
                <w:lastRenderedPageBreak/>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576F64" w:rsidRDefault="00576F64" w:rsidP="0036791E">
            <w:pPr>
              <w:snapToGrid w:val="0"/>
              <w:rPr>
                <w:ins w:id="327" w:author="Yuki Matsumura" w:date="2021-04-09T16:51:00Z"/>
                <w:rFonts w:eastAsia="Yu Mincho"/>
                <w:sz w:val="18"/>
                <w:szCs w:val="18"/>
                <w:lang w:eastAsia="ja-JP"/>
                <w:rPrChange w:id="328" w:author="Yuki Matsumura" w:date="2021-04-09T16:51:00Z">
                  <w:rPr>
                    <w:ins w:id="329" w:author="Yuki Matsumura" w:date="2021-04-09T16:51:00Z"/>
                    <w:rFonts w:eastAsia="DengXian"/>
                    <w:sz w:val="18"/>
                    <w:szCs w:val="18"/>
                    <w:lang w:eastAsia="zh-CN"/>
                  </w:rPr>
                </w:rPrChange>
              </w:rPr>
            </w:pPr>
            <w:ins w:id="330" w:author="Yuki Matsumura" w:date="2021-04-09T16:51:00Z">
              <w:r>
                <w:rPr>
                  <w:rFonts w:eastAsia="Yu Mincho" w:hint="eastAsia"/>
                  <w:sz w:val="18"/>
                  <w:szCs w:val="18"/>
                  <w:lang w:eastAsia="ja-JP"/>
                </w:rPr>
                <w:t>Support proposal 3.1</w:t>
              </w:r>
            </w:ins>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69BB387F"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del w:id="331" w:author="ZTE" w:date="2021-04-09T22:09:00Z">
              <w:r w:rsidDel="00583505">
                <w:rPr>
                  <w:rFonts w:eastAsia="DengXian"/>
                  <w:sz w:val="18"/>
                  <w:szCs w:val="18"/>
                  <w:lang w:eastAsia="zh-CN"/>
                </w:rPr>
                <w:delText>'</w:delText>
              </w:r>
            </w:del>
            <w:ins w:id="332" w:author="ZTE" w:date="2021-04-09T22:09:00Z">
              <w:r w:rsidR="00583505">
                <w:rPr>
                  <w:rFonts w:eastAsia="DengXian"/>
                  <w:sz w:val="18"/>
                  <w:szCs w:val="18"/>
                  <w:lang w:eastAsia="zh-CN"/>
                </w:rPr>
                <w:t>’</w:t>
              </w:r>
            </w:ins>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w:t>
            </w:r>
            <w:ins w:id="333" w:author="Darcy Tsai" w:date="2021-04-09T16:06:00Z">
              <w:r w:rsidRPr="001F4B4E">
                <w:rPr>
                  <w:rFonts w:eastAsia="DengXian"/>
                  <w:sz w:val="18"/>
                  <w:szCs w:val="18"/>
                  <w:lang w:eastAsia="zh-CN"/>
                </w:rPr>
                <w:t xml:space="preserve"> if joint/separate TCI is configured/enabled</w:t>
              </w:r>
            </w:ins>
            <w:r w:rsidRPr="001F4B4E">
              <w:rPr>
                <w:rFonts w:eastAsia="DengXian"/>
                <w:sz w:val="18"/>
                <w:szCs w:val="18"/>
                <w:lang w:eastAsia="zh-CN"/>
              </w:rPr>
              <w:t>) to signal the following: 1) Joint DL/UL TCI state, 2) DL TCI state, and/or 3) UL TCI state</w:t>
            </w:r>
          </w:p>
        </w:tc>
      </w:tr>
      <w:tr w:rsidR="00A706D2" w14:paraId="6BCAD8E7" w14:textId="77777777" w:rsidTr="00C44EF8">
        <w:trPr>
          <w:ins w:id="334" w:author="Convida Wireless" w:date="2021-04-09T11:2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ins w:id="335" w:author="Convida Wireless" w:date="2021-04-09T11:28:00Z"/>
                <w:rFonts w:eastAsia="DengXian"/>
                <w:sz w:val="18"/>
                <w:szCs w:val="18"/>
                <w:lang w:eastAsia="zh-CN"/>
              </w:rPr>
            </w:pPr>
            <w:ins w:id="336" w:author="Convida Wireless" w:date="2021-04-09T11:28:00Z">
              <w:r>
                <w:rPr>
                  <w:rFonts w:eastAsia="DengXian"/>
                  <w:sz w:val="18"/>
                  <w:szCs w:val="18"/>
                  <w:lang w:eastAsia="zh-CN"/>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ins w:id="337" w:author="Convida Wireless" w:date="2021-04-09T11:28:00Z"/>
                <w:rFonts w:eastAsia="DengXian"/>
                <w:sz w:val="18"/>
                <w:szCs w:val="18"/>
                <w:lang w:eastAsia="zh-CN"/>
              </w:rPr>
            </w:pPr>
            <w:ins w:id="338" w:author="Convida Wireless" w:date="2021-04-09T11:28:00Z">
              <w:r>
                <w:rPr>
                  <w:rFonts w:eastAsia="DengXian"/>
                  <w:sz w:val="18"/>
                  <w:szCs w:val="18"/>
                  <w:lang w:eastAsia="zh-CN"/>
                </w:rPr>
                <w:t>OK with proposal 3.1</w:t>
              </w:r>
            </w:ins>
          </w:p>
        </w:tc>
      </w:tr>
      <w:tr w:rsidR="00583505" w14:paraId="67EBDD88" w14:textId="77777777" w:rsidTr="00C44EF8">
        <w:trPr>
          <w:ins w:id="339" w:author="ZTE" w:date="2021-04-09T22:09: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ins w:id="340" w:author="ZTE" w:date="2021-04-09T22:09:00Z"/>
                <w:rFonts w:eastAsia="DengXian"/>
                <w:sz w:val="18"/>
                <w:szCs w:val="18"/>
                <w:lang w:eastAsia="zh-CN"/>
              </w:rPr>
            </w:pPr>
            <w:ins w:id="341" w:author="ZTE" w:date="2021-04-09T22:09:00Z">
              <w:r>
                <w:rPr>
                  <w:rFonts w:eastAsia="DengXia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ins w:id="342" w:author="ZTE" w:date="2021-04-09T22:09:00Z"/>
                <w:rFonts w:eastAsia="DengXian"/>
                <w:sz w:val="18"/>
                <w:szCs w:val="18"/>
                <w:lang w:eastAsia="zh-CN"/>
              </w:rPr>
            </w:pPr>
            <w:ins w:id="343" w:author="ZTE" w:date="2021-04-09T22:09:00Z">
              <w:r>
                <w:rPr>
                  <w:rFonts w:eastAsia="DengXian"/>
                  <w:sz w:val="18"/>
                  <w:szCs w:val="18"/>
                  <w:lang w:eastAsia="zh-CN"/>
                </w:rPr>
                <w:t>Support proposal 3.1</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384C03DB"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(13)</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ins w:id="344" w:author="Yuki Matsumura" w:date="2021-04-09T16:57:00Z">
              <w:r w:rsidR="00AB5A92">
                <w:rPr>
                  <w:sz w:val="18"/>
                </w:rPr>
                <w:t>, NTT Docomo</w:t>
              </w:r>
            </w:ins>
          </w:p>
          <w:p w14:paraId="311B41EE" w14:textId="34599B6D"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(5)</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56761402"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404909D1"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F68F79A"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FC5521">
              <w:rPr>
                <w:b/>
                <w:sz w:val="18"/>
              </w:rPr>
              <w:t xml:space="preserve"> (14)</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C60EA79"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7A5683">
              <w:rPr>
                <w:b/>
                <w:sz w:val="18"/>
              </w:rPr>
              <w:t xml:space="preserve"> (11)</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04BD6A08"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del w:id="345" w:author="Administrator" w:date="2021-04-09T14:36:00Z">
              <w:r w:rsidR="004C00D8" w:rsidRPr="003E6DD5" w:rsidDel="003A1A56">
                <w:rPr>
                  <w:sz w:val="18"/>
                </w:rPr>
                <w:delText>Xiaomi</w:delText>
              </w:r>
            </w:del>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7144AC09" w:rsidR="00DE37B1" w:rsidRDefault="00D75400" w:rsidP="002B60DF">
      <w:pPr>
        <w:snapToGrid w:val="0"/>
        <w:rPr>
          <w:ins w:id="346" w:author="Eko Onggosanusi" w:date="2021-04-08T23:12:00Z"/>
          <w:sz w:val="20"/>
        </w:rPr>
      </w:pPr>
      <w:r>
        <w:rPr>
          <w:b/>
          <w:sz w:val="20"/>
          <w:u w:val="single"/>
        </w:rPr>
        <w:t>Proposal 4.1</w:t>
      </w:r>
      <w:r>
        <w:rPr>
          <w:sz w:val="20"/>
        </w:rPr>
        <w:t xml:space="preserve">: On Rel.17 enhancements to facilitate UL beam selection for MP-UE, </w:t>
      </w:r>
      <w:ins w:id="347" w:author="Eko Onggosanusi" w:date="2021-04-08T23:10:00Z">
        <w:r w:rsidR="00D6499E">
          <w:rPr>
            <w:sz w:val="20"/>
          </w:rPr>
          <w:t xml:space="preserve">support additional specification to facilitate indication/association </w:t>
        </w:r>
      </w:ins>
      <w:ins w:id="348" w:author="Eko Onggosanusi" w:date="2021-04-08T23:12:00Z">
        <w:r w:rsidR="00D6499E">
          <w:rPr>
            <w:sz w:val="20"/>
          </w:rPr>
          <w:t>of</w:t>
        </w:r>
      </w:ins>
      <w:ins w:id="349" w:author="Eko Onggosanusi" w:date="2021-04-08T23:10:00Z">
        <w:r w:rsidR="00D6499E">
          <w:rPr>
            <w:sz w:val="20"/>
          </w:rPr>
          <w:t xml:space="preserve"> panel entity</w:t>
        </w:r>
      </w:ins>
      <w:ins w:id="350" w:author="Eko Onggosanusi" w:date="2021-04-08T23:12:00Z">
        <w:r w:rsidR="00D6499E">
          <w:rPr>
            <w:sz w:val="20"/>
          </w:rPr>
          <w:t xml:space="preserve"> for enabling UE-initiated panel activation and selection</w:t>
        </w:r>
      </w:ins>
      <w:ins w:id="351" w:author="Eko Onggosanusi" w:date="2021-04-08T23:10:00Z">
        <w:r w:rsidR="00D6499E">
          <w:rPr>
            <w:sz w:val="20"/>
          </w:rPr>
          <w:t xml:space="preserve">. </w:t>
        </w:r>
      </w:ins>
      <w:ins w:id="352" w:author="Eko Onggosanusi" w:date="2021-04-08T23:12:00Z">
        <w:r w:rsidR="00D6499E">
          <w:rPr>
            <w:sz w:val="20"/>
          </w:rPr>
          <w:t>Down select from the following candidate schemes:</w:t>
        </w:r>
      </w:ins>
    </w:p>
    <w:p w14:paraId="6E39BB51" w14:textId="2CB785EA" w:rsidR="00D6499E" w:rsidRDefault="00D6499E" w:rsidP="002B60DF">
      <w:pPr>
        <w:pStyle w:val="ListParagraph"/>
        <w:numPr>
          <w:ilvl w:val="0"/>
          <w:numId w:val="75"/>
        </w:numPr>
        <w:snapToGrid w:val="0"/>
        <w:spacing w:after="0" w:line="240" w:lineRule="auto"/>
        <w:rPr>
          <w:ins w:id="353" w:author="Eko Onggosanusi" w:date="2021-04-08T23:13:00Z"/>
          <w:sz w:val="20"/>
        </w:rPr>
      </w:pPr>
      <w:ins w:id="354" w:author="Eko Onggosanusi" w:date="2021-04-08T23:13:00Z">
        <w:r>
          <w:rPr>
            <w:sz w:val="20"/>
          </w:rPr>
          <w:t>For CSI/beam reporting:</w:t>
        </w:r>
      </w:ins>
    </w:p>
    <w:p w14:paraId="17991D5B" w14:textId="1DA16020" w:rsidR="00D6499E" w:rsidRDefault="00D6499E" w:rsidP="002B60DF">
      <w:pPr>
        <w:pStyle w:val="ListParagraph"/>
        <w:numPr>
          <w:ilvl w:val="1"/>
          <w:numId w:val="75"/>
        </w:numPr>
        <w:snapToGrid w:val="0"/>
        <w:spacing w:after="0" w:line="240" w:lineRule="auto"/>
        <w:rPr>
          <w:ins w:id="355" w:author="Eko Onggosanusi" w:date="2021-04-08T23:13:00Z"/>
          <w:sz w:val="20"/>
        </w:rPr>
      </w:pPr>
      <w:ins w:id="356" w:author="Eko Onggosanusi" w:date="2021-04-08T23:13:00Z">
        <w:r>
          <w:rPr>
            <w:sz w:val="20"/>
          </w:rPr>
          <w:t xml:space="preserve">Opt1-1: </w:t>
        </w:r>
      </w:ins>
      <w:ins w:id="357" w:author="Eko Onggosanusi" w:date="2021-04-08T23:16:00Z">
        <w:r w:rsidR="002B60DF">
          <w:rPr>
            <w:sz w:val="20"/>
          </w:rPr>
          <w:t>Reference to</w:t>
        </w:r>
      </w:ins>
      <w:ins w:id="358" w:author="Eko Onggosanusi" w:date="2021-04-08T23:15:00Z">
        <w:r>
          <w:rPr>
            <w:sz w:val="20"/>
          </w:rPr>
          <w:t xml:space="preserve"> existing</w:t>
        </w:r>
      </w:ins>
      <w:ins w:id="359" w:author="Eko Onggosanusi" w:date="2021-04-08T23:13:00Z">
        <w:r>
          <w:rPr>
            <w:sz w:val="20"/>
          </w:rPr>
          <w:t xml:space="preserve"> CSI-RS resource set index</w:t>
        </w:r>
      </w:ins>
      <w:ins w:id="360" w:author="Eko Onggosanusi" w:date="2021-04-08T23:14:00Z">
        <w:r>
          <w:rPr>
            <w:sz w:val="20"/>
          </w:rPr>
          <w:t xml:space="preserve"> within CSI framework</w:t>
        </w:r>
      </w:ins>
    </w:p>
    <w:p w14:paraId="629104A6" w14:textId="65A118BF" w:rsidR="00D6499E" w:rsidRDefault="00D6499E" w:rsidP="002B60DF">
      <w:pPr>
        <w:pStyle w:val="ListParagraph"/>
        <w:numPr>
          <w:ilvl w:val="1"/>
          <w:numId w:val="75"/>
        </w:numPr>
        <w:snapToGrid w:val="0"/>
        <w:spacing w:after="0" w:line="240" w:lineRule="auto"/>
        <w:rPr>
          <w:ins w:id="361" w:author="Eko Onggosanusi" w:date="2021-04-08T23:17:00Z"/>
          <w:sz w:val="20"/>
        </w:rPr>
      </w:pPr>
      <w:ins w:id="362" w:author="Eko Onggosanusi" w:date="2021-04-08T23:13:00Z">
        <w:r>
          <w:rPr>
            <w:sz w:val="20"/>
          </w:rPr>
          <w:t xml:space="preserve">Opt1-2: </w:t>
        </w:r>
      </w:ins>
      <w:ins w:id="363" w:author="Eko Onggosanusi" w:date="2021-04-08T23:17:00Z">
        <w:r w:rsidR="002B60DF">
          <w:rPr>
            <w:sz w:val="20"/>
          </w:rPr>
          <w:t>Reference to a</w:t>
        </w:r>
      </w:ins>
      <w:ins w:id="364" w:author="Eko Onggosanusi" w:date="2021-04-08T23:15:00Z">
        <w:r w:rsidR="002B60DF">
          <w:rPr>
            <w:sz w:val="20"/>
          </w:rPr>
          <w:t xml:space="preserve"> n</w:t>
        </w:r>
      </w:ins>
      <w:ins w:id="365" w:author="Eko Onggosanusi" w:date="2021-04-08T23:13:00Z">
        <w:r>
          <w:rPr>
            <w:sz w:val="20"/>
          </w:rPr>
          <w:t>ew panel ID</w:t>
        </w:r>
      </w:ins>
      <w:ins w:id="366" w:author="Eko Onggosanusi" w:date="2021-04-08T23:15:00Z">
        <w:r>
          <w:rPr>
            <w:sz w:val="20"/>
          </w:rPr>
          <w:t xml:space="preserve"> within CSI framework</w:t>
        </w:r>
      </w:ins>
    </w:p>
    <w:p w14:paraId="703F3B57" w14:textId="23E39D2B" w:rsidR="002B60DF" w:rsidRDefault="002B60DF" w:rsidP="002B60DF">
      <w:pPr>
        <w:pStyle w:val="ListParagraph"/>
        <w:numPr>
          <w:ilvl w:val="2"/>
          <w:numId w:val="75"/>
        </w:numPr>
        <w:snapToGrid w:val="0"/>
        <w:spacing w:after="0" w:line="240" w:lineRule="auto"/>
        <w:rPr>
          <w:ins w:id="367" w:author="Eko Onggosanusi" w:date="2021-04-08T23:13:00Z"/>
          <w:sz w:val="20"/>
        </w:rPr>
      </w:pPr>
      <w:ins w:id="368" w:author="Eko Onggosanusi" w:date="2021-04-08T23:17:00Z">
        <w:r>
          <w:rPr>
            <w:sz w:val="20"/>
          </w:rPr>
          <w:t>FFS: Detailed design of the new panel ID</w:t>
        </w:r>
      </w:ins>
    </w:p>
    <w:p w14:paraId="2217CC65" w14:textId="64C046C9" w:rsidR="00D6499E" w:rsidRDefault="00D6499E" w:rsidP="002B60DF">
      <w:pPr>
        <w:pStyle w:val="ListParagraph"/>
        <w:numPr>
          <w:ilvl w:val="0"/>
          <w:numId w:val="75"/>
        </w:numPr>
        <w:snapToGrid w:val="0"/>
        <w:spacing w:after="0" w:line="240" w:lineRule="auto"/>
        <w:rPr>
          <w:ins w:id="369" w:author="Eko Onggosanusi" w:date="2021-04-08T23:14:00Z"/>
          <w:sz w:val="20"/>
        </w:rPr>
      </w:pPr>
      <w:ins w:id="370" w:author="Eko Onggosanusi" w:date="2021-04-08T23:13:00Z">
        <w:r>
          <w:rPr>
            <w:sz w:val="20"/>
          </w:rPr>
          <w:t>For beam indication:</w:t>
        </w:r>
      </w:ins>
    </w:p>
    <w:p w14:paraId="3F6880EF" w14:textId="0F49041A" w:rsidR="00D6499E" w:rsidRDefault="00DE25B8" w:rsidP="002B60DF">
      <w:pPr>
        <w:pStyle w:val="ListParagraph"/>
        <w:numPr>
          <w:ilvl w:val="1"/>
          <w:numId w:val="75"/>
        </w:numPr>
        <w:snapToGrid w:val="0"/>
        <w:spacing w:after="0" w:line="240" w:lineRule="auto"/>
        <w:rPr>
          <w:ins w:id="371" w:author="Eko Onggosanusi" w:date="2021-04-08T23:15:00Z"/>
          <w:sz w:val="20"/>
        </w:rPr>
      </w:pPr>
      <w:ins w:id="372" w:author="Eko Onggosanusi" w:date="2021-04-08T23:15:00Z">
        <w:r>
          <w:rPr>
            <w:sz w:val="20"/>
          </w:rPr>
          <w:t>Opt</w:t>
        </w:r>
        <w:r w:rsidR="002B60DF">
          <w:rPr>
            <w:sz w:val="20"/>
          </w:rPr>
          <w:t xml:space="preserve"> 2-1:</w:t>
        </w:r>
      </w:ins>
      <w:ins w:id="373" w:author="Eko Onggosanusi" w:date="2021-04-08T23:16:00Z">
        <w:r w:rsidR="002B60DF">
          <w:rPr>
            <w:sz w:val="20"/>
          </w:rPr>
          <w:t xml:space="preserve"> Association between CSI-RS resource set index/SRS resource set index and TCI state</w:t>
        </w:r>
      </w:ins>
    </w:p>
    <w:p w14:paraId="1006EC1C" w14:textId="59016D0C" w:rsidR="002B60DF" w:rsidRDefault="002D1B8C" w:rsidP="002B60DF">
      <w:pPr>
        <w:pStyle w:val="ListParagraph"/>
        <w:numPr>
          <w:ilvl w:val="1"/>
          <w:numId w:val="75"/>
        </w:numPr>
        <w:snapToGrid w:val="0"/>
        <w:spacing w:after="0" w:line="240" w:lineRule="auto"/>
        <w:rPr>
          <w:ins w:id="374" w:author="Eko Onggosanusi" w:date="2021-04-08T23:17:00Z"/>
          <w:sz w:val="20"/>
        </w:rPr>
      </w:pPr>
      <w:ins w:id="375" w:author="Eko Onggosanusi" w:date="2021-04-08T23:15:00Z">
        <w:r>
          <w:rPr>
            <w:sz w:val="20"/>
          </w:rPr>
          <w:t>Opt</w:t>
        </w:r>
        <w:r w:rsidR="002B60DF">
          <w:rPr>
            <w:sz w:val="20"/>
          </w:rPr>
          <w:t xml:space="preserve"> 2-2: </w:t>
        </w:r>
      </w:ins>
      <w:ins w:id="376" w:author="Eko Onggosanusi" w:date="2021-04-08T23:16:00Z">
        <w:r w:rsidR="002B60DF">
          <w:rPr>
            <w:sz w:val="20"/>
          </w:rPr>
          <w:t>Association between a new panel ID with TCI state</w:t>
        </w:r>
      </w:ins>
    </w:p>
    <w:p w14:paraId="2B4FF288" w14:textId="48CBAEFC" w:rsidR="002B60DF" w:rsidRPr="00D6499E" w:rsidRDefault="002B60DF" w:rsidP="002B60DF">
      <w:pPr>
        <w:pStyle w:val="ListParagraph"/>
        <w:numPr>
          <w:ilvl w:val="2"/>
          <w:numId w:val="75"/>
        </w:numPr>
        <w:snapToGrid w:val="0"/>
        <w:spacing w:after="0" w:line="240" w:lineRule="auto"/>
        <w:rPr>
          <w:sz w:val="20"/>
        </w:rPr>
      </w:pPr>
      <w:ins w:id="377" w:author="Eko Onggosanusi" w:date="2021-04-08T23:17:00Z">
        <w:r>
          <w:rPr>
            <w:sz w:val="20"/>
          </w:rPr>
          <w:t>FFS: Detailed design of the new panel ID</w:t>
        </w:r>
      </w:ins>
      <w:ins w:id="378" w:author="Eko Onggosanusi" w:date="2021-04-08T23:18:00Z">
        <w:r w:rsidR="002D1B8C">
          <w:rPr>
            <w:sz w:val="20"/>
          </w:rPr>
          <w:t>, and whether it is the same panel ID as tha</w:t>
        </w:r>
      </w:ins>
      <w:ins w:id="379" w:author="Eko Onggosanusi" w:date="2021-04-08T23:19:00Z">
        <w:r w:rsidR="00DE25B8">
          <w:rPr>
            <w:sz w:val="20"/>
          </w:rPr>
          <w:t>t</w:t>
        </w:r>
      </w:ins>
      <w:ins w:id="380" w:author="Eko Onggosanusi" w:date="2021-04-08T23:18:00Z">
        <w:r w:rsidR="002D1B8C">
          <w:rPr>
            <w:sz w:val="20"/>
          </w:rPr>
          <w:t xml:space="preserve"> in Opt1-2</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宋体"/>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381" w:author="Eko Onggosanusi" w:date="2021-04-08T20:00:00Z"/>
                <w:rFonts w:eastAsia="Malgun Gothic"/>
                <w:sz w:val="16"/>
                <w:szCs w:val="18"/>
              </w:rPr>
            </w:pPr>
            <w:ins w:id="382" w:author="Eko Onggosanusi" w:date="2021-04-08T20:00:00Z">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ins w:id="383"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宋体"/>
                <w:sz w:val="18"/>
                <w:szCs w:val="18"/>
                <w:lang w:eastAsia="zh-CN"/>
              </w:rPr>
            </w:pPr>
            <w:r>
              <w:rPr>
                <w:rFonts w:eastAsia="宋体"/>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3903" w14:textId="77777777" w:rsidR="000B7DE2" w:rsidRDefault="00CA3AAF">
            <w:pPr>
              <w:snapToGrid w:val="0"/>
              <w:rPr>
                <w:rFonts w:eastAsia="宋体"/>
                <w:sz w:val="18"/>
                <w:szCs w:val="18"/>
                <w:lang w:eastAsia="zh-CN"/>
              </w:rPr>
            </w:pPr>
            <w:r>
              <w:rPr>
                <w:rFonts w:eastAsia="宋体"/>
                <w:sz w:val="18"/>
                <w:szCs w:val="18"/>
                <w:lang w:eastAsia="zh-CN"/>
              </w:rPr>
              <w:t>U</w:t>
            </w:r>
            <w:r>
              <w:rPr>
                <w:rFonts w:eastAsia="宋体" w:hint="eastAsia"/>
                <w:sz w:val="18"/>
                <w:szCs w:val="18"/>
                <w:lang w:eastAsia="zh-CN"/>
              </w:rPr>
              <w:t xml:space="preserve">pdated </w:t>
            </w:r>
            <w:r>
              <w:rPr>
                <w:rFonts w:eastAsia="宋体"/>
                <w:sz w:val="18"/>
                <w:szCs w:val="18"/>
                <w:lang w:eastAsia="zh-CN"/>
              </w:rPr>
              <w:t>our views above.</w:t>
            </w:r>
          </w:p>
          <w:p w14:paraId="13881C20" w14:textId="669FCC61" w:rsidR="00BB3C8F" w:rsidRPr="00BB3C8F" w:rsidRDefault="00BB3C8F" w:rsidP="00743DE4">
            <w:pPr>
              <w:snapToGrid w:val="0"/>
              <w:rPr>
                <w:rFonts w:eastAsia="宋体"/>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宋体"/>
                <w:sz w:val="18"/>
                <w:szCs w:val="18"/>
                <w:lang w:eastAsia="zh-CN"/>
              </w:rPr>
            </w:pPr>
            <w:ins w:id="384" w:author="Yuki Matsumura" w:date="2021-04-09T16:57:00Z">
              <w:r>
                <w:rPr>
                  <w:rFonts w:hint="eastAsia"/>
                  <w:sz w:val="18"/>
                  <w:szCs w:val="18"/>
                  <w:lang w:eastAsia="zh-CN"/>
                </w:rPr>
                <w:t>NTT</w:t>
              </w:r>
              <w:r>
                <w:rPr>
                  <w:sz w:val="18"/>
                  <w:szCs w:val="18"/>
                </w:rPr>
                <w:t xml:space="preserve">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B20F44">
            <w:pPr>
              <w:autoSpaceDN w:val="0"/>
              <w:snapToGrid w:val="0"/>
              <w:spacing w:line="252" w:lineRule="auto"/>
              <w:rPr>
                <w:ins w:id="385" w:author="Yuki Matsumura" w:date="2021-04-09T17:15:00Z"/>
                <w:sz w:val="18"/>
                <w:szCs w:val="18"/>
                <w:lang w:eastAsia="zh-CN"/>
              </w:rPr>
            </w:pPr>
            <w:ins w:id="386" w:author="Yuki Matsumura" w:date="2021-04-09T17:15:00Z">
              <w:r>
                <w:rPr>
                  <w:rFonts w:hint="eastAsia"/>
                  <w:sz w:val="18"/>
                  <w:szCs w:val="18"/>
                </w:rPr>
                <w:t>We suggest discussing CSI/beam reporting</w:t>
              </w:r>
            </w:ins>
            <w:ins w:id="387" w:author="Yuki Matsumura" w:date="2021-04-09T17:16:00Z">
              <w:r>
                <w:rPr>
                  <w:sz w:val="18"/>
                  <w:szCs w:val="18"/>
                </w:rPr>
                <w:t xml:space="preserve"> (issue 4.3)</w:t>
              </w:r>
            </w:ins>
            <w:ins w:id="388" w:author="Yuki Matsumura" w:date="2021-04-09T17:15:00Z">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ins>
          </w:p>
          <w:p w14:paraId="132B7EB5" w14:textId="4CBC8A3C" w:rsidR="00B20F44" w:rsidRDefault="00B20F44" w:rsidP="00B20F44">
            <w:pPr>
              <w:autoSpaceDN w:val="0"/>
              <w:snapToGrid w:val="0"/>
              <w:spacing w:line="252" w:lineRule="auto"/>
              <w:rPr>
                <w:ins w:id="389" w:author="Yuki Matsumura" w:date="2021-04-09T17:15:00Z"/>
                <w:sz w:val="18"/>
                <w:szCs w:val="18"/>
              </w:rPr>
            </w:pPr>
            <w:ins w:id="390" w:author="Yuki Matsumura" w:date="2021-04-09T17:15:00Z">
              <w:r>
                <w:rPr>
                  <w:rFonts w:hint="eastAsia"/>
                  <w:sz w:val="18"/>
                  <w:szCs w:val="18"/>
                </w:rPr>
                <w:t>Depending on the progress of panel information in CSI/beam reporting</w:t>
              </w:r>
            </w:ins>
            <w:ins w:id="391" w:author="Yuki Matsumura" w:date="2021-04-09T17:16:00Z">
              <w:r>
                <w:rPr>
                  <w:sz w:val="18"/>
                  <w:szCs w:val="18"/>
                </w:rPr>
                <w:t xml:space="preserve"> (issue 4.3)</w:t>
              </w:r>
            </w:ins>
            <w:ins w:id="392" w:author="Yuki Matsumura" w:date="2021-04-09T17:15:00Z">
              <w:r>
                <w:rPr>
                  <w:rFonts w:hint="eastAsia"/>
                  <w:sz w:val="18"/>
                  <w:szCs w:val="18"/>
                </w:rPr>
                <w:t xml:space="preserve">, we can further discuss panel information in beam indication. If panel information is included in CSI/beam reporting, </w:t>
              </w:r>
            </w:ins>
          </w:p>
          <w:p w14:paraId="7667C724" w14:textId="77777777" w:rsidR="00B20F44" w:rsidRDefault="00B20F44" w:rsidP="001F4B4E">
            <w:pPr>
              <w:numPr>
                <w:ilvl w:val="0"/>
                <w:numId w:val="79"/>
              </w:numPr>
              <w:autoSpaceDN w:val="0"/>
              <w:snapToGrid w:val="0"/>
              <w:spacing w:after="160" w:line="252" w:lineRule="auto"/>
              <w:rPr>
                <w:ins w:id="393" w:author="Yuki Matsumura" w:date="2021-04-09T17:15:00Z"/>
                <w:sz w:val="18"/>
                <w:szCs w:val="18"/>
                <w:lang w:eastAsia="zh-CN"/>
              </w:rPr>
            </w:pPr>
            <w:ins w:id="394" w:author="Yuki Matsumura" w:date="2021-04-09T17:15:00Z">
              <w:r>
                <w:rPr>
                  <w:sz w:val="18"/>
                  <w:szCs w:val="18"/>
                </w:rPr>
                <w:t>If L1 metrics of one panel can be reported for one CRI/SSBRI, CRI/SSBRI in TCI state can represent a panel.</w:t>
              </w:r>
            </w:ins>
          </w:p>
          <w:p w14:paraId="1B2E8317" w14:textId="61D6542A" w:rsidR="000D62DE" w:rsidRPr="001F4B4E" w:rsidRDefault="00B20F44" w:rsidP="001F4B4E">
            <w:pPr>
              <w:numPr>
                <w:ilvl w:val="0"/>
                <w:numId w:val="79"/>
              </w:numPr>
              <w:autoSpaceDN w:val="0"/>
              <w:snapToGrid w:val="0"/>
              <w:spacing w:after="160" w:line="252" w:lineRule="auto"/>
              <w:rPr>
                <w:sz w:val="18"/>
                <w:szCs w:val="18"/>
                <w:lang w:eastAsia="zh-CN"/>
              </w:rPr>
            </w:pPr>
            <w:ins w:id="395" w:author="Yuki Matsumura" w:date="2021-04-09T17:15:00Z">
              <w:r>
                <w:rPr>
                  <w:rFonts w:hint="eastAsia"/>
                  <w:sz w:val="18"/>
                  <w:szCs w:val="18"/>
                </w:rPr>
                <w:t>If L1 metrics of multiple panels can be reported for one CRI/SSBRI, additional panel information may be needed in TCI state for beam indication.</w:t>
              </w:r>
            </w:ins>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宋体"/>
                <w:sz w:val="18"/>
                <w:szCs w:val="18"/>
                <w:lang w:eastAsia="zh-CN"/>
              </w:rPr>
              <w:t xml:space="preserve">Regarding Opt1-1/Opt1-2, we think they are used differently within the CSI framework. For Opt1-1, </w:t>
            </w:r>
            <w:r w:rsidRPr="00CA0F44">
              <w:rPr>
                <w:rFonts w:eastAsia="宋体" w:hint="eastAsia"/>
                <w:sz w:val="18"/>
                <w:szCs w:val="18"/>
                <w:lang w:eastAsia="zh-CN"/>
              </w:rPr>
              <w:t xml:space="preserve">to our </w:t>
            </w:r>
            <w:r w:rsidRPr="00CA0F44">
              <w:rPr>
                <w:rFonts w:eastAsia="宋体"/>
                <w:sz w:val="18"/>
                <w:szCs w:val="18"/>
                <w:lang w:eastAsia="zh-CN"/>
              </w:rPr>
              <w:t>understand</w:t>
            </w:r>
            <w:r w:rsidRPr="00CA0F44">
              <w:rPr>
                <w:rFonts w:eastAsia="宋体" w:hint="eastAsia"/>
                <w:sz w:val="18"/>
                <w:szCs w:val="18"/>
                <w:lang w:eastAsia="zh-CN"/>
              </w:rPr>
              <w:t xml:space="preserve">ing, </w:t>
            </w:r>
            <w:r>
              <w:rPr>
                <w:rFonts w:eastAsia="宋体"/>
                <w:sz w:val="18"/>
                <w:szCs w:val="18"/>
                <w:lang w:eastAsia="zh-CN"/>
              </w:rPr>
              <w:t xml:space="preserve">CSI/beam measurement is performed in panel specific according to </w:t>
            </w:r>
            <w:r w:rsidRPr="00CA0F44">
              <w:rPr>
                <w:rFonts w:eastAsia="宋体"/>
                <w:sz w:val="18"/>
                <w:szCs w:val="18"/>
                <w:lang w:eastAsia="zh-CN"/>
              </w:rPr>
              <w:t>existing CSI-RS resource set index</w:t>
            </w:r>
            <w:r>
              <w:rPr>
                <w:rFonts w:eastAsia="宋体"/>
                <w:sz w:val="18"/>
                <w:szCs w:val="18"/>
                <w:lang w:eastAsia="zh-CN"/>
              </w:rPr>
              <w:t xml:space="preserve">. However, no panel-related info has to be provided within </w:t>
            </w:r>
            <w:r w:rsidRPr="00CA0F44">
              <w:rPr>
                <w:rFonts w:eastAsia="宋体"/>
                <w:sz w:val="18"/>
                <w:szCs w:val="18"/>
                <w:lang w:eastAsia="zh-CN"/>
              </w:rPr>
              <w:t>CSI/beam reporting</w:t>
            </w:r>
            <w:r>
              <w:rPr>
                <w:rFonts w:eastAsia="宋体"/>
                <w:sz w:val="18"/>
                <w:szCs w:val="18"/>
                <w:lang w:eastAsia="zh-CN"/>
              </w:rPr>
              <w:t xml:space="preserve">. For Opt1-2, CSI/beam measurement is performed without any restriction, and the panel-related info is provided within </w:t>
            </w:r>
            <w:r w:rsidRPr="00CA0F44">
              <w:rPr>
                <w:rFonts w:eastAsia="宋体"/>
                <w:sz w:val="18"/>
                <w:szCs w:val="18"/>
                <w:lang w:eastAsia="zh-CN"/>
              </w:rPr>
              <w:t>CSI/beam reporting</w:t>
            </w:r>
            <w:r>
              <w:rPr>
                <w:rFonts w:eastAsia="宋体"/>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宋体"/>
                <w:sz w:val="18"/>
                <w:szCs w:val="18"/>
                <w:lang w:eastAsia="zh-CN"/>
              </w:rPr>
            </w:pPr>
            <w:r>
              <w:rPr>
                <w:rFonts w:eastAsia="宋体"/>
                <w:sz w:val="18"/>
                <w:szCs w:val="18"/>
                <w:lang w:eastAsia="zh-CN"/>
              </w:rPr>
              <w:t xml:space="preserve">Regarding Option1-2, we would like to further add one note to clarify that the association between the new panel ID and the </w:t>
            </w:r>
            <w:r w:rsidRPr="00CA0F44">
              <w:rPr>
                <w:rFonts w:eastAsia="宋体"/>
                <w:sz w:val="18"/>
                <w:szCs w:val="18"/>
                <w:lang w:eastAsia="zh-CN"/>
              </w:rPr>
              <w:t xml:space="preserve">panel entity </w:t>
            </w:r>
            <w:r>
              <w:rPr>
                <w:rFonts w:eastAsia="宋体"/>
                <w:sz w:val="18"/>
                <w:szCs w:val="18"/>
                <w:lang w:eastAsia="zh-CN"/>
              </w:rPr>
              <w:t>is up to UE decision.</w:t>
            </w:r>
          </w:p>
          <w:p w14:paraId="7C59D241" w14:textId="77777777" w:rsidR="001F4B4E" w:rsidRDefault="001F4B4E" w:rsidP="001F4B4E">
            <w:pPr>
              <w:snapToGrid w:val="0"/>
              <w:rPr>
                <w:rFonts w:eastAsia="宋体"/>
                <w:sz w:val="18"/>
                <w:szCs w:val="18"/>
                <w:lang w:eastAsia="zh-CN"/>
              </w:rPr>
            </w:pPr>
          </w:p>
          <w:p w14:paraId="1CE403EC" w14:textId="77777777" w:rsidR="001F4B4E" w:rsidRDefault="001F4B4E" w:rsidP="001F4B4E">
            <w:pPr>
              <w:snapToGrid w:val="0"/>
              <w:rPr>
                <w:rFonts w:eastAsia="宋体"/>
                <w:sz w:val="18"/>
                <w:szCs w:val="18"/>
                <w:lang w:eastAsia="zh-CN"/>
              </w:rPr>
            </w:pPr>
            <w:r>
              <w:rPr>
                <w:rFonts w:eastAsia="宋体"/>
                <w:sz w:val="18"/>
                <w:szCs w:val="18"/>
                <w:lang w:eastAsia="zh-CN"/>
              </w:rPr>
              <w:t xml:space="preserve">Regarding beam indication, we see not all companies supporting panel ID or </w:t>
            </w:r>
            <w:r>
              <w:rPr>
                <w:rFonts w:eastAsia="宋体" w:hint="eastAsia"/>
                <w:sz w:val="18"/>
                <w:szCs w:val="18"/>
                <w:lang w:eastAsia="zh-CN"/>
              </w:rPr>
              <w:t>t</w:t>
            </w:r>
            <w:r w:rsidRPr="005023F5">
              <w:rPr>
                <w:rFonts w:eastAsia="宋体"/>
                <w:sz w:val="18"/>
                <w:szCs w:val="18"/>
                <w:lang w:eastAsia="zh-CN"/>
              </w:rPr>
              <w:t>ransmission process index</w:t>
            </w:r>
            <w:r>
              <w:rPr>
                <w:rFonts w:eastAsia="宋体"/>
                <w:sz w:val="18"/>
                <w:szCs w:val="18"/>
                <w:lang w:eastAsia="zh-CN"/>
              </w:rPr>
              <w:t xml:space="preserve"> (14+3) f</w:t>
            </w:r>
            <w:r w:rsidRPr="005023F5">
              <w:rPr>
                <w:rFonts w:eastAsia="宋体"/>
                <w:sz w:val="18"/>
                <w:szCs w:val="18"/>
                <w:lang w:eastAsia="zh-CN"/>
              </w:rPr>
              <w:t>or CSI/beam reporting</w:t>
            </w:r>
            <w:r>
              <w:rPr>
                <w:rFonts w:eastAsia="宋体"/>
                <w:sz w:val="18"/>
                <w:szCs w:val="18"/>
                <w:lang w:eastAsia="zh-CN"/>
              </w:rPr>
              <w:t xml:space="preserve"> also</w:t>
            </w:r>
            <w:r w:rsidRPr="005023F5">
              <w:rPr>
                <w:rFonts w:eastAsia="宋体"/>
                <w:sz w:val="18"/>
                <w:szCs w:val="18"/>
                <w:lang w:eastAsia="zh-CN"/>
              </w:rPr>
              <w:t xml:space="preserve"> </w:t>
            </w:r>
            <w:r>
              <w:rPr>
                <w:rFonts w:eastAsia="宋体"/>
                <w:sz w:val="18"/>
                <w:szCs w:val="18"/>
                <w:lang w:eastAsia="zh-CN"/>
              </w:rPr>
              <w:t xml:space="preserve">support </w:t>
            </w:r>
            <w:r w:rsidRPr="005023F5">
              <w:rPr>
                <w:rFonts w:eastAsia="宋体"/>
                <w:sz w:val="18"/>
                <w:szCs w:val="18"/>
                <w:lang w:eastAsia="zh-CN"/>
              </w:rPr>
              <w:t>panel ID</w:t>
            </w:r>
            <w:r>
              <w:rPr>
                <w:rFonts w:eastAsia="宋体"/>
                <w:sz w:val="18"/>
                <w:szCs w:val="18"/>
                <w:lang w:eastAsia="zh-CN"/>
              </w:rPr>
              <w:t xml:space="preserve"> for beam indication (7). Thus, we think no </w:t>
            </w:r>
            <w:r w:rsidRPr="005023F5">
              <w:rPr>
                <w:rFonts w:eastAsia="宋体"/>
                <w:sz w:val="18"/>
                <w:szCs w:val="18"/>
                <w:lang w:eastAsia="zh-CN"/>
              </w:rPr>
              <w:t>additional specification support</w:t>
            </w:r>
            <w:r>
              <w:rPr>
                <w:rFonts w:eastAsia="宋体"/>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 xml:space="preserve">For CSI/beam </w:t>
            </w:r>
            <w:ins w:id="396" w:author="Darcy Tsai" w:date="2021-04-09T14:48:00Z">
              <w:r>
                <w:rPr>
                  <w:sz w:val="20"/>
                </w:rPr>
                <w:t>measurement/</w:t>
              </w:r>
            </w:ins>
            <w:r>
              <w:rPr>
                <w:sz w:val="20"/>
              </w:rPr>
              <w:t>reporting:</w:t>
            </w:r>
          </w:p>
          <w:p w14:paraId="1AEA1816" w14:textId="77777777" w:rsidR="001F4B4E" w:rsidRDefault="001F4B4E" w:rsidP="001F4B4E">
            <w:pPr>
              <w:pStyle w:val="ListParagraph"/>
              <w:numPr>
                <w:ilvl w:val="1"/>
                <w:numId w:val="75"/>
              </w:numPr>
              <w:snapToGrid w:val="0"/>
              <w:spacing w:after="0" w:line="240" w:lineRule="auto"/>
              <w:rPr>
                <w:sz w:val="20"/>
              </w:rPr>
            </w:pPr>
            <w:r>
              <w:rPr>
                <w:sz w:val="20"/>
              </w:rPr>
              <w:lastRenderedPageBreak/>
              <w:t xml:space="preserve">Opt1-1: </w:t>
            </w:r>
            <w:ins w:id="397" w:author="Darcy Tsai" w:date="2021-04-09T14:55:00Z">
              <w:r>
                <w:rPr>
                  <w:sz w:val="20"/>
                </w:rPr>
                <w:t xml:space="preserve">A </w:t>
              </w:r>
              <w:r w:rsidRPr="006E622D">
                <w:rPr>
                  <w:sz w:val="20"/>
                </w:rPr>
                <w:t xml:space="preserve">panel entity </w:t>
              </w:r>
            </w:ins>
            <w:del w:id="398" w:author="Darcy Tsai" w:date="2021-04-09T14:55:00Z">
              <w:r w:rsidDel="006E622D">
                <w:rPr>
                  <w:sz w:val="20"/>
                </w:rPr>
                <w:delText>Reference to</w:delText>
              </w:r>
            </w:del>
            <w:ins w:id="399" w:author="Darcy Tsai" w:date="2021-04-09T14:55:00Z">
              <w:r>
                <w:rPr>
                  <w:sz w:val="20"/>
                </w:rPr>
                <w:t xml:space="preserve"> </w:t>
              </w:r>
            </w:ins>
            <w:ins w:id="400" w:author="Darcy Tsai" w:date="2021-04-09T15:23:00Z">
              <w:r>
                <w:rPr>
                  <w:sz w:val="20"/>
                </w:rPr>
                <w:t xml:space="preserve">is </w:t>
              </w:r>
            </w:ins>
            <w:ins w:id="401" w:author="Darcy Tsai" w:date="2021-04-09T14:55:00Z">
              <w:r>
                <w:rPr>
                  <w:sz w:val="20"/>
                </w:rPr>
                <w:t>associated with an</w:t>
              </w:r>
            </w:ins>
            <w:r>
              <w:rPr>
                <w:sz w:val="20"/>
              </w:rPr>
              <w:t xml:space="preserve"> existing CSI-RS resource set index within </w:t>
            </w:r>
            <w:ins w:id="402" w:author="Darcy Tsai" w:date="2021-04-09T15:00:00Z">
              <w:r>
                <w:rPr>
                  <w:sz w:val="20"/>
                </w:rPr>
                <w:t>CSI/beam measurement</w:t>
              </w:r>
            </w:ins>
            <w:del w:id="403" w:author="Darcy Tsai" w:date="2021-04-09T15:00:00Z">
              <w:r w:rsidDel="006E622D">
                <w:rPr>
                  <w:sz w:val="20"/>
                </w:rPr>
                <w:delText>CSI framework</w:delText>
              </w:r>
            </w:del>
          </w:p>
          <w:p w14:paraId="21AAC183" w14:textId="77777777" w:rsidR="001F4B4E" w:rsidRDefault="001F4B4E" w:rsidP="001F4B4E">
            <w:pPr>
              <w:pStyle w:val="ListParagraph"/>
              <w:numPr>
                <w:ilvl w:val="1"/>
                <w:numId w:val="75"/>
              </w:numPr>
              <w:snapToGrid w:val="0"/>
              <w:spacing w:after="0" w:line="240" w:lineRule="auto"/>
              <w:rPr>
                <w:sz w:val="20"/>
              </w:rPr>
            </w:pPr>
            <w:r>
              <w:rPr>
                <w:sz w:val="20"/>
              </w:rPr>
              <w:t xml:space="preserve">Opt1-2: </w:t>
            </w:r>
            <w:ins w:id="404" w:author="Darcy Tsai" w:date="2021-04-09T14:57:00Z">
              <w:r>
                <w:rPr>
                  <w:sz w:val="20"/>
                </w:rPr>
                <w:t xml:space="preserve">A panel entity </w:t>
              </w:r>
            </w:ins>
            <w:ins w:id="405" w:author="Darcy Tsai" w:date="2021-04-09T15:23:00Z">
              <w:r>
                <w:rPr>
                  <w:sz w:val="20"/>
                </w:rPr>
                <w:t>is</w:t>
              </w:r>
            </w:ins>
            <w:ins w:id="406" w:author="Darcy Tsai" w:date="2021-04-09T14:57:00Z">
              <w:r>
                <w:rPr>
                  <w:sz w:val="20"/>
                </w:rPr>
                <w:t xml:space="preserve"> </w:t>
              </w:r>
            </w:ins>
            <w:ins w:id="407" w:author="Darcy Tsai" w:date="2021-04-09T14:58:00Z">
              <w:r>
                <w:rPr>
                  <w:sz w:val="20"/>
                </w:rPr>
                <w:t>associated</w:t>
              </w:r>
            </w:ins>
            <w:ins w:id="408" w:author="Darcy Tsai" w:date="2021-04-09T14:57:00Z">
              <w:r>
                <w:rPr>
                  <w:sz w:val="20"/>
                </w:rPr>
                <w:t xml:space="preserve"> with </w:t>
              </w:r>
            </w:ins>
            <w:del w:id="409" w:author="Darcy Tsai" w:date="2021-04-09T14:58:00Z">
              <w:r w:rsidDel="006E622D">
                <w:rPr>
                  <w:sz w:val="20"/>
                </w:rPr>
                <w:delText>Reference to</w:delText>
              </w:r>
            </w:del>
            <w:r>
              <w:rPr>
                <w:sz w:val="20"/>
              </w:rPr>
              <w:t xml:space="preserve"> a new panel ID within </w:t>
            </w:r>
            <w:ins w:id="410" w:author="Darcy Tsai" w:date="2021-04-09T15:03:00Z">
              <w:r>
                <w:rPr>
                  <w:sz w:val="20"/>
                </w:rPr>
                <w:t>CSI/beam reporting</w:t>
              </w:r>
            </w:ins>
            <w:del w:id="411" w:author="Darcy Tsai" w:date="2021-04-09T15:03:00Z">
              <w:r w:rsidDel="004616D9">
                <w:rPr>
                  <w:sz w:val="20"/>
                </w:rPr>
                <w:delText>CSI framework</w:delText>
              </w:r>
            </w:del>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ins w:id="412" w:author="Darcy Tsai" w:date="2021-04-09T14:18:00Z">
              <w:r>
                <w:rPr>
                  <w:sz w:val="20"/>
                </w:rPr>
                <w:t xml:space="preserve">Note: The association between the new panel ID and the </w:t>
              </w:r>
            </w:ins>
            <w:ins w:id="413" w:author="Darcy Tsai" w:date="2021-04-09T14:57:00Z">
              <w:r>
                <w:rPr>
                  <w:sz w:val="20"/>
                </w:rPr>
                <w:t xml:space="preserve">panel entity </w:t>
              </w:r>
            </w:ins>
            <w:ins w:id="414" w:author="Darcy Tsai" w:date="2021-04-09T14:18:00Z">
              <w:r>
                <w:rPr>
                  <w:sz w:val="20"/>
                </w:rPr>
                <w:t xml:space="preserve">is fully up to UE </w:t>
              </w:r>
            </w:ins>
            <w:ins w:id="415" w:author="Darcy Tsai" w:date="2021-04-09T14:19:00Z">
              <w:r>
                <w:rPr>
                  <w:sz w:val="20"/>
                </w:rPr>
                <w:t>implementation</w:t>
              </w:r>
            </w:ins>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ListParagraph"/>
              <w:numPr>
                <w:ilvl w:val="2"/>
                <w:numId w:val="75"/>
              </w:numPr>
              <w:rPr>
                <w:ins w:id="416" w:author="Darcy Tsai" w:date="2021-04-09T15:38:00Z"/>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ins w:id="417" w:author="Darcy Tsai" w:date="2021-04-09T15:38:00Z">
              <w:r>
                <w:rPr>
                  <w:sz w:val="20"/>
                </w:rPr>
                <w:t xml:space="preserve">Opt 2-3: </w:t>
              </w:r>
            </w:ins>
            <w:ins w:id="418" w:author="Darcy Tsai" w:date="2021-04-09T15:42:00Z">
              <w:r>
                <w:rPr>
                  <w:sz w:val="20"/>
                </w:rPr>
                <w:t xml:space="preserve">No </w:t>
              </w:r>
            </w:ins>
            <w:ins w:id="419" w:author="Darcy Tsai" w:date="2021-04-09T15:39:00Z">
              <w:r>
                <w:rPr>
                  <w:sz w:val="20"/>
                </w:rPr>
                <w:t>a</w:t>
              </w:r>
              <w:r w:rsidRPr="005023F5">
                <w:rPr>
                  <w:sz w:val="20"/>
                </w:rPr>
                <w:t>dditional specification support</w:t>
              </w:r>
            </w:ins>
          </w:p>
          <w:p w14:paraId="39DA0001" w14:textId="77777777" w:rsidR="001F4B4E" w:rsidRDefault="001F4B4E" w:rsidP="001F4B4E">
            <w:pPr>
              <w:snapToGrid w:val="0"/>
              <w:rPr>
                <w:rFonts w:eastAsia="宋体"/>
                <w:sz w:val="18"/>
                <w:szCs w:val="18"/>
                <w:lang w:eastAsia="zh-CN"/>
              </w:rPr>
            </w:pPr>
          </w:p>
          <w:p w14:paraId="7B3F097D" w14:textId="77777777" w:rsidR="001F4B4E" w:rsidRPr="00D1632B" w:rsidRDefault="001F4B4E" w:rsidP="001F4B4E">
            <w:pPr>
              <w:snapToGrid w:val="0"/>
              <w:rPr>
                <w:rFonts w:eastAsia="宋体"/>
                <w:sz w:val="18"/>
                <w:szCs w:val="18"/>
                <w:lang w:eastAsia="zh-CN"/>
              </w:rPr>
            </w:pPr>
            <w:r>
              <w:rPr>
                <w:rFonts w:eastAsia="宋体"/>
                <w:sz w:val="18"/>
                <w:szCs w:val="18"/>
                <w:lang w:eastAsia="zh-CN"/>
              </w:rPr>
              <w:t xml:space="preserve">Some comments to Opt1-1. For </w:t>
            </w:r>
            <w:r w:rsidRPr="005023F5">
              <w:rPr>
                <w:rFonts w:eastAsia="宋体"/>
                <w:sz w:val="18"/>
                <w:szCs w:val="18"/>
                <w:lang w:eastAsia="zh-CN"/>
              </w:rPr>
              <w:t xml:space="preserve">CSI/beam </w:t>
            </w:r>
            <w:r>
              <w:rPr>
                <w:rFonts w:eastAsia="宋体"/>
                <w:sz w:val="18"/>
                <w:szCs w:val="18"/>
                <w:lang w:eastAsia="zh-CN"/>
              </w:rPr>
              <w:t>measurement/</w:t>
            </w:r>
            <w:r w:rsidRPr="005023F5">
              <w:rPr>
                <w:rFonts w:eastAsia="宋体"/>
                <w:sz w:val="18"/>
                <w:szCs w:val="18"/>
                <w:lang w:eastAsia="zh-CN"/>
              </w:rPr>
              <w:t>reporting</w:t>
            </w:r>
            <w:r>
              <w:rPr>
                <w:rFonts w:eastAsia="宋体"/>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宋体"/>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77777777" w:rsidR="001F4B4E" w:rsidRDefault="001F4B4E" w:rsidP="001F4B4E">
            <w:pPr>
              <w:snapToGrid w:val="0"/>
              <w:rPr>
                <w:rFonts w:eastAsia="宋体"/>
                <w:sz w:val="18"/>
                <w:szCs w:val="18"/>
                <w:lang w:eastAsia="zh-CN"/>
              </w:rPr>
            </w:pP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宋体"/>
                <w:sz w:val="18"/>
                <w:szCs w:val="18"/>
                <w:lang w:eastAsia="zh-CN"/>
              </w:rPr>
            </w:pPr>
            <w:ins w:id="420" w:author="Yushu Zhang" w:date="2021-04-09T18:01:00Z">
              <w:r>
                <w:rPr>
                  <w:rFonts w:eastAsia="宋体"/>
                  <w:sz w:val="18"/>
                  <w:szCs w:val="18"/>
                  <w:lang w:eastAsia="zh-CN"/>
                </w:rPr>
                <w:lastRenderedPageBreak/>
                <w:t>Apple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ins w:id="421" w:author="Yushu Zhang" w:date="2021-04-09T18:02:00Z"/>
                <w:rFonts w:eastAsia="DengXian"/>
                <w:sz w:val="18"/>
                <w:szCs w:val="18"/>
              </w:rPr>
            </w:pPr>
            <w:ins w:id="422" w:author="Yushu Zhang" w:date="2021-04-09T18:01:00Z">
              <w:r>
                <w:rPr>
                  <w:rFonts w:eastAsia="DengXian"/>
                  <w:sz w:val="18"/>
                  <w:szCs w:val="18"/>
                </w:rPr>
                <w:t>We have concern for the term panel ID or panel entity ID. We should use a logical term like antenna port group ID or transmission process ID.</w:t>
              </w:r>
            </w:ins>
          </w:p>
          <w:p w14:paraId="32FDFA26" w14:textId="77777777" w:rsidR="00B50480" w:rsidRDefault="00B50480" w:rsidP="00AB5A92">
            <w:pPr>
              <w:snapToGrid w:val="0"/>
              <w:rPr>
                <w:ins w:id="423" w:author="Yushu Zhang" w:date="2021-04-09T18:02:00Z"/>
                <w:rFonts w:eastAsia="DengXian"/>
                <w:sz w:val="18"/>
                <w:szCs w:val="18"/>
              </w:rPr>
            </w:pPr>
          </w:p>
          <w:p w14:paraId="6789BEF0" w14:textId="77777777" w:rsidR="00B50480" w:rsidRDefault="00B50480" w:rsidP="00AB5A92">
            <w:pPr>
              <w:snapToGrid w:val="0"/>
              <w:rPr>
                <w:ins w:id="424" w:author="Yushu Zhang" w:date="2021-04-09T18:08:00Z"/>
                <w:rFonts w:eastAsia="DengXian"/>
                <w:sz w:val="18"/>
                <w:szCs w:val="18"/>
              </w:rPr>
            </w:pPr>
            <w:ins w:id="425" w:author="Yushu Zhang" w:date="2021-04-09T18:03:00Z">
              <w:r>
                <w:rPr>
                  <w:rFonts w:eastAsia="DengXian"/>
                  <w:sz w:val="18"/>
                  <w:szCs w:val="18"/>
                </w:rPr>
                <w:t>We think the panel associated with a DL beam should not always be consistent.</w:t>
              </w:r>
            </w:ins>
            <w:ins w:id="426" w:author="Yushu Zhang" w:date="2021-04-09T18:06:00Z">
              <w:r>
                <w:rPr>
                  <w:rFonts w:eastAsia="DengXian"/>
                  <w:sz w:val="18"/>
                  <w:szCs w:val="18"/>
                </w:rPr>
                <w:t xml:space="preserve"> So we </w:t>
              </w:r>
            </w:ins>
            <w:ins w:id="427" w:author="Yushu Zhang" w:date="2021-04-09T18:07:00Z">
              <w:r>
                <w:rPr>
                  <w:rFonts w:eastAsia="DengXian"/>
                  <w:sz w:val="18"/>
                  <w:szCs w:val="18"/>
                </w:rPr>
                <w:t>think more discussion could be needed</w:t>
              </w:r>
              <w:r w:rsidR="00FA782B">
                <w:rPr>
                  <w:rFonts w:eastAsia="DengXian"/>
                  <w:sz w:val="18"/>
                  <w:szCs w:val="18"/>
                </w:rPr>
                <w:t xml:space="preserve"> for opt 1-1 and 1-2, e.g. whether this association is consistent or not, or</w:t>
              </w:r>
            </w:ins>
            <w:ins w:id="428" w:author="Yushu Zhang" w:date="2021-04-09T18:08:00Z">
              <w:r w:rsidR="00FA782B">
                <w:rPr>
                  <w:rFonts w:eastAsia="DengXian"/>
                  <w:sz w:val="18"/>
                  <w:szCs w:val="18"/>
                </w:rPr>
                <w:t xml:space="preserve"> we assume there should be an effective time window for a report.</w:t>
              </w:r>
            </w:ins>
          </w:p>
          <w:p w14:paraId="7BA8DD47" w14:textId="77777777" w:rsidR="00FA782B" w:rsidRDefault="00FA782B" w:rsidP="00AB5A92">
            <w:pPr>
              <w:snapToGrid w:val="0"/>
              <w:rPr>
                <w:ins w:id="429" w:author="Yushu Zhang" w:date="2021-04-09T18:08:00Z"/>
                <w:rFonts w:eastAsia="DengXian"/>
                <w:sz w:val="18"/>
                <w:szCs w:val="18"/>
              </w:rPr>
            </w:pPr>
          </w:p>
          <w:p w14:paraId="7AD6FCD4" w14:textId="0EF49F5F" w:rsidR="00FA782B" w:rsidRDefault="00FA782B" w:rsidP="00AB5A92">
            <w:pPr>
              <w:snapToGrid w:val="0"/>
              <w:rPr>
                <w:rFonts w:eastAsia="DengXian"/>
                <w:sz w:val="18"/>
                <w:szCs w:val="18"/>
              </w:rPr>
            </w:pPr>
            <w:ins w:id="430" w:author="Yushu Zhang" w:date="2021-04-09T18:08:00Z">
              <w:r>
                <w:rPr>
                  <w:rFonts w:eastAsia="DengXian"/>
                  <w:sz w:val="18"/>
                  <w:szCs w:val="18"/>
                </w:rPr>
                <w:t>In addition, we do not think NW should control UE panel. Thus, we do not support opt 2-1 or opt 2-2.</w:t>
              </w:r>
            </w:ins>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宋体"/>
                <w:sz w:val="18"/>
                <w:szCs w:val="18"/>
                <w:lang w:eastAsia="zh-CN"/>
              </w:rPr>
            </w:pPr>
            <w:ins w:id="431" w:author="ZTE" w:date="2021-04-09T22:12:00Z">
              <w:r>
                <w:rPr>
                  <w:rFonts w:eastAsia="宋体"/>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ins w:id="432" w:author="ZTE" w:date="2021-04-09T22:23:00Z"/>
                <w:sz w:val="18"/>
                <w:szCs w:val="18"/>
              </w:rPr>
            </w:pPr>
            <w:ins w:id="433" w:author="ZTE" w:date="2021-04-09T22:13:00Z">
              <w:r>
                <w:rPr>
                  <w:sz w:val="18"/>
                  <w:szCs w:val="18"/>
                </w:rPr>
                <w:t xml:space="preserve">‘CSI framework’ is a little bit confusing, regarding first/second sub-sub-bullet. </w:t>
              </w:r>
            </w:ins>
            <w:ins w:id="434" w:author="ZTE" w:date="2021-04-09T22:15:00Z">
              <w:r w:rsidR="00F25110">
                <w:rPr>
                  <w:sz w:val="18"/>
                  <w:szCs w:val="18"/>
                </w:rPr>
                <w:t xml:space="preserve">We do not have strong preference on the title of this ID, but the usage </w:t>
              </w:r>
            </w:ins>
            <w:ins w:id="435" w:author="ZTE" w:date="2021-04-09T22:22:00Z">
              <w:r w:rsidR="00F25110">
                <w:rPr>
                  <w:sz w:val="18"/>
                  <w:szCs w:val="18"/>
                </w:rPr>
                <w:t>or information corresponding to t</w:t>
              </w:r>
            </w:ins>
            <w:ins w:id="436" w:author="ZTE" w:date="2021-04-09T22:23:00Z">
              <w:r w:rsidR="00F25110">
                <w:rPr>
                  <w:sz w:val="18"/>
                  <w:szCs w:val="18"/>
                </w:rPr>
                <w:t>he</w:t>
              </w:r>
            </w:ins>
            <w:ins w:id="437" w:author="ZTE" w:date="2021-04-09T22:15:00Z">
              <w:r w:rsidR="00F25110">
                <w:rPr>
                  <w:sz w:val="18"/>
                  <w:szCs w:val="18"/>
                </w:rPr>
                <w:t xml:space="preserve"> ID should be clarified. </w:t>
              </w:r>
            </w:ins>
          </w:p>
          <w:p w14:paraId="08B9E7A1" w14:textId="77777777" w:rsidR="00F25110" w:rsidRDefault="00F25110" w:rsidP="00F25110">
            <w:pPr>
              <w:snapToGrid w:val="0"/>
              <w:rPr>
                <w:ins w:id="438" w:author="ZTE" w:date="2021-04-09T22:23:00Z"/>
                <w:sz w:val="18"/>
                <w:szCs w:val="18"/>
              </w:rPr>
            </w:pPr>
          </w:p>
          <w:p w14:paraId="42D76DD5" w14:textId="179D4DAF" w:rsidR="00AB5A92" w:rsidRPr="000B7DE2" w:rsidRDefault="00F25110" w:rsidP="00F25110">
            <w:pPr>
              <w:snapToGrid w:val="0"/>
              <w:rPr>
                <w:sz w:val="18"/>
                <w:szCs w:val="18"/>
              </w:rPr>
            </w:pPr>
            <w:ins w:id="439" w:author="ZTE" w:date="2021-04-09T22:16:00Z">
              <w:r>
                <w:rPr>
                  <w:sz w:val="18"/>
                  <w:szCs w:val="18"/>
                </w:rPr>
                <w:t>For instance, this ID corresponds to a maximum number of layers to be supported by the UE.</w:t>
              </w:r>
            </w:ins>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lastRenderedPageBreak/>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0AE115F2" w:rsidR="001C4581" w:rsidRPr="001D52C3" w:rsidRDefault="00BD327E" w:rsidP="00D637D3">
            <w:pPr>
              <w:pStyle w:val="ListParagraph"/>
              <w:numPr>
                <w:ilvl w:val="0"/>
                <w:numId w:val="60"/>
              </w:numPr>
              <w:snapToGrid w:val="0"/>
              <w:spacing w:after="0" w:line="240" w:lineRule="auto"/>
              <w:rPr>
                <w:sz w:val="18"/>
                <w:lang w:val="de-DE"/>
                <w:rPrChange w:id="440" w:author="Varatharaajan, Sutharshun" w:date="2021-04-09T11:34:00Z">
                  <w:rPr>
                    <w:sz w:val="18"/>
                  </w:rPr>
                </w:rPrChange>
              </w:rPr>
            </w:pPr>
            <w:r w:rsidRPr="001D52C3">
              <w:rPr>
                <w:b/>
                <w:sz w:val="18"/>
                <w:lang w:val="de-DE"/>
                <w:rPrChange w:id="441" w:author="Varatharaajan, Sutharshun" w:date="2021-04-09T11:34:00Z">
                  <w:rPr>
                    <w:b/>
                    <w:sz w:val="18"/>
                  </w:rPr>
                </w:rPrChange>
              </w:rPr>
              <w:t>Option 1D</w:t>
            </w:r>
            <w:r w:rsidR="005F36C8" w:rsidRPr="001D52C3">
              <w:rPr>
                <w:b/>
                <w:sz w:val="18"/>
                <w:lang w:val="de-DE"/>
                <w:rPrChange w:id="442" w:author="Varatharaajan, Sutharshun" w:date="2021-04-09T11:34:00Z">
                  <w:rPr>
                    <w:b/>
                    <w:sz w:val="18"/>
                  </w:rPr>
                </w:rPrChange>
              </w:rPr>
              <w:t xml:space="preserve"> (3)</w:t>
            </w:r>
            <w:r w:rsidRPr="001D52C3">
              <w:rPr>
                <w:sz w:val="18"/>
                <w:lang w:val="de-DE"/>
                <w:rPrChange w:id="443" w:author="Varatharaajan, Sutharshun" w:date="2021-04-09T11:34:00Z">
                  <w:rPr>
                    <w:sz w:val="18"/>
                  </w:rPr>
                </w:rPrChange>
              </w:rPr>
              <w:t xml:space="preserve">: </w:t>
            </w:r>
            <w:r w:rsidR="00B61B0B" w:rsidRPr="001D52C3">
              <w:rPr>
                <w:sz w:val="18"/>
                <w:lang w:val="de-DE"/>
                <w:rPrChange w:id="444" w:author="Varatharaajan, Sutharshun" w:date="2021-04-09T11:34:00Z">
                  <w:rPr>
                    <w:sz w:val="18"/>
                  </w:rPr>
                </w:rPrChange>
              </w:rPr>
              <w:t>vivo</w:t>
            </w:r>
            <w:r w:rsidR="006B6218" w:rsidRPr="001D52C3">
              <w:rPr>
                <w:sz w:val="18"/>
                <w:lang w:val="de-DE"/>
                <w:rPrChange w:id="445" w:author="Varatharaajan, Sutharshun" w:date="2021-04-09T11:34:00Z">
                  <w:rPr>
                    <w:sz w:val="18"/>
                  </w:rPr>
                </w:rPrChange>
              </w:rPr>
              <w:t>, Spreadtrum</w:t>
            </w:r>
            <w:r w:rsidR="00BE1D80" w:rsidRPr="001D52C3">
              <w:rPr>
                <w:sz w:val="18"/>
                <w:lang w:val="de-DE"/>
                <w:rPrChange w:id="446" w:author="Varatharaajan, Sutharshun" w:date="2021-04-09T11:34:00Z">
                  <w:rPr>
                    <w:sz w:val="18"/>
                  </w:rPr>
                </w:rPrChange>
              </w:rPr>
              <w:t>, MTK</w:t>
            </w:r>
            <w:r w:rsidR="000F4B3A" w:rsidRPr="001D52C3">
              <w:rPr>
                <w:sz w:val="18"/>
                <w:lang w:val="de-DE"/>
                <w:rPrChange w:id="447" w:author="Varatharaajan, Sutharshun" w:date="2021-04-09T11:34:00Z">
                  <w:rPr>
                    <w:sz w:val="18"/>
                  </w:rPr>
                </w:rPrChange>
              </w:rPr>
              <w:t xml:space="preserve">, </w:t>
            </w:r>
            <w:r w:rsidR="000F4B3A" w:rsidRPr="001D52C3">
              <w:rPr>
                <w:color w:val="C45911" w:themeColor="accent2" w:themeShade="BF"/>
                <w:sz w:val="18"/>
                <w:lang w:val="de-DE"/>
                <w:rPrChange w:id="448" w:author="Varatharaajan, Sutharshun" w:date="2021-04-09T11:34:00Z">
                  <w:rPr>
                    <w:color w:val="C45911" w:themeColor="accent2" w:themeShade="BF"/>
                    <w:sz w:val="18"/>
                  </w:rPr>
                </w:rPrChange>
              </w:rPr>
              <w:t>Xiaomi</w:t>
            </w:r>
          </w:p>
          <w:p w14:paraId="1CEB23F1" w14:textId="77777777" w:rsidR="00952762" w:rsidRPr="001D52C3" w:rsidRDefault="00952762" w:rsidP="00952762">
            <w:pPr>
              <w:snapToGrid w:val="0"/>
              <w:rPr>
                <w:sz w:val="18"/>
                <w:lang w:val="de-DE"/>
                <w:rPrChange w:id="449" w:author="Varatharaajan, Sutharshun" w:date="2021-04-09T11:34:00Z">
                  <w:rPr>
                    <w:sz w:val="18"/>
                  </w:rPr>
                </w:rPrChang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2E945080"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5F36C8">
              <w:rPr>
                <w:b/>
                <w:sz w:val="18"/>
              </w:rPr>
              <w:t xml:space="preserve"> (1)</w:t>
            </w:r>
            <w:r w:rsidRPr="008967F9">
              <w:rPr>
                <w:sz w:val="18"/>
              </w:rPr>
              <w:t>:</w:t>
            </w:r>
            <w:r w:rsidR="006B6218" w:rsidRPr="008967F9">
              <w:rPr>
                <w:sz w:val="18"/>
              </w:rPr>
              <w:t xml:space="preserve"> Spreadtrum</w:t>
            </w:r>
            <w:r w:rsidR="000F4B3A">
              <w:rPr>
                <w:sz w:val="18"/>
              </w:rPr>
              <w:t xml:space="preserve">, </w:t>
            </w:r>
            <w:r w:rsidR="000F4B3A" w:rsidRPr="000F4B3A">
              <w:rPr>
                <w:color w:val="C45911" w:themeColor="accent2" w:themeShade="BF"/>
                <w:sz w:val="18"/>
              </w:rPr>
              <w:t>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lastRenderedPageBreak/>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68B00E23" w:rsidR="00093D09" w:rsidRPr="001D52C3" w:rsidRDefault="00093D09" w:rsidP="00B2192D">
            <w:pPr>
              <w:snapToGrid w:val="0"/>
              <w:rPr>
                <w:sz w:val="18"/>
                <w:szCs w:val="20"/>
                <w:lang w:val="de-DE"/>
                <w:rPrChange w:id="450" w:author="Varatharaajan, Sutharshun" w:date="2021-04-09T11:34:00Z">
                  <w:rPr>
                    <w:sz w:val="18"/>
                    <w:szCs w:val="20"/>
                  </w:rPr>
                </w:rPrChange>
              </w:rPr>
            </w:pPr>
            <w:r w:rsidRPr="001D52C3">
              <w:rPr>
                <w:b/>
                <w:sz w:val="18"/>
                <w:szCs w:val="20"/>
                <w:lang w:val="de-DE"/>
                <w:rPrChange w:id="451" w:author="Varatharaajan, Sutharshun" w:date="2021-04-09T11:34:00Z">
                  <w:rPr>
                    <w:b/>
                    <w:sz w:val="18"/>
                    <w:szCs w:val="20"/>
                  </w:rPr>
                </w:rPrChange>
              </w:rPr>
              <w:t>Alt2</w:t>
            </w:r>
            <w:r w:rsidR="00B02850" w:rsidRPr="001D52C3">
              <w:rPr>
                <w:b/>
                <w:sz w:val="18"/>
                <w:szCs w:val="20"/>
                <w:lang w:val="de-DE"/>
                <w:rPrChange w:id="452" w:author="Varatharaajan, Sutharshun" w:date="2021-04-09T11:34:00Z">
                  <w:rPr>
                    <w:b/>
                    <w:sz w:val="18"/>
                    <w:szCs w:val="20"/>
                  </w:rPr>
                </w:rPrChange>
              </w:rPr>
              <w:t xml:space="preserve"> (7)</w:t>
            </w:r>
            <w:r w:rsidRPr="001D52C3">
              <w:rPr>
                <w:sz w:val="18"/>
                <w:szCs w:val="20"/>
                <w:lang w:val="de-DE"/>
                <w:rPrChange w:id="453" w:author="Varatharaajan, Sutharshun" w:date="2021-04-09T11:34:00Z">
                  <w:rPr>
                    <w:sz w:val="18"/>
                    <w:szCs w:val="20"/>
                  </w:rPr>
                </w:rPrChange>
              </w:rPr>
              <w:t>:</w:t>
            </w:r>
            <w:r w:rsidR="00A7459F" w:rsidRPr="001D52C3">
              <w:rPr>
                <w:sz w:val="18"/>
                <w:szCs w:val="20"/>
                <w:lang w:val="de-DE"/>
                <w:rPrChange w:id="454" w:author="Varatharaajan, Sutharshun" w:date="2021-04-09T11:34:00Z">
                  <w:rPr>
                    <w:sz w:val="18"/>
                    <w:szCs w:val="20"/>
                  </w:rPr>
                </w:rPrChange>
              </w:rPr>
              <w:t xml:space="preserve"> vivo</w:t>
            </w:r>
            <w:r w:rsidR="006B78F1" w:rsidRPr="001D52C3">
              <w:rPr>
                <w:sz w:val="18"/>
                <w:lang w:val="de-DE"/>
                <w:rPrChange w:id="455" w:author="Varatharaajan, Sutharshun" w:date="2021-04-09T11:34:00Z">
                  <w:rPr>
                    <w:sz w:val="18"/>
                  </w:rPr>
                </w:rPrChange>
              </w:rPr>
              <w:t>, Lenovo/MoM</w:t>
            </w:r>
            <w:r w:rsidR="00295AC1" w:rsidRPr="001D52C3">
              <w:rPr>
                <w:sz w:val="18"/>
                <w:lang w:val="de-DE"/>
                <w:rPrChange w:id="456" w:author="Varatharaajan, Sutharshun" w:date="2021-04-09T11:34:00Z">
                  <w:rPr>
                    <w:sz w:val="18"/>
                  </w:rPr>
                </w:rPrChange>
              </w:rPr>
              <w:t xml:space="preserve">, </w:t>
            </w:r>
            <w:r w:rsidR="004C00D8" w:rsidRPr="001D52C3">
              <w:rPr>
                <w:sz w:val="18"/>
                <w:lang w:val="de-DE"/>
                <w:rPrChange w:id="457" w:author="Varatharaajan, Sutharshun" w:date="2021-04-09T11:34:00Z">
                  <w:rPr>
                    <w:sz w:val="18"/>
                  </w:rPr>
                </w:rPrChange>
              </w:rPr>
              <w:t>Xiaomi</w:t>
            </w:r>
            <w:r w:rsidR="006B6218" w:rsidRPr="001D52C3">
              <w:rPr>
                <w:sz w:val="18"/>
                <w:lang w:val="de-DE"/>
                <w:rPrChange w:id="458" w:author="Varatharaajan, Sutharshun" w:date="2021-04-09T11:34:00Z">
                  <w:rPr>
                    <w:sz w:val="18"/>
                  </w:rPr>
                </w:rPrChange>
              </w:rPr>
              <w:t>, Spreadtrum</w:t>
            </w:r>
            <w:r w:rsidR="00FA0A94" w:rsidRPr="001D52C3">
              <w:rPr>
                <w:sz w:val="18"/>
                <w:lang w:val="de-DE"/>
                <w:rPrChange w:id="459" w:author="Varatharaajan, Sutharshun" w:date="2021-04-09T11:34:00Z">
                  <w:rPr>
                    <w:sz w:val="18"/>
                  </w:rPr>
                </w:rPrChange>
              </w:rPr>
              <w:t>, Lenovo/MoM</w:t>
            </w:r>
            <w:ins w:id="460" w:author="Yuki Matsumura" w:date="2021-04-09T16:58:00Z">
              <w:r w:rsidR="00C46217" w:rsidRPr="001D52C3">
                <w:rPr>
                  <w:sz w:val="18"/>
                  <w:lang w:val="de-DE"/>
                  <w:rPrChange w:id="461" w:author="Varatharaajan, Sutharshun" w:date="2021-04-09T11:34:00Z">
                    <w:rPr>
                      <w:sz w:val="18"/>
                    </w:rPr>
                  </w:rPrChange>
                </w:rPr>
                <w:t>, NTT Docomo</w:t>
              </w:r>
            </w:ins>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451B4F13" w:rsidR="00093D09" w:rsidRPr="005A1CF1" w:rsidRDefault="00093D09" w:rsidP="00093D09">
            <w:pPr>
              <w:snapToGrid w:val="0"/>
              <w:rPr>
                <w:sz w:val="18"/>
              </w:rPr>
            </w:pPr>
            <w:r w:rsidRPr="00093D09">
              <w:rPr>
                <w:b/>
                <w:sz w:val="18"/>
                <w:szCs w:val="20"/>
              </w:rPr>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ins w:id="462" w:author="Yuki Matsumura" w:date="2021-04-09T16:59:00Z">
              <w:r w:rsidR="00C46217">
                <w:rPr>
                  <w:sz w:val="18"/>
                </w:rPr>
                <w:t>, NTT Docomo</w:t>
              </w:r>
            </w:ins>
          </w:p>
          <w:p w14:paraId="7956A240" w14:textId="77777777" w:rsidR="00093D09" w:rsidRDefault="00093D09" w:rsidP="00093D09">
            <w:pPr>
              <w:snapToGrid w:val="0"/>
              <w:rPr>
                <w:sz w:val="18"/>
                <w:szCs w:val="20"/>
              </w:rPr>
            </w:pPr>
          </w:p>
          <w:p w14:paraId="0B9B7C2C" w14:textId="0728BF95" w:rsidR="00164554" w:rsidRPr="001D52C3" w:rsidRDefault="00093D09" w:rsidP="006B78F1">
            <w:pPr>
              <w:snapToGrid w:val="0"/>
              <w:rPr>
                <w:rFonts w:eastAsia="PMingLiU"/>
                <w:sz w:val="18"/>
                <w:szCs w:val="20"/>
                <w:lang w:val="de-DE" w:eastAsia="zh-TW"/>
                <w:rPrChange w:id="463" w:author="Varatharaajan, Sutharshun" w:date="2021-04-09T11:34:00Z">
                  <w:rPr>
                    <w:rFonts w:eastAsia="PMingLiU"/>
                    <w:sz w:val="18"/>
                    <w:szCs w:val="20"/>
                    <w:lang w:eastAsia="zh-TW"/>
                  </w:rPr>
                </w:rPrChange>
              </w:rPr>
            </w:pPr>
            <w:r w:rsidRPr="001D52C3">
              <w:rPr>
                <w:b/>
                <w:sz w:val="18"/>
                <w:szCs w:val="20"/>
                <w:lang w:val="de-DE"/>
                <w:rPrChange w:id="464" w:author="Varatharaajan, Sutharshun" w:date="2021-04-09T11:34:00Z">
                  <w:rPr>
                    <w:b/>
                    <w:sz w:val="18"/>
                    <w:szCs w:val="20"/>
                  </w:rPr>
                </w:rPrChange>
              </w:rPr>
              <w:t>Alt2</w:t>
            </w:r>
            <w:r w:rsidR="00B02850" w:rsidRPr="001D52C3">
              <w:rPr>
                <w:b/>
                <w:sz w:val="18"/>
                <w:szCs w:val="20"/>
                <w:lang w:val="de-DE"/>
                <w:rPrChange w:id="465" w:author="Varatharaajan, Sutharshun" w:date="2021-04-09T11:34:00Z">
                  <w:rPr>
                    <w:b/>
                    <w:sz w:val="18"/>
                    <w:szCs w:val="20"/>
                  </w:rPr>
                </w:rPrChange>
              </w:rPr>
              <w:t xml:space="preserve"> (6)</w:t>
            </w:r>
            <w:r w:rsidRPr="001D52C3">
              <w:rPr>
                <w:sz w:val="18"/>
                <w:szCs w:val="20"/>
                <w:lang w:val="de-DE"/>
                <w:rPrChange w:id="466" w:author="Varatharaajan, Sutharshun" w:date="2021-04-09T11:34:00Z">
                  <w:rPr>
                    <w:sz w:val="18"/>
                    <w:szCs w:val="20"/>
                  </w:rPr>
                </w:rPrChange>
              </w:rPr>
              <w:t>:</w:t>
            </w:r>
            <w:r w:rsidR="006B78F1" w:rsidRPr="001D52C3">
              <w:rPr>
                <w:sz w:val="18"/>
                <w:szCs w:val="20"/>
                <w:lang w:val="de-DE"/>
                <w:rPrChange w:id="467" w:author="Varatharaajan, Sutharshun" w:date="2021-04-09T11:34:00Z">
                  <w:rPr>
                    <w:sz w:val="18"/>
                    <w:szCs w:val="20"/>
                  </w:rPr>
                </w:rPrChange>
              </w:rPr>
              <w:t xml:space="preserve"> </w:t>
            </w:r>
            <w:r w:rsidR="006B78F1" w:rsidRPr="001D52C3">
              <w:rPr>
                <w:sz w:val="18"/>
                <w:lang w:val="de-DE"/>
                <w:rPrChange w:id="468" w:author="Varatharaajan, Sutharshun" w:date="2021-04-09T11:34:00Z">
                  <w:rPr>
                    <w:sz w:val="18"/>
                  </w:rPr>
                </w:rPrChange>
              </w:rPr>
              <w:t>Lenovo/MoM</w:t>
            </w:r>
            <w:r w:rsidR="00295AC1" w:rsidRPr="001D52C3">
              <w:rPr>
                <w:sz w:val="18"/>
                <w:lang w:val="de-DE"/>
                <w:rPrChange w:id="469" w:author="Varatharaajan, Sutharshun" w:date="2021-04-09T11:34:00Z">
                  <w:rPr>
                    <w:sz w:val="18"/>
                  </w:rPr>
                </w:rPrChange>
              </w:rPr>
              <w:t xml:space="preserve">, </w:t>
            </w:r>
            <w:r w:rsidR="004C00D8" w:rsidRPr="001D52C3">
              <w:rPr>
                <w:sz w:val="18"/>
                <w:lang w:val="de-DE"/>
                <w:rPrChange w:id="470" w:author="Varatharaajan, Sutharshun" w:date="2021-04-09T11:34:00Z">
                  <w:rPr>
                    <w:sz w:val="18"/>
                  </w:rPr>
                </w:rPrChange>
              </w:rPr>
              <w:t>Xiaomi</w:t>
            </w:r>
            <w:r w:rsidR="009D215D" w:rsidRPr="001D52C3">
              <w:rPr>
                <w:sz w:val="18"/>
                <w:lang w:val="de-DE"/>
                <w:rPrChange w:id="471" w:author="Varatharaajan, Sutharshun" w:date="2021-04-09T11:34:00Z">
                  <w:rPr>
                    <w:sz w:val="18"/>
                  </w:rPr>
                </w:rPrChange>
              </w:rPr>
              <w:t>, Samsung</w:t>
            </w:r>
            <w:r w:rsidR="00205366" w:rsidRPr="001D52C3">
              <w:rPr>
                <w:sz w:val="18"/>
                <w:lang w:val="de-DE"/>
                <w:rPrChange w:id="472" w:author="Varatharaajan, Sutharshun" w:date="2021-04-09T11:34:00Z">
                  <w:rPr>
                    <w:sz w:val="18"/>
                  </w:rPr>
                </w:rPrChange>
              </w:rPr>
              <w:t>, LGE</w:t>
            </w:r>
            <w:r w:rsidR="00E24E92" w:rsidRPr="001D52C3">
              <w:rPr>
                <w:rFonts w:eastAsia="PMingLiU"/>
                <w:sz w:val="18"/>
                <w:lang w:val="de-DE" w:eastAsia="zh-TW"/>
                <w:rPrChange w:id="473" w:author="Varatharaajan, Sutharshun" w:date="2021-04-09T11:34:00Z">
                  <w:rPr>
                    <w:rFonts w:eastAsia="PMingLiU"/>
                    <w:sz w:val="18"/>
                    <w:lang w:eastAsia="zh-TW"/>
                  </w:rPr>
                </w:rPrChange>
              </w:rPr>
              <w:t xml:space="preserve">, </w:t>
            </w:r>
            <w:r w:rsidR="0017471A" w:rsidRPr="001D52C3">
              <w:rPr>
                <w:rFonts w:eastAsia="PMingLiU"/>
                <w:sz w:val="18"/>
                <w:lang w:val="de-DE" w:eastAsia="zh-TW"/>
                <w:rPrChange w:id="474" w:author="Varatharaajan, Sutharshun" w:date="2021-04-09T11:34:00Z">
                  <w:rPr>
                    <w:rFonts w:eastAsia="PMingLiU"/>
                    <w:sz w:val="18"/>
                    <w:lang w:eastAsia="zh-TW"/>
                  </w:rPr>
                </w:rPrChange>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3243CEBB" w:rsidR="00DA0BA3" w:rsidRDefault="00DA0BA3" w:rsidP="00093D09">
            <w:pPr>
              <w:snapToGrid w:val="0"/>
              <w:rPr>
                <w:b/>
                <w:sz w:val="18"/>
                <w:szCs w:val="20"/>
                <w:lang w:val="en-GB"/>
              </w:rPr>
            </w:pPr>
            <w:r>
              <w:rPr>
                <w:b/>
                <w:sz w:val="18"/>
                <w:szCs w:val="20"/>
                <w:lang w:val="en-GB"/>
              </w:rPr>
              <w:t>UE-initiated (event-triggered) without NW triggering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50900115" w:rsidR="00A361E1" w:rsidRP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0AAE26CD" w14:textId="0DB759D2"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27DE9DE6" w14:textId="09EB34E9" w:rsidR="00DE37B1" w:rsidDel="008A2E68" w:rsidRDefault="00D75400" w:rsidP="008A2E68">
      <w:pPr>
        <w:snapToGrid w:val="0"/>
        <w:jc w:val="both"/>
        <w:rPr>
          <w:del w:id="475" w:author="Eko Onggosanusi" w:date="2021-04-08T23:31:00Z"/>
          <w:sz w:val="20"/>
          <w:szCs w:val="20"/>
          <w:lang w:eastAsia="zh-CN"/>
        </w:rPr>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xml:space="preserve">, </w:t>
      </w:r>
      <w:r w:rsidR="00A361E1">
        <w:rPr>
          <w:sz w:val="20"/>
          <w:szCs w:val="20"/>
          <w:lang w:eastAsia="zh-CN"/>
        </w:rPr>
        <w:t xml:space="preserve">in RAN1#104b-e, </w:t>
      </w:r>
      <w:r w:rsidR="002500A9">
        <w:rPr>
          <w:sz w:val="20"/>
          <w:szCs w:val="20"/>
          <w:lang w:eastAsia="zh-CN"/>
        </w:rPr>
        <w:t xml:space="preserve">discuss and </w:t>
      </w:r>
      <w:r w:rsidR="00A361E1">
        <w:rPr>
          <w:sz w:val="20"/>
          <w:szCs w:val="20"/>
          <w:lang w:eastAsia="zh-CN"/>
        </w:rPr>
        <w:t>down select from the following</w:t>
      </w:r>
      <w:r w:rsidR="002500A9">
        <w:rPr>
          <w:sz w:val="20"/>
          <w:szCs w:val="20"/>
          <w:lang w:eastAsia="zh-CN"/>
        </w:rPr>
        <w:t xml:space="preserve"> options</w:t>
      </w:r>
      <w:r w:rsidR="00A361E1">
        <w:rPr>
          <w:sz w:val="20"/>
          <w:szCs w:val="20"/>
          <w:lang w:eastAsia="zh-CN"/>
        </w:rPr>
        <w:t>:</w:t>
      </w:r>
    </w:p>
    <w:p w14:paraId="48188824" w14:textId="77777777" w:rsidR="008A2E68" w:rsidRDefault="008A2E68" w:rsidP="008A2E68">
      <w:pPr>
        <w:pStyle w:val="ListParagraph"/>
        <w:numPr>
          <w:ilvl w:val="0"/>
          <w:numId w:val="77"/>
        </w:numPr>
        <w:snapToGrid w:val="0"/>
        <w:spacing w:after="0" w:line="240" w:lineRule="auto"/>
        <w:jc w:val="both"/>
        <w:rPr>
          <w:ins w:id="476" w:author="Eko Onggosanusi" w:date="2021-04-08T23:31:00Z"/>
          <w:sz w:val="20"/>
          <w:szCs w:val="20"/>
          <w:lang w:eastAsia="zh-CN"/>
        </w:rPr>
      </w:pPr>
      <w:ins w:id="477" w:author="Eko Onggosanusi" w:date="2021-04-08T23:31:00Z">
        <w:r w:rsidRPr="008A2E68">
          <w:rPr>
            <w:sz w:val="20"/>
            <w:szCs w:val="20"/>
            <w:lang w:eastAsia="zh-CN"/>
          </w:rPr>
          <w:t>Opt 1A. {Rel.16 P-MPR based (beam/panel-level)} + Virtual PHR or a modified version associated with each activated UL TCI or, if applicable, joint TCI</w:t>
        </w:r>
      </w:ins>
    </w:p>
    <w:p w14:paraId="58A3FE20" w14:textId="77777777" w:rsidR="008A2E68" w:rsidRDefault="008A2E68" w:rsidP="008A2E68">
      <w:pPr>
        <w:pStyle w:val="ListParagraph"/>
        <w:numPr>
          <w:ilvl w:val="0"/>
          <w:numId w:val="77"/>
        </w:numPr>
        <w:snapToGrid w:val="0"/>
        <w:spacing w:after="0" w:line="240" w:lineRule="auto"/>
        <w:jc w:val="both"/>
        <w:rPr>
          <w:ins w:id="478" w:author="Eko Onggosanusi" w:date="2021-04-08T23:31:00Z"/>
          <w:sz w:val="20"/>
          <w:szCs w:val="20"/>
          <w:lang w:eastAsia="zh-CN"/>
        </w:rPr>
      </w:pPr>
      <w:ins w:id="479" w:author="Eko Onggosanusi" w:date="2021-04-08T23:31:00Z">
        <w:r w:rsidRPr="008A2E68">
          <w:rPr>
            <w:sz w:val="20"/>
            <w:szCs w:val="20"/>
            <w:lang w:eastAsia="zh-CN"/>
          </w:rPr>
          <w:t>Opt 1D. {Rel.16 P-MPR based (beam/panel-level)}</w:t>
        </w:r>
      </w:ins>
    </w:p>
    <w:p w14:paraId="78D6C8B3" w14:textId="77777777" w:rsidR="008A2E68" w:rsidRDefault="008A2E68" w:rsidP="008A2E68">
      <w:pPr>
        <w:pStyle w:val="ListParagraph"/>
        <w:numPr>
          <w:ilvl w:val="0"/>
          <w:numId w:val="77"/>
        </w:numPr>
        <w:snapToGrid w:val="0"/>
        <w:spacing w:after="0" w:line="240" w:lineRule="auto"/>
        <w:jc w:val="both"/>
        <w:rPr>
          <w:ins w:id="480" w:author="Eko Onggosanusi" w:date="2021-04-08T23:31:00Z"/>
          <w:sz w:val="20"/>
          <w:szCs w:val="20"/>
          <w:lang w:eastAsia="zh-CN"/>
        </w:rPr>
      </w:pPr>
      <w:ins w:id="481" w:author="Eko Onggosanusi" w:date="2021-04-08T23:31: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627BC4BB" w14:textId="1D6CFA9B" w:rsidR="008A2E68" w:rsidRPr="008A2E68" w:rsidRDefault="008A2E68" w:rsidP="008A2E68">
      <w:pPr>
        <w:pStyle w:val="ListParagraph"/>
        <w:numPr>
          <w:ilvl w:val="0"/>
          <w:numId w:val="77"/>
        </w:numPr>
        <w:snapToGrid w:val="0"/>
        <w:spacing w:after="0" w:line="240" w:lineRule="auto"/>
        <w:jc w:val="both"/>
        <w:rPr>
          <w:ins w:id="482" w:author="Eko Onggosanusi" w:date="2021-04-08T23:31:00Z"/>
          <w:sz w:val="20"/>
          <w:szCs w:val="20"/>
          <w:lang w:eastAsia="zh-CN"/>
        </w:rPr>
      </w:pPr>
      <w:ins w:id="483" w:author="Eko Onggosanusi" w:date="2021-04-08T23:31:00Z">
        <w:r w:rsidRPr="008A2E68">
          <w:rPr>
            <w:sz w:val="20"/>
            <w:szCs w:val="20"/>
            <w:lang w:eastAsia="zh-CN"/>
          </w:rPr>
          <w:t>Opt 2C. {SSBRI(s)/CRI(s) and/or panel indication}</w:t>
        </w:r>
      </w:ins>
    </w:p>
    <w:p w14:paraId="413730D8" w14:textId="77777777" w:rsidR="008A2E68" w:rsidRPr="008A2E68" w:rsidRDefault="008A2E68" w:rsidP="008A2E68">
      <w:pPr>
        <w:snapToGrid w:val="0"/>
        <w:jc w:val="both"/>
        <w:rPr>
          <w:ins w:id="484" w:author="Eko Onggosanusi" w:date="2021-04-08T23:31:00Z"/>
          <w:sz w:val="20"/>
          <w:szCs w:val="20"/>
        </w:rPr>
      </w:pPr>
      <w:ins w:id="485" w:author="Eko Onggosanusi" w:date="2021-04-08T23:31:00Z">
        <w:r w:rsidRPr="008A2E68">
          <w:rPr>
            <w:sz w:val="20"/>
            <w:szCs w:val="20"/>
          </w:rPr>
          <w:t>FFS: If gNB confirmation of MPE-based UE reporting is supported</w:t>
        </w:r>
      </w:ins>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宋体"/>
                <w:sz w:val="18"/>
                <w:szCs w:val="18"/>
                <w:lang w:eastAsia="zh-CN"/>
              </w:rPr>
            </w:pPr>
            <w:r>
              <w:rPr>
                <w:rFonts w:eastAsia="宋体"/>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E37B1" w:rsidRDefault="00465418">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E37B1" w:rsidRDefault="00465418">
            <w:pPr>
              <w:snapToGrid w:val="0"/>
              <w:rPr>
                <w:rFonts w:eastAsia="宋体"/>
                <w:sz w:val="18"/>
                <w:szCs w:val="18"/>
                <w:lang w:eastAsia="zh-CN"/>
              </w:rPr>
            </w:pPr>
            <w:r>
              <w:rPr>
                <w:rFonts w:eastAsia="宋体"/>
                <w:sz w:val="18"/>
                <w:szCs w:val="18"/>
                <w:lang w:eastAsia="zh-CN"/>
              </w:rPr>
              <w:t>A</w:t>
            </w:r>
            <w:r>
              <w:rPr>
                <w:rFonts w:eastAsia="宋体" w:hint="eastAsia"/>
                <w:sz w:val="18"/>
                <w:szCs w:val="18"/>
                <w:lang w:eastAsia="zh-CN"/>
              </w:rPr>
              <w:t xml:space="preserve">dded </w:t>
            </w:r>
            <w:r>
              <w:rPr>
                <w:rFonts w:eastAsia="宋体"/>
                <w:sz w:val="18"/>
                <w:szCs w:val="18"/>
                <w:lang w:eastAsia="zh-CN"/>
              </w:rPr>
              <w:t>our views above.</w:t>
            </w:r>
          </w:p>
        </w:tc>
      </w:tr>
      <w:tr w:rsidR="00C46217"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C46217" w:rsidRDefault="00C46217" w:rsidP="00C46217">
            <w:pPr>
              <w:snapToGrid w:val="0"/>
              <w:rPr>
                <w:rFonts w:eastAsia="宋体"/>
                <w:sz w:val="18"/>
                <w:szCs w:val="18"/>
                <w:lang w:eastAsia="zh-CN"/>
              </w:rPr>
            </w:pPr>
            <w:ins w:id="486" w:author="Yuki Matsumura" w:date="2021-04-09T16:59:00Z">
              <w:r>
                <w:rPr>
                  <w:rFonts w:eastAsia="DengXian" w:hint="eastAsia"/>
                  <w:sz w:val="18"/>
                  <w:szCs w:val="18"/>
                  <w:lang w:eastAsia="zh-CN"/>
                </w:rPr>
                <w:t>N</w:t>
              </w:r>
              <w:r>
                <w:rPr>
                  <w:rFonts w:eastAsia="DengXian"/>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6EC1A701" w:rsidR="00C46217" w:rsidRDefault="00C46217" w:rsidP="00C46217">
            <w:pPr>
              <w:snapToGrid w:val="0"/>
              <w:rPr>
                <w:rFonts w:eastAsia="宋体"/>
                <w:sz w:val="18"/>
                <w:szCs w:val="18"/>
                <w:lang w:eastAsia="zh-CN"/>
              </w:rPr>
            </w:pPr>
            <w:ins w:id="487" w:author="Yuki Matsumura" w:date="2021-04-09T16:59:00Z">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ins>
          </w:p>
        </w:tc>
      </w:tr>
      <w:tr w:rsidR="001F4B4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1F4B4E" w:rsidRDefault="001F4B4E"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1F4B4E" w:rsidRDefault="001F4B4E" w:rsidP="001F4B4E">
            <w:pPr>
              <w:snapToGrid w:val="0"/>
              <w:rPr>
                <w:rFonts w:eastAsia="宋体"/>
                <w:sz w:val="18"/>
                <w:szCs w:val="18"/>
                <w:lang w:eastAsia="zh-CN"/>
              </w:rPr>
            </w:pPr>
            <w:r>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1F4B4E" w:rsidRDefault="001F4B4E" w:rsidP="001F4B4E">
            <w:pPr>
              <w:snapToGrid w:val="0"/>
              <w:rPr>
                <w:rFonts w:eastAsia="宋体"/>
                <w:sz w:val="18"/>
                <w:szCs w:val="18"/>
                <w:lang w:eastAsia="zh-CN"/>
              </w:rPr>
            </w:pPr>
          </w:p>
          <w:p w14:paraId="1A565FF6" w14:textId="77777777" w:rsidR="001F4B4E" w:rsidRDefault="001F4B4E" w:rsidP="001F4B4E">
            <w:pPr>
              <w:pStyle w:val="ListParagraph"/>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1F4B4E" w:rsidRPr="00055A89" w:rsidRDefault="001F4B4E" w:rsidP="001F4B4E">
            <w:pPr>
              <w:pStyle w:val="ListParagraph"/>
              <w:numPr>
                <w:ilvl w:val="1"/>
                <w:numId w:val="81"/>
              </w:numPr>
              <w:snapToGrid w:val="0"/>
              <w:spacing w:after="0"/>
              <w:rPr>
                <w:ins w:id="488" w:author="Darcy Tsai" w:date="2021-04-09T15:54:00Z"/>
                <w:sz w:val="18"/>
                <w:szCs w:val="18"/>
                <w:lang w:eastAsia="zh-CN"/>
              </w:rPr>
            </w:pPr>
            <w:ins w:id="489" w:author="Darcy Tsai" w:date="2021-04-09T15:54:00Z">
              <w:r w:rsidRPr="00055A89">
                <w:rPr>
                  <w:sz w:val="18"/>
                  <w:szCs w:val="18"/>
                  <w:lang w:eastAsia="zh-CN"/>
                </w:rPr>
                <w:t>FFS: How panel-level L1-RSRP [L1-SINR] is reported if L1-RSRP [L1-SINR] is associated with panel</w:t>
              </w:r>
            </w:ins>
          </w:p>
          <w:p w14:paraId="2AA1B5B8" w14:textId="77777777" w:rsidR="001F4B4E" w:rsidRPr="00055A89" w:rsidRDefault="001F4B4E" w:rsidP="001F4B4E">
            <w:pPr>
              <w:pStyle w:val="ListParagraph"/>
              <w:numPr>
                <w:ilvl w:val="1"/>
                <w:numId w:val="81"/>
              </w:numPr>
              <w:snapToGrid w:val="0"/>
              <w:spacing w:after="0"/>
              <w:rPr>
                <w:ins w:id="490" w:author="Darcy Tsai" w:date="2021-04-09T15:54:00Z"/>
                <w:sz w:val="18"/>
                <w:szCs w:val="18"/>
                <w:lang w:eastAsia="zh-CN"/>
              </w:rPr>
            </w:pPr>
            <w:ins w:id="491" w:author="Darcy Tsai" w:date="2021-04-09T15:54:00Z">
              <w:r w:rsidRPr="00055A89">
                <w:rPr>
                  <w:sz w:val="18"/>
                  <w:szCs w:val="18"/>
                  <w:lang w:eastAsia="zh-CN"/>
                </w:rPr>
                <w:t>FFS: Whether/how to account for MPE effect in L1-RSRP [L1-SINR] report, e.g. by using scaled L1-RSRP [L1-SINR]</w:t>
              </w:r>
            </w:ins>
          </w:p>
          <w:p w14:paraId="18C52658" w14:textId="77777777" w:rsidR="001F4B4E" w:rsidRDefault="001F4B4E" w:rsidP="001F4B4E">
            <w:pPr>
              <w:pStyle w:val="ListParagraph"/>
              <w:numPr>
                <w:ilvl w:val="1"/>
                <w:numId w:val="81"/>
              </w:numPr>
              <w:snapToGrid w:val="0"/>
              <w:spacing w:after="0"/>
              <w:rPr>
                <w:sz w:val="18"/>
                <w:szCs w:val="18"/>
                <w:lang w:eastAsia="zh-CN"/>
              </w:rPr>
            </w:pPr>
            <w:ins w:id="492" w:author="Darcy Tsai" w:date="2021-04-09T15:54:00Z">
              <w:r w:rsidRPr="00055A89">
                <w:rPr>
                  <w:sz w:val="18"/>
                  <w:szCs w:val="18"/>
                  <w:lang w:eastAsia="zh-CN"/>
                </w:rPr>
                <w:t>FFS: Whether/how to enhance existing beam reporting format to support Option 2A</w:t>
              </w:r>
            </w:ins>
          </w:p>
          <w:p w14:paraId="5E5CB0EB" w14:textId="77777777" w:rsidR="001F4B4E" w:rsidRDefault="001F4B4E" w:rsidP="001F4B4E">
            <w:pPr>
              <w:snapToGrid w:val="0"/>
              <w:rPr>
                <w:sz w:val="18"/>
                <w:szCs w:val="18"/>
                <w:lang w:eastAsia="zh-CN"/>
              </w:rPr>
            </w:pPr>
          </w:p>
          <w:p w14:paraId="1C410912" w14:textId="24FC14FE" w:rsidR="001F4B4E" w:rsidRDefault="001F4B4E" w:rsidP="001F4B4E">
            <w:pPr>
              <w:snapToGrid w:val="0"/>
              <w:rPr>
                <w:rFonts w:eastAsia="宋体"/>
                <w:sz w:val="18"/>
                <w:szCs w:val="18"/>
                <w:lang w:eastAsia="zh-CN"/>
              </w:rPr>
            </w:pPr>
            <w:r>
              <w:rPr>
                <w:sz w:val="18"/>
                <w:szCs w:val="18"/>
                <w:lang w:eastAsia="zh-CN"/>
              </w:rPr>
              <w:lastRenderedPageBreak/>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C46217"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C46217" w:rsidRDefault="00FA782B" w:rsidP="00C46217">
            <w:pPr>
              <w:snapToGrid w:val="0"/>
              <w:rPr>
                <w:rFonts w:eastAsia="宋体"/>
                <w:sz w:val="18"/>
                <w:szCs w:val="18"/>
                <w:lang w:eastAsia="zh-CN"/>
              </w:rPr>
            </w:pPr>
            <w:ins w:id="493" w:author="Yushu Zhang" w:date="2021-04-09T18:09:00Z">
              <w:r>
                <w:rPr>
                  <w:rFonts w:eastAsia="宋体"/>
                  <w:sz w:val="18"/>
                  <w:szCs w:val="18"/>
                  <w:lang w:eastAsia="zh-CN"/>
                </w:rPr>
                <w:lastRenderedPageBreak/>
                <w:t>Apple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C46217" w:rsidRDefault="00FA782B" w:rsidP="00C46217">
            <w:pPr>
              <w:snapToGrid w:val="0"/>
              <w:rPr>
                <w:ins w:id="494" w:author="Yushu Zhang" w:date="2021-04-09T18:10:00Z"/>
                <w:rFonts w:eastAsia="宋体"/>
                <w:sz w:val="18"/>
                <w:szCs w:val="18"/>
                <w:lang w:eastAsia="zh-CN"/>
              </w:rPr>
            </w:pPr>
            <w:ins w:id="495" w:author="Yushu Zhang" w:date="2021-04-09T18:09:00Z">
              <w:r>
                <w:rPr>
                  <w:rFonts w:eastAsia="宋体"/>
                  <w:sz w:val="18"/>
                  <w:szCs w:val="18"/>
                  <w:lang w:eastAsia="zh-CN"/>
                </w:rPr>
                <w:t xml:space="preserve">We support the proposal in principle, but we suggest we </w:t>
              </w:r>
            </w:ins>
            <w:ins w:id="496" w:author="Yushu Zhang" w:date="2021-04-09T18:13:00Z">
              <w:r>
                <w:rPr>
                  <w:rFonts w:eastAsia="宋体"/>
                  <w:sz w:val="18"/>
                  <w:szCs w:val="18"/>
                  <w:lang w:eastAsia="zh-CN"/>
                </w:rPr>
                <w:t>consider to combine some options</w:t>
              </w:r>
            </w:ins>
            <w:ins w:id="497" w:author="Yushu Zhang" w:date="2021-04-09T18:14:00Z">
              <w:r>
                <w:rPr>
                  <w:rFonts w:eastAsia="宋体"/>
                  <w:sz w:val="18"/>
                  <w:szCs w:val="18"/>
                  <w:lang w:eastAsia="zh-CN"/>
                </w:rPr>
                <w:t>. In our understating, option 1A and 2A can be combined so that gNB can calculate the UL Rx power.</w:t>
              </w:r>
            </w:ins>
            <w:ins w:id="498" w:author="Yushu Zhang" w:date="2021-04-09T18:15:00Z">
              <w:r>
                <w:rPr>
                  <w:rFonts w:eastAsia="宋体"/>
                  <w:sz w:val="18"/>
                  <w:szCs w:val="18"/>
                  <w:lang w:eastAsia="zh-CN"/>
                </w:rPr>
                <w:t xml:space="preserve"> We suggest we add “or combine” in the main-bullet.</w:t>
              </w:r>
            </w:ins>
          </w:p>
          <w:p w14:paraId="561EFC26" w14:textId="2B418256" w:rsidR="00FA782B" w:rsidRDefault="00FA782B" w:rsidP="00FA782B">
            <w:pPr>
              <w:pStyle w:val="ListParagraph"/>
              <w:numPr>
                <w:ilvl w:val="0"/>
                <w:numId w:val="77"/>
              </w:numPr>
              <w:snapToGrid w:val="0"/>
              <w:spacing w:after="0" w:line="240" w:lineRule="auto"/>
              <w:jc w:val="both"/>
              <w:rPr>
                <w:ins w:id="499" w:author="Yushu Zhang" w:date="2021-04-09T18:11:00Z"/>
                <w:sz w:val="20"/>
                <w:szCs w:val="20"/>
                <w:lang w:eastAsia="zh-CN"/>
              </w:rPr>
            </w:pPr>
            <w:ins w:id="500" w:author="Yushu Zhang" w:date="2021-04-09T18:11:00Z">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ins>
            <w:ins w:id="501" w:author="Yushu Zhang" w:date="2021-04-09T18:14:00Z">
              <w:r w:rsidRPr="00FA782B">
                <w:rPr>
                  <w:sz w:val="20"/>
                  <w:szCs w:val="20"/>
                  <w:highlight w:val="yellow"/>
                  <w:lang w:eastAsia="zh-CN"/>
                  <w:rPrChange w:id="502" w:author="Yushu Zhang" w:date="2021-04-09T18:15:00Z">
                    <w:rPr>
                      <w:sz w:val="20"/>
                      <w:szCs w:val="20"/>
                      <w:lang w:eastAsia="zh-CN"/>
                    </w:rPr>
                  </w:rPrChange>
                </w:rPr>
                <w:t>or combi</w:t>
              </w:r>
            </w:ins>
            <w:ins w:id="503" w:author="Yushu Zhang" w:date="2021-04-09T18:15:00Z">
              <w:r w:rsidRPr="00FA782B">
                <w:rPr>
                  <w:sz w:val="20"/>
                  <w:szCs w:val="20"/>
                  <w:highlight w:val="yellow"/>
                  <w:lang w:eastAsia="zh-CN"/>
                  <w:rPrChange w:id="504" w:author="Yushu Zhang" w:date="2021-04-09T18:15:00Z">
                    <w:rPr>
                      <w:sz w:val="20"/>
                      <w:szCs w:val="20"/>
                      <w:lang w:eastAsia="zh-CN"/>
                    </w:rPr>
                  </w:rPrChange>
                </w:rPr>
                <w:t>ne</w:t>
              </w:r>
              <w:r>
                <w:rPr>
                  <w:sz w:val="20"/>
                  <w:szCs w:val="20"/>
                  <w:lang w:eastAsia="zh-CN"/>
                </w:rPr>
                <w:t xml:space="preserve"> </w:t>
              </w:r>
            </w:ins>
            <w:ins w:id="505" w:author="Yushu Zhang" w:date="2021-04-09T18:11:00Z">
              <w:r>
                <w:rPr>
                  <w:sz w:val="20"/>
                  <w:szCs w:val="20"/>
                  <w:lang w:eastAsia="zh-CN"/>
                </w:rPr>
                <w:t>from the following options:</w:t>
              </w:r>
            </w:ins>
          </w:p>
          <w:p w14:paraId="23A45293" w14:textId="2B46CC79" w:rsidR="00FA782B" w:rsidRDefault="00FA782B">
            <w:pPr>
              <w:pStyle w:val="ListParagraph"/>
              <w:numPr>
                <w:ilvl w:val="1"/>
                <w:numId w:val="77"/>
              </w:numPr>
              <w:snapToGrid w:val="0"/>
              <w:spacing w:after="0" w:line="240" w:lineRule="auto"/>
              <w:jc w:val="both"/>
              <w:rPr>
                <w:ins w:id="506" w:author="Yushu Zhang" w:date="2021-04-09T18:11:00Z"/>
                <w:sz w:val="20"/>
                <w:szCs w:val="20"/>
                <w:lang w:eastAsia="zh-CN"/>
              </w:rPr>
              <w:pPrChange w:id="507" w:author="Yushu Zhang" w:date="2021-04-09T18:11:00Z">
                <w:pPr>
                  <w:pStyle w:val="ListParagraph"/>
                  <w:numPr>
                    <w:numId w:val="77"/>
                  </w:numPr>
                  <w:snapToGrid w:val="0"/>
                  <w:spacing w:after="0" w:line="240" w:lineRule="auto"/>
                  <w:ind w:hanging="360"/>
                  <w:jc w:val="both"/>
                </w:pPr>
              </w:pPrChange>
            </w:pPr>
            <w:ins w:id="508" w:author="Yushu Zhang" w:date="2021-04-09T18:11:00Z">
              <w:r w:rsidRPr="008A2E68">
                <w:rPr>
                  <w:sz w:val="20"/>
                  <w:szCs w:val="20"/>
                  <w:lang w:eastAsia="zh-CN"/>
                </w:rPr>
                <w:t>Opt 1A. {Rel.16 P-MPR based (beam/panel-level)} + Virtual PHR or a modified version associated with each activated UL TCI or, if applicable, joint TCI</w:t>
              </w:r>
            </w:ins>
          </w:p>
          <w:p w14:paraId="720096C9" w14:textId="77777777" w:rsidR="00FA782B" w:rsidRDefault="00FA782B">
            <w:pPr>
              <w:pStyle w:val="ListParagraph"/>
              <w:numPr>
                <w:ilvl w:val="1"/>
                <w:numId w:val="77"/>
              </w:numPr>
              <w:snapToGrid w:val="0"/>
              <w:spacing w:after="0" w:line="240" w:lineRule="auto"/>
              <w:jc w:val="both"/>
              <w:rPr>
                <w:ins w:id="509" w:author="Yushu Zhang" w:date="2021-04-09T18:11:00Z"/>
                <w:sz w:val="20"/>
                <w:szCs w:val="20"/>
                <w:lang w:eastAsia="zh-CN"/>
              </w:rPr>
              <w:pPrChange w:id="510" w:author="Yushu Zhang" w:date="2021-04-09T18:11:00Z">
                <w:pPr>
                  <w:pStyle w:val="ListParagraph"/>
                  <w:numPr>
                    <w:numId w:val="77"/>
                  </w:numPr>
                  <w:snapToGrid w:val="0"/>
                  <w:spacing w:after="0" w:line="240" w:lineRule="auto"/>
                  <w:ind w:hanging="360"/>
                  <w:jc w:val="both"/>
                </w:pPr>
              </w:pPrChange>
            </w:pPr>
            <w:ins w:id="511" w:author="Yushu Zhang" w:date="2021-04-09T18:11:00Z">
              <w:r w:rsidRPr="008A2E68">
                <w:rPr>
                  <w:sz w:val="20"/>
                  <w:szCs w:val="20"/>
                  <w:lang w:eastAsia="zh-CN"/>
                </w:rPr>
                <w:t>Opt 1D. {Rel.16 P-MPR based (beam/panel-level)}</w:t>
              </w:r>
            </w:ins>
          </w:p>
          <w:p w14:paraId="1BA57E81" w14:textId="77777777" w:rsidR="00FA782B" w:rsidRDefault="00FA782B">
            <w:pPr>
              <w:pStyle w:val="ListParagraph"/>
              <w:numPr>
                <w:ilvl w:val="1"/>
                <w:numId w:val="77"/>
              </w:numPr>
              <w:snapToGrid w:val="0"/>
              <w:spacing w:after="0" w:line="240" w:lineRule="auto"/>
              <w:jc w:val="both"/>
              <w:rPr>
                <w:ins w:id="512" w:author="Yushu Zhang" w:date="2021-04-09T18:11:00Z"/>
                <w:sz w:val="20"/>
                <w:szCs w:val="20"/>
                <w:lang w:eastAsia="zh-CN"/>
              </w:rPr>
              <w:pPrChange w:id="513" w:author="Yushu Zhang" w:date="2021-04-09T18:11:00Z">
                <w:pPr>
                  <w:pStyle w:val="ListParagraph"/>
                  <w:numPr>
                    <w:numId w:val="77"/>
                  </w:numPr>
                  <w:snapToGrid w:val="0"/>
                  <w:spacing w:after="0" w:line="240" w:lineRule="auto"/>
                  <w:ind w:hanging="360"/>
                  <w:jc w:val="both"/>
                </w:pPr>
              </w:pPrChange>
            </w:pPr>
            <w:ins w:id="514" w:author="Yushu Zhang" w:date="2021-04-09T18:11: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2FB1A053" w14:textId="77777777" w:rsidR="00FA782B" w:rsidRDefault="00FA782B">
            <w:pPr>
              <w:pStyle w:val="ListParagraph"/>
              <w:numPr>
                <w:ilvl w:val="1"/>
                <w:numId w:val="77"/>
              </w:numPr>
              <w:snapToGrid w:val="0"/>
              <w:spacing w:after="0" w:line="240" w:lineRule="auto"/>
              <w:jc w:val="both"/>
              <w:rPr>
                <w:ins w:id="515" w:author="Yushu Zhang" w:date="2021-04-09T18:11:00Z"/>
                <w:sz w:val="20"/>
                <w:szCs w:val="20"/>
                <w:lang w:eastAsia="zh-CN"/>
              </w:rPr>
              <w:pPrChange w:id="516" w:author="Yushu Zhang" w:date="2021-04-09T18:11:00Z">
                <w:pPr>
                  <w:pStyle w:val="ListParagraph"/>
                  <w:numPr>
                    <w:numId w:val="77"/>
                  </w:numPr>
                  <w:snapToGrid w:val="0"/>
                  <w:spacing w:after="0" w:line="240" w:lineRule="auto"/>
                  <w:ind w:hanging="360"/>
                  <w:jc w:val="both"/>
                </w:pPr>
              </w:pPrChange>
            </w:pPr>
            <w:ins w:id="517" w:author="Yushu Zhang" w:date="2021-04-09T18:11:00Z">
              <w:r w:rsidRPr="008A2E68">
                <w:rPr>
                  <w:sz w:val="20"/>
                  <w:szCs w:val="20"/>
                  <w:lang w:eastAsia="zh-CN"/>
                </w:rPr>
                <w:t>Opt 2C. {SSBRI(s)/CRI(s) and/or panel indication}</w:t>
              </w:r>
            </w:ins>
          </w:p>
          <w:p w14:paraId="1DB45C54" w14:textId="633CD483" w:rsidR="00FA782B" w:rsidRPr="00FA782B" w:rsidRDefault="00FA782B">
            <w:pPr>
              <w:pStyle w:val="ListParagraph"/>
              <w:numPr>
                <w:ilvl w:val="1"/>
                <w:numId w:val="77"/>
              </w:numPr>
              <w:snapToGrid w:val="0"/>
              <w:spacing w:after="0" w:line="240" w:lineRule="auto"/>
              <w:jc w:val="both"/>
              <w:rPr>
                <w:ins w:id="518" w:author="Yushu Zhang" w:date="2021-04-09T18:11:00Z"/>
                <w:sz w:val="20"/>
                <w:szCs w:val="20"/>
                <w:lang w:eastAsia="zh-CN"/>
                <w:rPrChange w:id="519" w:author="Yushu Zhang" w:date="2021-04-09T18:11:00Z">
                  <w:rPr>
                    <w:ins w:id="520" w:author="Yushu Zhang" w:date="2021-04-09T18:11:00Z"/>
                  </w:rPr>
                </w:rPrChange>
              </w:rPr>
              <w:pPrChange w:id="521" w:author="Yushu Zhang" w:date="2021-04-09T18:11:00Z">
                <w:pPr>
                  <w:snapToGrid w:val="0"/>
                  <w:jc w:val="both"/>
                </w:pPr>
              </w:pPrChange>
            </w:pPr>
            <w:ins w:id="522" w:author="Yushu Zhang" w:date="2021-04-09T18:11:00Z">
              <w:r w:rsidRPr="00FA782B">
                <w:rPr>
                  <w:sz w:val="20"/>
                  <w:szCs w:val="20"/>
                  <w:rPrChange w:id="523" w:author="Yushu Zhang" w:date="2021-04-09T18:11:00Z">
                    <w:rPr/>
                  </w:rPrChange>
                </w:rPr>
                <w:t>FFS: If gNB confirmation of MPE-based UE reporting is supported</w:t>
              </w:r>
            </w:ins>
          </w:p>
          <w:p w14:paraId="7D0122E8" w14:textId="2DFFEB4F" w:rsidR="00FA782B" w:rsidRDefault="00FA782B" w:rsidP="00C46217">
            <w:pPr>
              <w:snapToGrid w:val="0"/>
              <w:rPr>
                <w:rFonts w:eastAsia="宋体"/>
                <w:sz w:val="18"/>
                <w:szCs w:val="18"/>
                <w:lang w:eastAsia="zh-CN"/>
              </w:rPr>
            </w:pPr>
          </w:p>
        </w:tc>
      </w:tr>
      <w:tr w:rsidR="00C46217"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C46217" w:rsidRDefault="00F25110" w:rsidP="00C46217">
            <w:pPr>
              <w:snapToGrid w:val="0"/>
              <w:rPr>
                <w:rFonts w:eastAsia="宋体"/>
                <w:sz w:val="18"/>
                <w:szCs w:val="18"/>
                <w:lang w:eastAsia="zh-CN"/>
              </w:rPr>
            </w:pPr>
            <w:ins w:id="524" w:author="ZTE" w:date="2021-04-09T22:19:00Z">
              <w:r>
                <w:rPr>
                  <w:rFonts w:eastAsia="宋体"/>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F25110" w:rsidRDefault="00F25110" w:rsidP="00C46217">
            <w:pPr>
              <w:snapToGrid w:val="0"/>
              <w:rPr>
                <w:ins w:id="525" w:author="ZTE" w:date="2021-04-09T22:21:00Z"/>
                <w:rFonts w:eastAsia="宋体"/>
                <w:sz w:val="18"/>
                <w:szCs w:val="18"/>
                <w:lang w:eastAsia="zh-CN"/>
              </w:rPr>
            </w:pPr>
            <w:ins w:id="526" w:author="ZTE" w:date="2021-04-09T22:19:00Z">
              <w:r>
                <w:rPr>
                  <w:rFonts w:eastAsia="宋体"/>
                  <w:sz w:val="18"/>
                  <w:szCs w:val="18"/>
                  <w:lang w:eastAsia="zh-CN"/>
                </w:rPr>
                <w:t>We can NOT support this proposal before technical discussion. To be honest, we do not see a clear majority views among those candidates.</w:t>
              </w:r>
            </w:ins>
            <w:ins w:id="527" w:author="ZTE" w:date="2021-04-09T22:20:00Z">
              <w:r>
                <w:rPr>
                  <w:rFonts w:eastAsia="宋体"/>
                  <w:sz w:val="18"/>
                  <w:szCs w:val="18"/>
                  <w:lang w:eastAsia="zh-CN"/>
                </w:rPr>
                <w:t xml:space="preserve"> </w:t>
              </w:r>
            </w:ins>
          </w:p>
          <w:p w14:paraId="1878889D" w14:textId="77777777" w:rsidR="00F25110" w:rsidRDefault="00F25110" w:rsidP="00C46217">
            <w:pPr>
              <w:snapToGrid w:val="0"/>
              <w:rPr>
                <w:ins w:id="528" w:author="ZTE" w:date="2021-04-09T22:21:00Z"/>
                <w:rFonts w:eastAsia="宋体"/>
                <w:sz w:val="18"/>
                <w:szCs w:val="18"/>
                <w:lang w:eastAsia="zh-CN"/>
              </w:rPr>
            </w:pPr>
          </w:p>
          <w:p w14:paraId="5674CE82" w14:textId="65352220" w:rsidR="00C46217" w:rsidRDefault="00F25110" w:rsidP="00F25110">
            <w:pPr>
              <w:snapToGrid w:val="0"/>
              <w:rPr>
                <w:rFonts w:eastAsia="宋体"/>
                <w:sz w:val="18"/>
                <w:szCs w:val="18"/>
                <w:lang w:eastAsia="zh-CN"/>
              </w:rPr>
            </w:pPr>
            <w:ins w:id="529" w:author="ZTE" w:date="2021-04-09T22:21:00Z">
              <w:r>
                <w:rPr>
                  <w:rFonts w:eastAsia="宋体"/>
                  <w:sz w:val="18"/>
                  <w:szCs w:val="18"/>
                  <w:lang w:eastAsia="zh-CN"/>
                </w:rPr>
                <w:t>In our views</w:t>
              </w:r>
            </w:ins>
            <w:ins w:id="530" w:author="ZTE" w:date="2021-04-09T22:20:00Z">
              <w:r>
                <w:rPr>
                  <w:rFonts w:eastAsia="宋体"/>
                  <w:sz w:val="18"/>
                  <w:szCs w:val="18"/>
                  <w:lang w:eastAsia="zh-CN"/>
                </w:rPr>
                <w:t xml:space="preserve">, </w:t>
              </w:r>
              <w:r>
                <w:rPr>
                  <w:rFonts w:eastAsia="宋体"/>
                  <w:sz w:val="18"/>
                  <w:szCs w:val="18"/>
                  <w:lang w:eastAsia="zh-CN"/>
                </w:rPr>
                <w:t>the issue 5.4 reporting mechanism should be discussed firstly for facilitating the final down-selection from the alternatives in Issue 5.1.</w:t>
              </w:r>
              <w:r>
                <w:rPr>
                  <w:rFonts w:eastAsia="宋体"/>
                  <w:sz w:val="18"/>
                  <w:szCs w:val="18"/>
                  <w:lang w:eastAsia="zh-CN"/>
                </w:rPr>
                <w:t xml:space="preserve"> Can we agree that </w:t>
              </w:r>
            </w:ins>
            <w:ins w:id="531" w:author="ZTE" w:date="2021-04-09T22:21:00Z">
              <w:r>
                <w:rPr>
                  <w:rFonts w:eastAsia="宋体"/>
                  <w:sz w:val="18"/>
                  <w:szCs w:val="18"/>
                  <w:lang w:eastAsia="zh-CN"/>
                </w:rPr>
                <w:t>UE-initialized reporting should be supported for MPE mitigation?</w:t>
              </w:r>
            </w:ins>
          </w:p>
        </w:tc>
      </w:tr>
      <w:tr w:rsidR="00C46217"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C46217" w:rsidRDefault="00C46217" w:rsidP="00C46217">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C46217" w:rsidRDefault="00C46217" w:rsidP="00C46217">
            <w:pPr>
              <w:snapToGrid w:val="0"/>
              <w:rPr>
                <w:rFonts w:eastAsia="宋体"/>
                <w:sz w:val="18"/>
                <w:szCs w:val="18"/>
                <w:lang w:eastAsia="zh-CN"/>
              </w:rPr>
            </w:pPr>
          </w:p>
        </w:tc>
      </w:tr>
      <w:tr w:rsidR="00C46217"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C46217" w:rsidRDefault="00C46217" w:rsidP="00C46217">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C46217" w:rsidRDefault="00C46217" w:rsidP="00C46217">
            <w:pPr>
              <w:snapToGrid w:val="0"/>
              <w:rPr>
                <w:rFonts w:eastAsia="宋体"/>
                <w:sz w:val="18"/>
                <w:szCs w:val="18"/>
                <w:lang w:eastAsia="zh-CN"/>
              </w:rPr>
            </w:pPr>
          </w:p>
        </w:tc>
      </w:tr>
      <w:tr w:rsidR="00C46217"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C46217" w:rsidRDefault="00C46217" w:rsidP="00C46217">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C46217" w:rsidRDefault="00C46217" w:rsidP="00C46217">
            <w:pPr>
              <w:snapToGrid w:val="0"/>
              <w:rPr>
                <w:rFonts w:eastAsia="宋体"/>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658C2E1C"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ins w:id="532" w:author="Yuki Matsumura" w:date="2021-04-09T16:51:00Z">
              <w:r w:rsidR="00576F64">
                <w:rPr>
                  <w:sz w:val="18"/>
                  <w:szCs w:val="18"/>
                </w:rPr>
                <w:t>, NTT Docomo</w:t>
              </w:r>
            </w:ins>
          </w:p>
          <w:p w14:paraId="55667A36" w14:textId="77777777" w:rsidR="002E6C30" w:rsidRDefault="002E6C30" w:rsidP="000F796D">
            <w:pPr>
              <w:snapToGrid w:val="0"/>
              <w:rPr>
                <w:sz w:val="18"/>
                <w:szCs w:val="18"/>
              </w:rPr>
            </w:pPr>
          </w:p>
          <w:p w14:paraId="576B524A" w14:textId="77777777" w:rsidR="002E6C30" w:rsidRDefault="002E6C30" w:rsidP="002E6C30">
            <w:pPr>
              <w:snapToGrid w:val="0"/>
              <w:rPr>
                <w:sz w:val="18"/>
                <w:szCs w:val="18"/>
              </w:rPr>
            </w:pPr>
            <w:r w:rsidRPr="00D40374">
              <w:rPr>
                <w:b/>
                <w:sz w:val="18"/>
                <w:szCs w:val="18"/>
              </w:rPr>
              <w:t>NW provides QCL relationship for SSBs</w:t>
            </w:r>
            <w:r>
              <w:rPr>
                <w:sz w:val="18"/>
                <w:szCs w:val="18"/>
              </w:rPr>
              <w:t>: Apple</w:t>
            </w:r>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lastRenderedPageBreak/>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宋体"/>
                <w:sz w:val="18"/>
                <w:szCs w:val="18"/>
                <w:lang w:eastAsia="zh-CN"/>
              </w:rPr>
            </w:pPr>
            <w:r>
              <w:rPr>
                <w:rFonts w:eastAsia="宋体"/>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宋体"/>
                <w:sz w:val="18"/>
                <w:szCs w:val="18"/>
                <w:lang w:eastAsia="zh-CN"/>
              </w:rPr>
            </w:pPr>
            <w:ins w:id="533" w:author="Yuki Matsumura" w:date="2021-04-09T16:52: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宋体"/>
                <w:sz w:val="18"/>
                <w:szCs w:val="18"/>
                <w:lang w:eastAsia="zh-CN"/>
              </w:rPr>
            </w:pPr>
            <w:ins w:id="534" w:author="Yuki Matsumura" w:date="2021-04-09T16:52:00Z">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w:t>
              </w:r>
            </w:ins>
            <w:ins w:id="535" w:author="Yuki Matsumura" w:date="2021-04-09T16:53:00Z">
              <w:r>
                <w:rPr>
                  <w:rFonts w:eastAsia="Yu Mincho"/>
                  <w:sz w:val="18"/>
                  <w:szCs w:val="18"/>
                  <w:lang w:eastAsia="ja-JP"/>
                </w:rPr>
                <w:t>’d like to</w:t>
              </w:r>
            </w:ins>
            <w:ins w:id="536" w:author="Yuki Matsumura" w:date="2021-04-09T16:52:00Z">
              <w:r>
                <w:rPr>
                  <w:rFonts w:eastAsia="Yu Mincho"/>
                  <w:sz w:val="18"/>
                  <w:szCs w:val="18"/>
                  <w:lang w:eastAsia="ja-JP"/>
                </w:rPr>
                <w:t xml:space="preserve"> send LS </w:t>
              </w:r>
            </w:ins>
            <w:ins w:id="537" w:author="Yuki Matsumura" w:date="2021-04-09T16:53:00Z">
              <w:r>
                <w:rPr>
                  <w:rFonts w:eastAsia="Yu Mincho"/>
                  <w:sz w:val="18"/>
                  <w:szCs w:val="18"/>
                  <w:lang w:eastAsia="ja-JP"/>
                </w:rPr>
                <w:t>to inform</w:t>
              </w:r>
            </w:ins>
            <w:ins w:id="538" w:author="Yuki Matsumura" w:date="2021-04-09T16:52:00Z">
              <w:r>
                <w:rPr>
                  <w:rFonts w:eastAsia="Yu Mincho"/>
                  <w:sz w:val="18"/>
                  <w:szCs w:val="18"/>
                  <w:lang w:eastAsia="ja-JP"/>
                </w:rPr>
                <w:t xml:space="preserve"> the issue and potential solution to RAN4.</w:t>
              </w:r>
            </w:ins>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576F64" w:rsidRDefault="00576F64" w:rsidP="00576F64">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576F64" w:rsidRDefault="00576F64" w:rsidP="00576F64">
            <w:pPr>
              <w:snapToGrid w:val="0"/>
              <w:rPr>
                <w:rFonts w:eastAsia="宋体"/>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lastRenderedPageBreak/>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539" w:name="_Hlk49275654"/>
      <w:r>
        <w:rPr>
          <w:sz w:val="18"/>
          <w:szCs w:val="18"/>
        </w:rPr>
        <w:t>UE behavior for reception of signals and non-UE-specific control and data channels associated with non-serving cell(s)</w:t>
      </w:r>
      <w:bookmarkEnd w:id="539"/>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lastRenderedPageBreak/>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lastRenderedPageBreak/>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lastRenderedPageBreak/>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lastRenderedPageBreak/>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683D35"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683D35"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683D35"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683D35"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683D35"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683D35"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683D35"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683D35"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683D35"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683D35"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683D35"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683D35"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683D35"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683D35"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683D35"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683D35"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683D35"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683D35"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683D35"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683D35"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683D35"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683D35"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683D35"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5EBE4" w14:textId="77777777" w:rsidR="00936466" w:rsidRDefault="00936466">
      <w:r>
        <w:separator/>
      </w:r>
    </w:p>
  </w:endnote>
  <w:endnote w:type="continuationSeparator" w:id="0">
    <w:p w14:paraId="2B3D6F01" w14:textId="77777777" w:rsidR="00936466" w:rsidRDefault="0093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98802" w14:textId="77777777" w:rsidR="00936466" w:rsidRDefault="00936466">
      <w:r>
        <w:rPr>
          <w:color w:val="000000"/>
        </w:rPr>
        <w:separator/>
      </w:r>
    </w:p>
  </w:footnote>
  <w:footnote w:type="continuationSeparator" w:id="0">
    <w:p w14:paraId="355E2BD9" w14:textId="77777777" w:rsidR="00936466" w:rsidRDefault="00936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6">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2">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124F0B"/>
    <w:multiLevelType w:val="hybridMultilevel"/>
    <w:tmpl w:val="6170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2">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4">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1"/>
  </w:num>
  <w:num w:numId="2">
    <w:abstractNumId w:val="15"/>
  </w:num>
  <w:num w:numId="3">
    <w:abstractNumId w:val="10"/>
  </w:num>
  <w:num w:numId="4">
    <w:abstractNumId w:val="28"/>
  </w:num>
  <w:num w:numId="5">
    <w:abstractNumId w:val="56"/>
  </w:num>
  <w:num w:numId="6">
    <w:abstractNumId w:val="75"/>
  </w:num>
  <w:num w:numId="7">
    <w:abstractNumId w:val="16"/>
  </w:num>
  <w:num w:numId="8">
    <w:abstractNumId w:val="51"/>
  </w:num>
  <w:num w:numId="9">
    <w:abstractNumId w:val="48"/>
  </w:num>
  <w:num w:numId="10">
    <w:abstractNumId w:val="23"/>
  </w:num>
  <w:num w:numId="11">
    <w:abstractNumId w:val="46"/>
  </w:num>
  <w:num w:numId="12">
    <w:abstractNumId w:val="0"/>
  </w:num>
  <w:num w:numId="13">
    <w:abstractNumId w:val="78"/>
  </w:num>
  <w:num w:numId="14">
    <w:abstractNumId w:val="21"/>
  </w:num>
  <w:num w:numId="15">
    <w:abstractNumId w:val="26"/>
  </w:num>
  <w:num w:numId="16">
    <w:abstractNumId w:val="60"/>
  </w:num>
  <w:num w:numId="17">
    <w:abstractNumId w:val="1"/>
  </w:num>
  <w:num w:numId="18">
    <w:abstractNumId w:val="67"/>
  </w:num>
  <w:num w:numId="19">
    <w:abstractNumId w:val="58"/>
  </w:num>
  <w:num w:numId="20">
    <w:abstractNumId w:val="64"/>
  </w:num>
  <w:num w:numId="21">
    <w:abstractNumId w:val="49"/>
  </w:num>
  <w:num w:numId="22">
    <w:abstractNumId w:val="55"/>
  </w:num>
  <w:num w:numId="23">
    <w:abstractNumId w:val="13"/>
  </w:num>
  <w:num w:numId="24">
    <w:abstractNumId w:val="9"/>
  </w:num>
  <w:num w:numId="25">
    <w:abstractNumId w:val="77"/>
  </w:num>
  <w:num w:numId="26">
    <w:abstractNumId w:val="68"/>
  </w:num>
  <w:num w:numId="27">
    <w:abstractNumId w:val="19"/>
  </w:num>
  <w:num w:numId="28">
    <w:abstractNumId w:val="74"/>
  </w:num>
  <w:num w:numId="29">
    <w:abstractNumId w:val="2"/>
  </w:num>
  <w:num w:numId="30">
    <w:abstractNumId w:val="79"/>
  </w:num>
  <w:num w:numId="31">
    <w:abstractNumId w:val="20"/>
  </w:num>
  <w:num w:numId="32">
    <w:abstractNumId w:val="72"/>
  </w:num>
  <w:num w:numId="33">
    <w:abstractNumId w:val="8"/>
  </w:num>
  <w:num w:numId="34">
    <w:abstractNumId w:val="14"/>
  </w:num>
  <w:num w:numId="35">
    <w:abstractNumId w:val="70"/>
  </w:num>
  <w:num w:numId="36">
    <w:abstractNumId w:val="73"/>
  </w:num>
  <w:num w:numId="37">
    <w:abstractNumId w:val="27"/>
  </w:num>
  <w:num w:numId="38">
    <w:abstractNumId w:val="42"/>
  </w:num>
  <w:num w:numId="39">
    <w:abstractNumId w:val="22"/>
  </w:num>
  <w:num w:numId="40">
    <w:abstractNumId w:val="38"/>
  </w:num>
  <w:num w:numId="41">
    <w:abstractNumId w:val="61"/>
  </w:num>
  <w:num w:numId="42">
    <w:abstractNumId w:val="47"/>
  </w:num>
  <w:num w:numId="43">
    <w:abstractNumId w:val="7"/>
  </w:num>
  <w:num w:numId="44">
    <w:abstractNumId w:val="36"/>
  </w:num>
  <w:num w:numId="45">
    <w:abstractNumId w:val="76"/>
  </w:num>
  <w:num w:numId="46">
    <w:abstractNumId w:val="59"/>
  </w:num>
  <w:num w:numId="47">
    <w:abstractNumId w:val="69"/>
  </w:num>
  <w:num w:numId="48">
    <w:abstractNumId w:val="43"/>
  </w:num>
  <w:num w:numId="49">
    <w:abstractNumId w:val="25"/>
  </w:num>
  <w:num w:numId="50">
    <w:abstractNumId w:val="66"/>
  </w:num>
  <w:num w:numId="51">
    <w:abstractNumId w:val="37"/>
  </w:num>
  <w:num w:numId="52">
    <w:abstractNumId w:val="11"/>
  </w:num>
  <w:num w:numId="53">
    <w:abstractNumId w:val="6"/>
  </w:num>
  <w:num w:numId="54">
    <w:abstractNumId w:val="24"/>
  </w:num>
  <w:num w:numId="55">
    <w:abstractNumId w:val="3"/>
  </w:num>
  <w:num w:numId="56">
    <w:abstractNumId w:val="57"/>
  </w:num>
  <w:num w:numId="57">
    <w:abstractNumId w:val="17"/>
  </w:num>
  <w:num w:numId="58">
    <w:abstractNumId w:val="34"/>
  </w:num>
  <w:num w:numId="59">
    <w:abstractNumId w:val="45"/>
  </w:num>
  <w:num w:numId="60">
    <w:abstractNumId w:val="5"/>
  </w:num>
  <w:num w:numId="61">
    <w:abstractNumId w:val="31"/>
  </w:num>
  <w:num w:numId="62">
    <w:abstractNumId w:val="30"/>
  </w:num>
  <w:num w:numId="63">
    <w:abstractNumId w:val="40"/>
  </w:num>
  <w:num w:numId="64">
    <w:abstractNumId w:val="52"/>
  </w:num>
  <w:num w:numId="65">
    <w:abstractNumId w:val="44"/>
  </w:num>
  <w:num w:numId="66">
    <w:abstractNumId w:val="32"/>
  </w:num>
  <w:num w:numId="67">
    <w:abstractNumId w:val="41"/>
  </w:num>
  <w:num w:numId="68">
    <w:abstractNumId w:val="12"/>
  </w:num>
  <w:num w:numId="69">
    <w:abstractNumId w:val="39"/>
  </w:num>
  <w:num w:numId="70">
    <w:abstractNumId w:val="62"/>
  </w:num>
  <w:num w:numId="71">
    <w:abstractNumId w:val="18"/>
  </w:num>
  <w:num w:numId="72">
    <w:abstractNumId w:val="29"/>
  </w:num>
  <w:num w:numId="73">
    <w:abstractNumId w:val="50"/>
  </w:num>
  <w:num w:numId="74">
    <w:abstractNumId w:val="4"/>
  </w:num>
  <w:num w:numId="75">
    <w:abstractNumId w:val="35"/>
  </w:num>
  <w:num w:numId="76">
    <w:abstractNumId w:val="33"/>
  </w:num>
  <w:num w:numId="77">
    <w:abstractNumId w:val="53"/>
  </w:num>
  <w:num w:numId="78">
    <w:abstractNumId w:val="65"/>
  </w:num>
  <w:num w:numId="79">
    <w:abstractNumId w:val="65"/>
  </w:num>
  <w:num w:numId="80">
    <w:abstractNumId w:val="54"/>
  </w:num>
  <w:num w:numId="81">
    <w:abstractNumId w:val="63"/>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vida Wireless">
    <w15:presenceInfo w15:providerId="None" w15:userId="Convida Wireless"/>
  </w15:person>
  <w15:person w15:author="Varatharaajan, Sutharshun">
    <w15:presenceInfo w15:providerId="AD" w15:userId="S-1-5-21-2133556540-201030058-1543859470-24465"/>
  </w15:person>
  <w15:person w15:author="Yuki Matsumura">
    <w15:presenceInfo w15:providerId="None" w15:userId="Yuki Matsumura"/>
  </w15:person>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ZTE">
    <w15:presenceInfo w15:providerId="None" w15:userId="ZTE"/>
  </w15:person>
  <w15:person w15:author="Darcy Tsai">
    <w15:presenceInfo w15:providerId="None" w15:userId="Darcy Tsai"/>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404D"/>
    <w:rsid w:val="000078D4"/>
    <w:rsid w:val="000121CD"/>
    <w:rsid w:val="0002173F"/>
    <w:rsid w:val="0002290B"/>
    <w:rsid w:val="00025EAA"/>
    <w:rsid w:val="00041532"/>
    <w:rsid w:val="00041C57"/>
    <w:rsid w:val="000512E9"/>
    <w:rsid w:val="000526D4"/>
    <w:rsid w:val="00054E37"/>
    <w:rsid w:val="00055145"/>
    <w:rsid w:val="00070AA9"/>
    <w:rsid w:val="00072EAE"/>
    <w:rsid w:val="00074F5D"/>
    <w:rsid w:val="0008264B"/>
    <w:rsid w:val="000853EF"/>
    <w:rsid w:val="00085E54"/>
    <w:rsid w:val="00086A35"/>
    <w:rsid w:val="000935AD"/>
    <w:rsid w:val="00093D09"/>
    <w:rsid w:val="000944EC"/>
    <w:rsid w:val="00096B0F"/>
    <w:rsid w:val="000974F7"/>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62DE"/>
    <w:rsid w:val="000D6660"/>
    <w:rsid w:val="000E097D"/>
    <w:rsid w:val="000E1F99"/>
    <w:rsid w:val="000E4EAC"/>
    <w:rsid w:val="000F2081"/>
    <w:rsid w:val="000F224D"/>
    <w:rsid w:val="000F4B3A"/>
    <w:rsid w:val="000F796D"/>
    <w:rsid w:val="00101167"/>
    <w:rsid w:val="001012C5"/>
    <w:rsid w:val="00110301"/>
    <w:rsid w:val="00111241"/>
    <w:rsid w:val="001128C7"/>
    <w:rsid w:val="001140AB"/>
    <w:rsid w:val="001155A9"/>
    <w:rsid w:val="00121469"/>
    <w:rsid w:val="00127BD1"/>
    <w:rsid w:val="00130C6C"/>
    <w:rsid w:val="00132654"/>
    <w:rsid w:val="00136FC9"/>
    <w:rsid w:val="00137A10"/>
    <w:rsid w:val="001478BC"/>
    <w:rsid w:val="00150478"/>
    <w:rsid w:val="00155574"/>
    <w:rsid w:val="00160423"/>
    <w:rsid w:val="00163160"/>
    <w:rsid w:val="0016334C"/>
    <w:rsid w:val="00164554"/>
    <w:rsid w:val="001658E2"/>
    <w:rsid w:val="0017471A"/>
    <w:rsid w:val="001803F5"/>
    <w:rsid w:val="00181229"/>
    <w:rsid w:val="001825C9"/>
    <w:rsid w:val="00184158"/>
    <w:rsid w:val="00186719"/>
    <w:rsid w:val="00190479"/>
    <w:rsid w:val="001910A9"/>
    <w:rsid w:val="00194772"/>
    <w:rsid w:val="001A6321"/>
    <w:rsid w:val="001B1399"/>
    <w:rsid w:val="001B249E"/>
    <w:rsid w:val="001B28C0"/>
    <w:rsid w:val="001B7737"/>
    <w:rsid w:val="001B7E66"/>
    <w:rsid w:val="001C208C"/>
    <w:rsid w:val="001C4581"/>
    <w:rsid w:val="001D0443"/>
    <w:rsid w:val="001D2631"/>
    <w:rsid w:val="001D4269"/>
    <w:rsid w:val="001D52C3"/>
    <w:rsid w:val="001E5568"/>
    <w:rsid w:val="001F01E3"/>
    <w:rsid w:val="001F0471"/>
    <w:rsid w:val="001F1D88"/>
    <w:rsid w:val="001F1F0E"/>
    <w:rsid w:val="001F4B4E"/>
    <w:rsid w:val="00201DFF"/>
    <w:rsid w:val="00205366"/>
    <w:rsid w:val="0020766E"/>
    <w:rsid w:val="002161CD"/>
    <w:rsid w:val="00227627"/>
    <w:rsid w:val="00231A7C"/>
    <w:rsid w:val="00232761"/>
    <w:rsid w:val="00234472"/>
    <w:rsid w:val="0024227D"/>
    <w:rsid w:val="002425BC"/>
    <w:rsid w:val="00243AA5"/>
    <w:rsid w:val="00247F35"/>
    <w:rsid w:val="002500A9"/>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B60DF"/>
    <w:rsid w:val="002C2FC3"/>
    <w:rsid w:val="002D035E"/>
    <w:rsid w:val="002D1B8C"/>
    <w:rsid w:val="002D2513"/>
    <w:rsid w:val="002E1D3C"/>
    <w:rsid w:val="002E5DE8"/>
    <w:rsid w:val="002E6C30"/>
    <w:rsid w:val="002E6C53"/>
    <w:rsid w:val="002F49E4"/>
    <w:rsid w:val="002F5CEA"/>
    <w:rsid w:val="002F6B93"/>
    <w:rsid w:val="00300C5D"/>
    <w:rsid w:val="0031173E"/>
    <w:rsid w:val="00315531"/>
    <w:rsid w:val="00316B60"/>
    <w:rsid w:val="003315C3"/>
    <w:rsid w:val="0033738F"/>
    <w:rsid w:val="003400ED"/>
    <w:rsid w:val="00341416"/>
    <w:rsid w:val="00342D40"/>
    <w:rsid w:val="003507A5"/>
    <w:rsid w:val="003603F9"/>
    <w:rsid w:val="00363572"/>
    <w:rsid w:val="00365765"/>
    <w:rsid w:val="0036791E"/>
    <w:rsid w:val="00372A59"/>
    <w:rsid w:val="00374B9A"/>
    <w:rsid w:val="00380C4B"/>
    <w:rsid w:val="003832EA"/>
    <w:rsid w:val="00384761"/>
    <w:rsid w:val="00390EC8"/>
    <w:rsid w:val="003A1A56"/>
    <w:rsid w:val="003A5D94"/>
    <w:rsid w:val="003A735F"/>
    <w:rsid w:val="003B2799"/>
    <w:rsid w:val="003C6FCD"/>
    <w:rsid w:val="003D46B3"/>
    <w:rsid w:val="003D55E5"/>
    <w:rsid w:val="003D6EC6"/>
    <w:rsid w:val="003E3890"/>
    <w:rsid w:val="003E4171"/>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ECF"/>
    <w:rsid w:val="00437DE4"/>
    <w:rsid w:val="004529E2"/>
    <w:rsid w:val="00461939"/>
    <w:rsid w:val="00462BE3"/>
    <w:rsid w:val="00465418"/>
    <w:rsid w:val="00470E02"/>
    <w:rsid w:val="00470F2D"/>
    <w:rsid w:val="00472FC6"/>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17D2"/>
    <w:rsid w:val="0051585E"/>
    <w:rsid w:val="00521A4B"/>
    <w:rsid w:val="00522ADC"/>
    <w:rsid w:val="00523562"/>
    <w:rsid w:val="005274F9"/>
    <w:rsid w:val="00532E79"/>
    <w:rsid w:val="00534551"/>
    <w:rsid w:val="00542E24"/>
    <w:rsid w:val="00544C3D"/>
    <w:rsid w:val="00553C0F"/>
    <w:rsid w:val="005600C6"/>
    <w:rsid w:val="00562510"/>
    <w:rsid w:val="00562E3F"/>
    <w:rsid w:val="00567C2F"/>
    <w:rsid w:val="00570DEE"/>
    <w:rsid w:val="00575981"/>
    <w:rsid w:val="00576F64"/>
    <w:rsid w:val="00580521"/>
    <w:rsid w:val="00580AE0"/>
    <w:rsid w:val="00583505"/>
    <w:rsid w:val="00584053"/>
    <w:rsid w:val="005841BF"/>
    <w:rsid w:val="00586C09"/>
    <w:rsid w:val="005921F9"/>
    <w:rsid w:val="00596D7A"/>
    <w:rsid w:val="005A07AB"/>
    <w:rsid w:val="005A1CF1"/>
    <w:rsid w:val="005A3160"/>
    <w:rsid w:val="005A319D"/>
    <w:rsid w:val="005A585B"/>
    <w:rsid w:val="005B33AA"/>
    <w:rsid w:val="005B4F54"/>
    <w:rsid w:val="005B73C8"/>
    <w:rsid w:val="005C46A0"/>
    <w:rsid w:val="005C4742"/>
    <w:rsid w:val="005D2809"/>
    <w:rsid w:val="005D382D"/>
    <w:rsid w:val="005E11CF"/>
    <w:rsid w:val="005F36C8"/>
    <w:rsid w:val="005F5D58"/>
    <w:rsid w:val="00600328"/>
    <w:rsid w:val="006008CF"/>
    <w:rsid w:val="006132A4"/>
    <w:rsid w:val="006165A4"/>
    <w:rsid w:val="00616AB9"/>
    <w:rsid w:val="00617938"/>
    <w:rsid w:val="00623538"/>
    <w:rsid w:val="006236E8"/>
    <w:rsid w:val="00633917"/>
    <w:rsid w:val="00635438"/>
    <w:rsid w:val="00636339"/>
    <w:rsid w:val="00636747"/>
    <w:rsid w:val="00636762"/>
    <w:rsid w:val="00644901"/>
    <w:rsid w:val="006508C3"/>
    <w:rsid w:val="00650C3E"/>
    <w:rsid w:val="00651E60"/>
    <w:rsid w:val="00651FB4"/>
    <w:rsid w:val="00652318"/>
    <w:rsid w:val="00654893"/>
    <w:rsid w:val="00656391"/>
    <w:rsid w:val="006652D1"/>
    <w:rsid w:val="00671E99"/>
    <w:rsid w:val="00682F04"/>
    <w:rsid w:val="00683D35"/>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1B3B"/>
    <w:rsid w:val="006F5ED6"/>
    <w:rsid w:val="006F6008"/>
    <w:rsid w:val="00716881"/>
    <w:rsid w:val="00717E4F"/>
    <w:rsid w:val="007276E1"/>
    <w:rsid w:val="007322BF"/>
    <w:rsid w:val="00735255"/>
    <w:rsid w:val="00740341"/>
    <w:rsid w:val="00743DE4"/>
    <w:rsid w:val="00747D15"/>
    <w:rsid w:val="00750C4D"/>
    <w:rsid w:val="007536A5"/>
    <w:rsid w:val="007546AC"/>
    <w:rsid w:val="007617C1"/>
    <w:rsid w:val="00762231"/>
    <w:rsid w:val="0076534C"/>
    <w:rsid w:val="00766F75"/>
    <w:rsid w:val="00767520"/>
    <w:rsid w:val="00770F70"/>
    <w:rsid w:val="00775B88"/>
    <w:rsid w:val="00776B58"/>
    <w:rsid w:val="00781F59"/>
    <w:rsid w:val="0078373D"/>
    <w:rsid w:val="00783F97"/>
    <w:rsid w:val="00785AA7"/>
    <w:rsid w:val="0079531B"/>
    <w:rsid w:val="007955C4"/>
    <w:rsid w:val="00796141"/>
    <w:rsid w:val="00796152"/>
    <w:rsid w:val="00796CE8"/>
    <w:rsid w:val="00796D6C"/>
    <w:rsid w:val="007A5683"/>
    <w:rsid w:val="007B2B36"/>
    <w:rsid w:val="007C6EDA"/>
    <w:rsid w:val="007D2F6E"/>
    <w:rsid w:val="007D79F2"/>
    <w:rsid w:val="007D7F5B"/>
    <w:rsid w:val="007E58EF"/>
    <w:rsid w:val="007E6BA3"/>
    <w:rsid w:val="007E7117"/>
    <w:rsid w:val="007F3969"/>
    <w:rsid w:val="007F5A62"/>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57E51"/>
    <w:rsid w:val="008609D5"/>
    <w:rsid w:val="008647AD"/>
    <w:rsid w:val="0086662A"/>
    <w:rsid w:val="00876EAE"/>
    <w:rsid w:val="00877BFA"/>
    <w:rsid w:val="0089214C"/>
    <w:rsid w:val="008967F9"/>
    <w:rsid w:val="00896A6F"/>
    <w:rsid w:val="008A178D"/>
    <w:rsid w:val="008A2E12"/>
    <w:rsid w:val="008A2E68"/>
    <w:rsid w:val="008A5128"/>
    <w:rsid w:val="008B5534"/>
    <w:rsid w:val="008B5BA8"/>
    <w:rsid w:val="008B6FDB"/>
    <w:rsid w:val="008C30AB"/>
    <w:rsid w:val="008D7A40"/>
    <w:rsid w:val="008E3462"/>
    <w:rsid w:val="008E3D04"/>
    <w:rsid w:val="008E45C6"/>
    <w:rsid w:val="008E77F5"/>
    <w:rsid w:val="008F722B"/>
    <w:rsid w:val="008F7530"/>
    <w:rsid w:val="00902026"/>
    <w:rsid w:val="009058E5"/>
    <w:rsid w:val="0091384F"/>
    <w:rsid w:val="00916AE1"/>
    <w:rsid w:val="009214E4"/>
    <w:rsid w:val="00925D97"/>
    <w:rsid w:val="00927F86"/>
    <w:rsid w:val="0093347A"/>
    <w:rsid w:val="00936466"/>
    <w:rsid w:val="009458AA"/>
    <w:rsid w:val="00952762"/>
    <w:rsid w:val="00952ABE"/>
    <w:rsid w:val="009559F4"/>
    <w:rsid w:val="0096773A"/>
    <w:rsid w:val="009706AA"/>
    <w:rsid w:val="00971EF4"/>
    <w:rsid w:val="00980E67"/>
    <w:rsid w:val="009835DB"/>
    <w:rsid w:val="009943EE"/>
    <w:rsid w:val="00995373"/>
    <w:rsid w:val="009A3F1F"/>
    <w:rsid w:val="009A426F"/>
    <w:rsid w:val="009A5315"/>
    <w:rsid w:val="009B4D2F"/>
    <w:rsid w:val="009C3D08"/>
    <w:rsid w:val="009C50AE"/>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2549"/>
    <w:rsid w:val="00A23DAD"/>
    <w:rsid w:val="00A246EB"/>
    <w:rsid w:val="00A361E1"/>
    <w:rsid w:val="00A47FF5"/>
    <w:rsid w:val="00A55ED6"/>
    <w:rsid w:val="00A601CB"/>
    <w:rsid w:val="00A618E3"/>
    <w:rsid w:val="00A706D2"/>
    <w:rsid w:val="00A73875"/>
    <w:rsid w:val="00A73DD3"/>
    <w:rsid w:val="00A7459F"/>
    <w:rsid w:val="00A82998"/>
    <w:rsid w:val="00A87765"/>
    <w:rsid w:val="00AA2F1C"/>
    <w:rsid w:val="00AB057F"/>
    <w:rsid w:val="00AB232C"/>
    <w:rsid w:val="00AB5A92"/>
    <w:rsid w:val="00AC6F4D"/>
    <w:rsid w:val="00AC7082"/>
    <w:rsid w:val="00AD14BA"/>
    <w:rsid w:val="00AD2930"/>
    <w:rsid w:val="00AD3E42"/>
    <w:rsid w:val="00AD4C57"/>
    <w:rsid w:val="00AE066F"/>
    <w:rsid w:val="00AE10B9"/>
    <w:rsid w:val="00AE40EF"/>
    <w:rsid w:val="00AF0854"/>
    <w:rsid w:val="00AF5F7D"/>
    <w:rsid w:val="00AF6F9E"/>
    <w:rsid w:val="00B005A2"/>
    <w:rsid w:val="00B016BE"/>
    <w:rsid w:val="00B02850"/>
    <w:rsid w:val="00B07A68"/>
    <w:rsid w:val="00B07AA0"/>
    <w:rsid w:val="00B1039E"/>
    <w:rsid w:val="00B10FD4"/>
    <w:rsid w:val="00B20F44"/>
    <w:rsid w:val="00B2192D"/>
    <w:rsid w:val="00B22735"/>
    <w:rsid w:val="00B23F54"/>
    <w:rsid w:val="00B2575A"/>
    <w:rsid w:val="00B268B0"/>
    <w:rsid w:val="00B31DD0"/>
    <w:rsid w:val="00B45B37"/>
    <w:rsid w:val="00B50480"/>
    <w:rsid w:val="00B510B2"/>
    <w:rsid w:val="00B5151F"/>
    <w:rsid w:val="00B61B0B"/>
    <w:rsid w:val="00B66D79"/>
    <w:rsid w:val="00B66FA1"/>
    <w:rsid w:val="00B73913"/>
    <w:rsid w:val="00B75297"/>
    <w:rsid w:val="00B765C0"/>
    <w:rsid w:val="00B77293"/>
    <w:rsid w:val="00B77C3C"/>
    <w:rsid w:val="00B84B2A"/>
    <w:rsid w:val="00B853F0"/>
    <w:rsid w:val="00B9340C"/>
    <w:rsid w:val="00B93ADC"/>
    <w:rsid w:val="00B95B34"/>
    <w:rsid w:val="00B96990"/>
    <w:rsid w:val="00B96A98"/>
    <w:rsid w:val="00BA30C4"/>
    <w:rsid w:val="00BA571D"/>
    <w:rsid w:val="00BA6372"/>
    <w:rsid w:val="00BB14DB"/>
    <w:rsid w:val="00BB3C8F"/>
    <w:rsid w:val="00BB7D6C"/>
    <w:rsid w:val="00BC294D"/>
    <w:rsid w:val="00BC2ABB"/>
    <w:rsid w:val="00BC31E7"/>
    <w:rsid w:val="00BD327E"/>
    <w:rsid w:val="00BD33F0"/>
    <w:rsid w:val="00BD36FA"/>
    <w:rsid w:val="00BD5D53"/>
    <w:rsid w:val="00BD7AC6"/>
    <w:rsid w:val="00BE1D80"/>
    <w:rsid w:val="00BE20D9"/>
    <w:rsid w:val="00BE28B6"/>
    <w:rsid w:val="00BE3704"/>
    <w:rsid w:val="00BE5FA8"/>
    <w:rsid w:val="00BE62BB"/>
    <w:rsid w:val="00BE6CF9"/>
    <w:rsid w:val="00BF2AF3"/>
    <w:rsid w:val="00BF3A56"/>
    <w:rsid w:val="00BF585A"/>
    <w:rsid w:val="00C03126"/>
    <w:rsid w:val="00C0441F"/>
    <w:rsid w:val="00C07B92"/>
    <w:rsid w:val="00C07E39"/>
    <w:rsid w:val="00C101A1"/>
    <w:rsid w:val="00C1647B"/>
    <w:rsid w:val="00C20373"/>
    <w:rsid w:val="00C20637"/>
    <w:rsid w:val="00C22F64"/>
    <w:rsid w:val="00C3262F"/>
    <w:rsid w:val="00C40851"/>
    <w:rsid w:val="00C4475F"/>
    <w:rsid w:val="00C44EF8"/>
    <w:rsid w:val="00C46217"/>
    <w:rsid w:val="00C5521D"/>
    <w:rsid w:val="00C63C09"/>
    <w:rsid w:val="00C64067"/>
    <w:rsid w:val="00C70802"/>
    <w:rsid w:val="00C755A5"/>
    <w:rsid w:val="00C806C0"/>
    <w:rsid w:val="00C8082D"/>
    <w:rsid w:val="00C81524"/>
    <w:rsid w:val="00C965FE"/>
    <w:rsid w:val="00C96925"/>
    <w:rsid w:val="00CA3AAF"/>
    <w:rsid w:val="00CA678A"/>
    <w:rsid w:val="00CB01D8"/>
    <w:rsid w:val="00CB0B6D"/>
    <w:rsid w:val="00CB56DF"/>
    <w:rsid w:val="00CB79FC"/>
    <w:rsid w:val="00CC1D60"/>
    <w:rsid w:val="00CC5D13"/>
    <w:rsid w:val="00CD0B69"/>
    <w:rsid w:val="00CD3A3A"/>
    <w:rsid w:val="00CD3B02"/>
    <w:rsid w:val="00CD5653"/>
    <w:rsid w:val="00CE0221"/>
    <w:rsid w:val="00CE539D"/>
    <w:rsid w:val="00CE7C3E"/>
    <w:rsid w:val="00CF2465"/>
    <w:rsid w:val="00CF3013"/>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F6F"/>
    <w:rsid w:val="00DA4137"/>
    <w:rsid w:val="00DA47AB"/>
    <w:rsid w:val="00DA68E7"/>
    <w:rsid w:val="00DB378E"/>
    <w:rsid w:val="00DB4263"/>
    <w:rsid w:val="00DC169E"/>
    <w:rsid w:val="00DC3143"/>
    <w:rsid w:val="00DC63C2"/>
    <w:rsid w:val="00DE25B8"/>
    <w:rsid w:val="00DE2D69"/>
    <w:rsid w:val="00DE37B1"/>
    <w:rsid w:val="00DF6BAB"/>
    <w:rsid w:val="00E011DF"/>
    <w:rsid w:val="00E03070"/>
    <w:rsid w:val="00E035F5"/>
    <w:rsid w:val="00E03BDF"/>
    <w:rsid w:val="00E044AF"/>
    <w:rsid w:val="00E238BB"/>
    <w:rsid w:val="00E24E92"/>
    <w:rsid w:val="00E26818"/>
    <w:rsid w:val="00E328E8"/>
    <w:rsid w:val="00E32A27"/>
    <w:rsid w:val="00E333B7"/>
    <w:rsid w:val="00E334B7"/>
    <w:rsid w:val="00E34A6D"/>
    <w:rsid w:val="00E34EE0"/>
    <w:rsid w:val="00E4062D"/>
    <w:rsid w:val="00E43204"/>
    <w:rsid w:val="00E442FE"/>
    <w:rsid w:val="00E446DA"/>
    <w:rsid w:val="00E50412"/>
    <w:rsid w:val="00E508DB"/>
    <w:rsid w:val="00E536FB"/>
    <w:rsid w:val="00E57417"/>
    <w:rsid w:val="00E57B36"/>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4377"/>
    <w:rsid w:val="00EC7A0E"/>
    <w:rsid w:val="00ED6A0A"/>
    <w:rsid w:val="00EE0096"/>
    <w:rsid w:val="00EE014E"/>
    <w:rsid w:val="00EE10DB"/>
    <w:rsid w:val="00EE2B34"/>
    <w:rsid w:val="00EF3BF2"/>
    <w:rsid w:val="00EF40A8"/>
    <w:rsid w:val="00EF41A5"/>
    <w:rsid w:val="00EF6109"/>
    <w:rsid w:val="00F03714"/>
    <w:rsid w:val="00F049C4"/>
    <w:rsid w:val="00F0582A"/>
    <w:rsid w:val="00F05E8D"/>
    <w:rsid w:val="00F07B7B"/>
    <w:rsid w:val="00F112EC"/>
    <w:rsid w:val="00F1736B"/>
    <w:rsid w:val="00F20047"/>
    <w:rsid w:val="00F22248"/>
    <w:rsid w:val="00F25110"/>
    <w:rsid w:val="00F34C02"/>
    <w:rsid w:val="00F35F5D"/>
    <w:rsid w:val="00F43A6A"/>
    <w:rsid w:val="00F450B5"/>
    <w:rsid w:val="00F5587B"/>
    <w:rsid w:val="00F613D9"/>
    <w:rsid w:val="00F61A9F"/>
    <w:rsid w:val="00F63D31"/>
    <w:rsid w:val="00F63DE0"/>
    <w:rsid w:val="00F73FE3"/>
    <w:rsid w:val="00F74126"/>
    <w:rsid w:val="00F74CB4"/>
    <w:rsid w:val="00F76A96"/>
    <w:rsid w:val="00F76C18"/>
    <w:rsid w:val="00F771FA"/>
    <w:rsid w:val="00F77D3D"/>
    <w:rsid w:val="00F85BB5"/>
    <w:rsid w:val="00F86B4C"/>
    <w:rsid w:val="00FA0118"/>
    <w:rsid w:val="00FA0913"/>
    <w:rsid w:val="00FA0A94"/>
    <w:rsid w:val="00FA782B"/>
    <w:rsid w:val="00FA7AF4"/>
    <w:rsid w:val="00FB0CB4"/>
    <w:rsid w:val="00FB232B"/>
    <w:rsid w:val="00FC4106"/>
    <w:rsid w:val="00FC5521"/>
    <w:rsid w:val="00FD018E"/>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リスト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BBE67-CBAB-4C34-91B9-771D13BF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15956</Words>
  <Characters>90951</Characters>
  <Application>Microsoft Office Word</Application>
  <DocSecurity>0</DocSecurity>
  <Lines>757</Lines>
  <Paragraphs>213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2</cp:revision>
  <dcterms:created xsi:type="dcterms:W3CDTF">2021-04-09T14:26:00Z</dcterms:created>
  <dcterms:modified xsi:type="dcterms:W3CDTF">2021-04-09T14:26:00Z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