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6CF8509"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1BB0C0EB"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3"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16F9A6E8"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4" w:author="Convida Wireless" w:date="2021-04-09T11:11:00Z">
              <w:r w:rsidR="00857E51">
                <w:rPr>
                  <w:sz w:val="18"/>
                  <w:szCs w:val="20"/>
                </w:rPr>
                <w:t>, Convida</w:t>
              </w:r>
            </w:ins>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39047903"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B016BE">
              <w:rPr>
                <w:rFonts w:eastAsia="DengXian"/>
                <w:sz w:val="18"/>
                <w:szCs w:val="18"/>
              </w:rPr>
              <w:t xml:space="preserve">, </w:t>
            </w:r>
            <w:r w:rsidR="00B016BE">
              <w:rPr>
                <w:sz w:val="18"/>
                <w:szCs w:val="20"/>
              </w:rPr>
              <w:t>Xiaomi</w:t>
            </w:r>
            <w:r w:rsidR="004F1559">
              <w:rPr>
                <w:sz w:val="18"/>
                <w:szCs w:val="20"/>
              </w:rPr>
              <w:t xml:space="preserve">, Intel, </w:t>
            </w:r>
            <w:r w:rsidR="00150478">
              <w:rPr>
                <w:sz w:val="18"/>
                <w:szCs w:val="20"/>
              </w:rPr>
              <w:t>Qualcomm</w:t>
            </w:r>
            <w:r w:rsidR="006F00C6">
              <w:rPr>
                <w:sz w:val="18"/>
                <w:szCs w:val="20"/>
              </w:rPr>
              <w:t>, NEC</w:t>
            </w:r>
            <w:ins w:id="5" w:author="Convida Wireless" w:date="2021-04-09T11:11:00Z">
              <w:r w:rsidR="00857E51">
                <w:rPr>
                  <w:sz w:val="18"/>
                  <w:szCs w:val="20"/>
                </w:rPr>
                <w:t>, Convida</w:t>
              </w:r>
            </w:ins>
            <w:r w:rsidR="006F00C6">
              <w:rPr>
                <w:sz w:val="18"/>
                <w:szCs w:val="20"/>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8A373D7"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6" w:author="Yuki Matsumura" w:date="2021-04-09T16:32:00Z">
              <w:r w:rsidR="00D6701F">
                <w:rPr>
                  <w:sz w:val="18"/>
                  <w:szCs w:val="18"/>
                </w:rPr>
                <w:t>, NTT Docomo</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319FEB3A"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7" w:author="Yuki Matsumura" w:date="2021-04-09T16:32:00Z">
              <w:r w:rsidR="00D6701F">
                <w:rPr>
                  <w:sz w:val="18"/>
                  <w:szCs w:val="18"/>
                </w:rPr>
                <w:t>, NTT Docomo</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8"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9"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lastRenderedPageBreak/>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10"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12F2C669"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11" w:author="Eko Onggosanusi" w:date="2021-04-08T22:52:00Z">
        <w:r w:rsidDel="009A426F">
          <w:rPr>
            <w:b/>
            <w:sz w:val="20"/>
            <w:szCs w:val="20"/>
            <w:u w:val="single"/>
          </w:rPr>
          <w:delText xml:space="preserve">Proposal </w:delText>
        </w:r>
      </w:del>
      <w:ins w:id="12"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lastRenderedPageBreak/>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13" w:author="Eko Onggosanusi" w:date="2021-04-08T22:53:00Z"/>
          <w:sz w:val="20"/>
          <w:szCs w:val="20"/>
        </w:rPr>
      </w:pPr>
      <w:del w:id="14"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15" w:author="Eko Onggosanusi" w:date="2021-04-08T22:53:00Z"/>
          <w:sz w:val="20"/>
          <w:szCs w:val="20"/>
        </w:rPr>
      </w:pPr>
      <w:ins w:id="16" w:author="Eko Onggosanusi" w:date="2021-04-08T22:53:00Z">
        <w:r>
          <w:rPr>
            <w:sz w:val="20"/>
            <w:szCs w:val="20"/>
          </w:rPr>
          <w:t xml:space="preserve">The support for joint </w:t>
        </w:r>
      </w:ins>
      <w:ins w:id="17" w:author="Eko Onggosanusi" w:date="2021-04-08T22:54:00Z">
        <w:r>
          <w:rPr>
            <w:sz w:val="20"/>
            <w:szCs w:val="20"/>
          </w:rPr>
          <w:t xml:space="preserve">DL/UL TCI </w:t>
        </w:r>
      </w:ins>
      <w:ins w:id="18" w:author="Eko Onggosanusi" w:date="2021-04-08T22:53:00Z">
        <w:r>
          <w:rPr>
            <w:sz w:val="20"/>
            <w:szCs w:val="20"/>
          </w:rPr>
          <w:t>and/or separate DL/UL TCI</w:t>
        </w:r>
      </w:ins>
      <w:ins w:id="19"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20" w:author="Eko Onggosanusi" w:date="2021-04-08T22:54:00Z">
        <w:r w:rsidR="00BA30C4">
          <w:rPr>
            <w:sz w:val="20"/>
            <w:szCs w:val="20"/>
          </w:rPr>
          <w:t xml:space="preserve">ncluding one </w:t>
        </w:r>
      </w:ins>
      <w:ins w:id="21" w:author="Eko Onggosanusi" w:date="2021-04-08T22:55:00Z">
        <w:r w:rsidR="007D2F6E">
          <w:rPr>
            <w:sz w:val="20"/>
            <w:szCs w:val="20"/>
          </w:rPr>
          <w:t xml:space="preserve">CSI-RS </w:t>
        </w:r>
      </w:ins>
      <w:ins w:id="22" w:author="Eko Onggosanusi" w:date="2021-04-08T22:54:00Z">
        <w:r w:rsidR="00BA30C4">
          <w:rPr>
            <w:sz w:val="20"/>
            <w:szCs w:val="20"/>
          </w:rPr>
          <w:t xml:space="preserve">resource </w:t>
        </w:r>
      </w:ins>
      <w:ins w:id="23" w:author="Eko Onggosanusi" w:date="2021-04-08T22:55:00Z">
        <w:r w:rsidR="007D2F6E">
          <w:rPr>
            <w:sz w:val="20"/>
            <w:szCs w:val="20"/>
          </w:rPr>
          <w:t xml:space="preserve">set </w:t>
        </w:r>
      </w:ins>
      <w:ins w:id="24" w:author="Eko Onggosanusi" w:date="2021-04-08T22:54:00Z">
        <w:r w:rsidR="00BA30C4">
          <w:rPr>
            <w:sz w:val="20"/>
            <w:szCs w:val="20"/>
          </w:rPr>
          <w:t xml:space="preserve">with </w:t>
        </w:r>
      </w:ins>
      <w:del w:id="25" w:author="Eko Onggosanusi" w:date="2021-04-08T22:54:00Z">
        <w:r w:rsidRPr="00A26919" w:rsidDel="00BA30C4">
          <w:rPr>
            <w:sz w:val="20"/>
            <w:szCs w:val="20"/>
          </w:rPr>
          <w:delText xml:space="preserve">f so, which ones (e.g. aperiodic, </w:delText>
        </w:r>
      </w:del>
      <w:r w:rsidRPr="00A26919">
        <w:rPr>
          <w:sz w:val="20"/>
          <w:szCs w:val="20"/>
        </w:rPr>
        <w:t>repetition ‘ON’</w:t>
      </w:r>
      <w:del w:id="26"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27" w:author="Eko Onggosanusi" w:date="2021-04-08T23:37:00Z"/>
          <w:sz w:val="20"/>
          <w:szCs w:val="20"/>
        </w:rPr>
      </w:pPr>
      <w:del w:id="28"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29"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30" w:author="Eko Onggosanusi" w:date="2021-04-08T22:57:00Z"/>
          <w:sz w:val="20"/>
          <w:szCs w:val="20"/>
        </w:rPr>
      </w:pPr>
      <w:ins w:id="31"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32"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33" w:author="Eko Onggosanusi" w:date="2021-04-08T22:57:00Z">
        <w:r>
          <w:rPr>
            <w:sz w:val="20"/>
            <w:szCs w:val="20"/>
          </w:rPr>
          <w:t xml:space="preserve">[For SRS, </w:t>
        </w:r>
      </w:ins>
      <w:ins w:id="34" w:author="Eko Onggosanusi" w:date="2021-04-08T22:58:00Z">
        <w:r w:rsidRPr="007D2F6E">
          <w:rPr>
            <w:sz w:val="20"/>
            <w:szCs w:val="20"/>
          </w:rPr>
          <w:t>the setting of (P0, alpha, closed loop index)</w:t>
        </w:r>
      </w:ins>
      <w:r w:rsidR="00AE10B9">
        <w:rPr>
          <w:sz w:val="20"/>
          <w:szCs w:val="20"/>
        </w:rPr>
        <w:t xml:space="preserve"> </w:t>
      </w:r>
      <w:ins w:id="35" w:author="Eko Onggosanusi" w:date="2021-04-08T22:58:00Z">
        <w:r>
          <w:rPr>
            <w:sz w:val="20"/>
            <w:szCs w:val="20"/>
          </w:rPr>
          <w:t>...</w:t>
        </w:r>
      </w:ins>
      <w:ins w:id="36"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37" w:author="Eko Onggosanusi" w:date="2021-04-08T22:49:00Z"/>
          <w:rFonts w:eastAsiaTheme="minorEastAsia"/>
          <w:sz w:val="20"/>
          <w:szCs w:val="20"/>
        </w:rPr>
      </w:pPr>
      <w:ins w:id="38"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39" w:author="Eko Onggosanusi" w:date="2021-04-08T22:50:00Z">
        <w:r>
          <w:rPr>
            <w:rFonts w:eastAsiaTheme="minorEastAsia"/>
            <w:sz w:val="20"/>
            <w:szCs w:val="20"/>
          </w:rPr>
          <w:t>-</w:t>
        </w:r>
      </w:ins>
      <w:ins w:id="40"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41" w:author="Eko Onggosanusi" w:date="2021-04-08T22:50:00Z">
        <w:r>
          <w:rPr>
            <w:rFonts w:eastAsiaTheme="minorEastAsia"/>
            <w:sz w:val="20"/>
            <w:szCs w:val="20"/>
          </w:rPr>
          <w:t xml:space="preserve">Rel-17 </w:t>
        </w:r>
      </w:ins>
      <w:ins w:id="42" w:author="Eko Onggosanusi" w:date="2021-04-08T22:49:00Z">
        <w:r w:rsidRPr="009A426F">
          <w:rPr>
            <w:rFonts w:eastAsiaTheme="minorEastAsia"/>
            <w:sz w:val="20"/>
            <w:szCs w:val="20"/>
          </w:rPr>
          <w:t xml:space="preserve">unified TCI, it is up to </w:t>
        </w:r>
      </w:ins>
      <w:ins w:id="43" w:author="Eko Onggosanusi" w:date="2021-04-08T22:50:00Z">
        <w:r>
          <w:rPr>
            <w:rFonts w:eastAsiaTheme="minorEastAsia"/>
            <w:sz w:val="20"/>
            <w:szCs w:val="20"/>
          </w:rPr>
          <w:t xml:space="preserve">the </w:t>
        </w:r>
      </w:ins>
      <w:ins w:id="44" w:author="Eko Onggosanusi" w:date="2021-04-08T22:49:00Z">
        <w:r w:rsidRPr="009A426F">
          <w:rPr>
            <w:rFonts w:eastAsiaTheme="minorEastAsia"/>
            <w:sz w:val="20"/>
            <w:szCs w:val="20"/>
          </w:rPr>
          <w:t>UE whether to derive path</w:t>
        </w:r>
      </w:ins>
      <w:ins w:id="45" w:author="Eko Onggosanusi" w:date="2021-04-08T22:50:00Z">
        <w:r>
          <w:rPr>
            <w:rFonts w:eastAsiaTheme="minorEastAsia"/>
            <w:sz w:val="20"/>
            <w:szCs w:val="20"/>
          </w:rPr>
          <w:t>-</w:t>
        </w:r>
      </w:ins>
      <w:ins w:id="46"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47"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lastRenderedPageBreak/>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48" w:author="Eko Onggosanusi" w:date="2021-04-08T23:38:00Z"/>
                <w:sz w:val="18"/>
                <w:szCs w:val="18"/>
              </w:rPr>
            </w:pPr>
            <w:ins w:id="49" w:author="Eko Onggosanusi" w:date="2021-04-08T23:38:00Z">
              <w:r>
                <w:rPr>
                  <w:sz w:val="18"/>
                  <w:szCs w:val="18"/>
                </w:rPr>
                <w:t>[Mod: the TRS bullet is removed for now per MTK</w:t>
              </w:r>
            </w:ins>
            <w:ins w:id="50"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51" w:author="Eko Onggosanusi" w:date="2021-04-08T22:59:00Z"/>
                <w:sz w:val="18"/>
                <w:szCs w:val="18"/>
              </w:rPr>
            </w:pPr>
            <w:ins w:id="52"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53"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54" w:author="Eko Onggosanusi" w:date="2021-04-08T23:36:00Z"/>
                <w:rFonts w:eastAsia="PMingLiU"/>
                <w:sz w:val="18"/>
                <w:szCs w:val="18"/>
                <w:lang w:eastAsia="zh-TW"/>
              </w:rPr>
            </w:pPr>
            <w:ins w:id="55"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56"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57"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58"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59" w:author="Yuki Matsumura" w:date="2021-04-09T16:34:00Z"/>
                <w:rFonts w:eastAsia="DengXian"/>
                <w:sz w:val="18"/>
                <w:szCs w:val="18"/>
                <w:lang w:eastAsia="zh-CN"/>
              </w:rPr>
            </w:pPr>
            <w:ins w:id="60"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61" w:author="Yuki Matsumura" w:date="2021-04-09T16:34:00Z"/>
                <w:rFonts w:eastAsia="Yu Mincho"/>
                <w:sz w:val="18"/>
                <w:szCs w:val="18"/>
                <w:lang w:eastAsia="ja-JP"/>
              </w:rPr>
            </w:pPr>
            <w:ins w:id="62"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63" w:author="Yuki Matsumura" w:date="2021-04-09T16:34:00Z"/>
                <w:rFonts w:eastAsia="Yu Mincho"/>
                <w:sz w:val="18"/>
                <w:szCs w:val="18"/>
                <w:lang w:eastAsia="ja-JP"/>
              </w:rPr>
            </w:pPr>
          </w:p>
          <w:p w14:paraId="3A089594" w14:textId="77777777" w:rsidR="00D6701F" w:rsidRDefault="00D6701F" w:rsidP="00D6701F">
            <w:pPr>
              <w:snapToGrid w:val="0"/>
              <w:jc w:val="both"/>
              <w:rPr>
                <w:ins w:id="64" w:author="Yuki Matsumura" w:date="2021-04-09T16:34:00Z"/>
                <w:sz w:val="20"/>
                <w:szCs w:val="20"/>
              </w:rPr>
            </w:pPr>
            <w:ins w:id="65"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66" w:author="Yuki Matsumura" w:date="2021-04-09T16:34:00Z"/>
                <w:rFonts w:eastAsiaTheme="minorEastAsia"/>
                <w:sz w:val="20"/>
                <w:szCs w:val="20"/>
              </w:rPr>
            </w:pPr>
            <w:ins w:id="67"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68" w:author="Yuki Matsumura" w:date="2021-04-09T16:34:00Z"/>
                <w:rFonts w:eastAsiaTheme="minorEastAsia"/>
                <w:sz w:val="20"/>
                <w:szCs w:val="20"/>
              </w:rPr>
            </w:pPr>
            <w:ins w:id="69"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70" w:author="Yuki Matsumura" w:date="2021-04-09T16:34:00Z"/>
                <w:rFonts w:eastAsiaTheme="minorEastAsia"/>
                <w:sz w:val="20"/>
                <w:szCs w:val="20"/>
              </w:rPr>
            </w:pPr>
            <w:ins w:id="71"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72" w:author="Yuki Matsumura" w:date="2021-04-09T16:34:00Z"/>
                <w:rFonts w:eastAsiaTheme="minorEastAsia"/>
                <w:sz w:val="20"/>
                <w:szCs w:val="20"/>
              </w:rPr>
            </w:pPr>
            <w:ins w:id="73"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74" w:author="Yuki Matsumura" w:date="2021-04-09T16:34:00Z"/>
                <w:rFonts w:eastAsiaTheme="minorEastAsia"/>
                <w:sz w:val="20"/>
                <w:szCs w:val="20"/>
              </w:rPr>
            </w:pPr>
            <w:ins w:id="75"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76" w:author="Yuki Matsumura" w:date="2021-04-09T16:34:00Z"/>
                <w:rFonts w:eastAsia="Yu Mincho"/>
                <w:sz w:val="18"/>
                <w:szCs w:val="18"/>
                <w:lang w:eastAsia="ja-JP"/>
              </w:rPr>
            </w:pPr>
          </w:p>
          <w:p w14:paraId="454D2E46" w14:textId="48AFB639" w:rsidR="00D6701F" w:rsidRPr="00FB7664" w:rsidRDefault="00D6701F" w:rsidP="00D6701F">
            <w:pPr>
              <w:snapToGrid w:val="0"/>
              <w:rPr>
                <w:ins w:id="77" w:author="Yuki Matsumura" w:date="2021-04-09T16:34:00Z"/>
                <w:rFonts w:eastAsia="Yu Mincho"/>
                <w:sz w:val="18"/>
                <w:szCs w:val="18"/>
                <w:lang w:eastAsia="ja-JP"/>
              </w:rPr>
            </w:pPr>
            <w:ins w:id="78"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79" w:author="Yuki Matsumura" w:date="2021-04-09T16:35:00Z">
              <w:r>
                <w:rPr>
                  <w:rFonts w:eastAsia="Yu Mincho"/>
                  <w:sz w:val="18"/>
                  <w:szCs w:val="18"/>
                  <w:lang w:eastAsia="ja-JP"/>
                </w:rPr>
                <w:t>(</w:t>
              </w:r>
            </w:ins>
            <w:ins w:id="80" w:author="Yuki Matsumura" w:date="2021-04-09T16:36:00Z">
              <w:r>
                <w:rPr>
                  <w:rFonts w:eastAsia="Yu Mincho"/>
                  <w:sz w:val="18"/>
                  <w:szCs w:val="18"/>
                  <w:lang w:eastAsia="ja-JP"/>
                </w:rPr>
                <w:t>W</w:t>
              </w:r>
            </w:ins>
            <w:ins w:id="81" w:author="Yuki Matsumura" w:date="2021-04-09T16:35:00Z">
              <w:r>
                <w:rPr>
                  <w:rFonts w:eastAsia="Yu Mincho"/>
                  <w:sz w:val="18"/>
                  <w:szCs w:val="18"/>
                  <w:lang w:eastAsia="ja-JP"/>
                </w:rPr>
                <w:t xml:space="preserve">e see </w:t>
              </w:r>
            </w:ins>
            <w:ins w:id="82" w:author="Yuki Matsumura" w:date="2021-04-09T16:36:00Z">
              <w:r>
                <w:rPr>
                  <w:rFonts w:eastAsia="Yu Mincho"/>
                  <w:sz w:val="18"/>
                  <w:szCs w:val="18"/>
                  <w:lang w:eastAsia="ja-JP"/>
                </w:rPr>
                <w:t>TRS</w:t>
              </w:r>
            </w:ins>
            <w:ins w:id="83" w:author="Yuki Matsumura" w:date="2021-04-09T16:35:00Z">
              <w:r>
                <w:rPr>
                  <w:rFonts w:eastAsia="Yu Mincho"/>
                  <w:sz w:val="18"/>
                  <w:szCs w:val="18"/>
                  <w:lang w:eastAsia="ja-JP"/>
                </w:rPr>
                <w:t xml:space="preserve"> is already deleted, but we’d like to </w:t>
              </w:r>
            </w:ins>
            <w:ins w:id="84" w:author="Yuki Matsumura" w:date="2021-04-09T16:55:00Z">
              <w:r w:rsidR="001A6321">
                <w:rPr>
                  <w:rFonts w:eastAsia="Yu Mincho"/>
                  <w:sz w:val="18"/>
                  <w:szCs w:val="18"/>
                  <w:lang w:eastAsia="ja-JP"/>
                </w:rPr>
                <w:t>have comment</w:t>
              </w:r>
            </w:ins>
            <w:ins w:id="85"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86" w:author="Yuki Matsumura" w:date="2021-04-09T16:34:00Z"/>
                <w:sz w:val="18"/>
                <w:szCs w:val="18"/>
                <w:lang w:eastAsia="zh-CN"/>
              </w:rPr>
            </w:pPr>
          </w:p>
        </w:tc>
      </w:tr>
      <w:tr w:rsidR="00A22549" w14:paraId="7B8C1F2A" w14:textId="77777777">
        <w:trPr>
          <w:ins w:id="87"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88" w:author="Convida Wireless" w:date="2021-04-09T11:29:00Z"/>
                <w:sz w:val="18"/>
                <w:szCs w:val="18"/>
              </w:rPr>
            </w:pPr>
            <w:ins w:id="89" w:author="Convida Wireless" w:date="2021-04-09T11:29:00Z">
              <w:r>
                <w:rPr>
                  <w:sz w:val="18"/>
                  <w:szCs w:val="18"/>
                </w:rPr>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90" w:author="Convida Wireless" w:date="2021-04-09T11:29:00Z"/>
                <w:rFonts w:eastAsia="Yu Mincho"/>
                <w:sz w:val="18"/>
                <w:szCs w:val="18"/>
                <w:lang w:eastAsia="ja-JP"/>
              </w:rPr>
            </w:pPr>
            <w:ins w:id="91"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92" w:author="Convida Wireless" w:date="2021-04-09T11:29:00Z"/>
                <w:rFonts w:eastAsia="Yu Mincho"/>
                <w:sz w:val="18"/>
                <w:szCs w:val="18"/>
                <w:lang w:eastAsia="ja-JP"/>
              </w:rPr>
            </w:pPr>
            <w:ins w:id="93" w:author="Convida Wireless" w:date="2021-04-09T11:29:00Z">
              <w:r>
                <w:rPr>
                  <w:rFonts w:eastAsia="Yu Mincho"/>
                  <w:sz w:val="18"/>
                  <w:szCs w:val="18"/>
                  <w:lang w:eastAsia="ja-JP"/>
                </w:rPr>
                <w:t>Proposal 1.3: Support.</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lastRenderedPageBreak/>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94" w:author="Yuki Matsumura" w:date="2021-04-09T16:38:00Z">
              <w:r w:rsidR="00D6701F">
                <w:rPr>
                  <w:sz w:val="18"/>
                  <w:szCs w:val="18"/>
                </w:rPr>
                <w:t>, NTT Docomo (UE capability)</w:t>
              </w:r>
            </w:ins>
            <w:r w:rsidR="00B84B2A">
              <w:rPr>
                <w:color w:val="C45911" w:themeColor="accent2" w:themeShade="BF"/>
                <w:sz w:val="18"/>
                <w:szCs w:val="18"/>
              </w:rPr>
              <w:t>,</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r w:rsidR="00CF3013">
              <w:rPr>
                <w:sz w:val="18"/>
                <w:szCs w:val="18"/>
              </w:rPr>
              <w:t xml:space="preserve">, </w:t>
            </w:r>
            <w:ins w:id="95" w:author="Yuki Matsumura" w:date="2021-04-09T16:36:00Z">
              <w:r w:rsidR="00D6701F">
                <w:rPr>
                  <w:sz w:val="18"/>
                  <w:szCs w:val="18"/>
                </w:rPr>
                <w:t>NTT Docomo</w:t>
              </w:r>
            </w:ins>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96"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97" w:author="Yuki Matsumura" w:date="2021-04-09T16:42:00Z">
              <w:r w:rsidR="00D6701F">
                <w:rPr>
                  <w:sz w:val="18"/>
                  <w:szCs w:val="18"/>
                </w:rPr>
                <w:t xml:space="preserve"> (at least 3</w:t>
              </w:r>
            </w:ins>
            <w:ins w:id="98" w:author="Yuki Matsumura" w:date="2021-04-09T16:43:00Z">
              <w:r w:rsidR="00D6701F">
                <w:rPr>
                  <w:sz w:val="18"/>
                  <w:szCs w:val="18"/>
                </w:rPr>
                <w:t xml:space="preserve"> or more</w:t>
              </w:r>
            </w:ins>
            <w:ins w:id="99"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100"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lastRenderedPageBreak/>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101" w:author="Eko Onggosanusi" w:date="2021-04-08T23:00:00Z"/>
          <w:sz w:val="20"/>
          <w:szCs w:val="20"/>
        </w:rPr>
      </w:pPr>
      <w:r w:rsidRPr="000C6D58">
        <w:rPr>
          <w:sz w:val="20"/>
          <w:szCs w:val="20"/>
        </w:rPr>
        <w:t>TA</w:t>
      </w:r>
      <w:del w:id="102" w:author="Eko Onggosanusi" w:date="2021-04-08T23:00:00Z">
        <w:r w:rsidRPr="000C6D58" w:rsidDel="00E74C49">
          <w:rPr>
            <w:sz w:val="20"/>
            <w:szCs w:val="20"/>
          </w:rPr>
          <w:delText>/TAG</w:delText>
        </w:r>
      </w:del>
      <w:r>
        <w:rPr>
          <w:sz w:val="20"/>
          <w:szCs w:val="20"/>
        </w:rPr>
        <w:t xml:space="preserve"> associated with the serving cell and non-serving cell</w:t>
      </w:r>
      <w:ins w:id="103" w:author="Eko Onggosanusi" w:date="2021-04-08T23:03:00Z">
        <w:r w:rsidR="00FA7AF4">
          <w:rPr>
            <w:sz w:val="20"/>
            <w:szCs w:val="20"/>
          </w:rPr>
          <w:t>(</w:t>
        </w:r>
      </w:ins>
      <w:r>
        <w:rPr>
          <w:sz w:val="20"/>
          <w:szCs w:val="20"/>
        </w:rPr>
        <w:t>s</w:t>
      </w:r>
      <w:ins w:id="104"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105"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106" w:author="Eko Onggosanusi" w:date="2021-04-08T23:01:00Z">
              <w:r>
                <w:rPr>
                  <w:rFonts w:eastAsia="DengXian"/>
                  <w:bCs/>
                  <w:sz w:val="18"/>
                  <w:szCs w:val="18"/>
                </w:rPr>
                <w:t xml:space="preserve">[Mod: Since there are at least </w:t>
              </w:r>
            </w:ins>
            <w:ins w:id="107" w:author="Eko Onggosanusi" w:date="2021-04-08T23:02:00Z">
              <w:r w:rsidR="00FA7AF4">
                <w:rPr>
                  <w:rFonts w:eastAsia="DengXian"/>
                  <w:bCs/>
                  <w:sz w:val="18"/>
                  <w:szCs w:val="18"/>
                </w:rPr>
                <w:t>7 companies who will disagree with the last proposed bullet, I will not include this in the proposal.</w:t>
              </w:r>
            </w:ins>
            <w:ins w:id="108"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109"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77777777" w:rsidR="001F4B4E" w:rsidRDefault="001F4B4E" w:rsidP="00201DFF">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2606" w14:textId="77777777" w:rsidR="001F4B4E" w:rsidRDefault="001F4B4E" w:rsidP="00201DFF">
            <w:pPr>
              <w:snapToGrid w:val="0"/>
              <w:rPr>
                <w:rFonts w:eastAsia="DengXian"/>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110"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111"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112"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113"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lastRenderedPageBreak/>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lastRenderedPageBreak/>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114"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115"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116"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117"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118"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119"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120"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121"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122"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ins w:id="123"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124"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125"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lastRenderedPageBreak/>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126"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127"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128"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129" w:author="Eko Onggosanusi" w:date="2021-04-08T23:04:00Z">
        <w:r w:rsidRPr="00FA7AF4" w:rsidDel="00FA7AF4">
          <w:rPr>
            <w:sz w:val="20"/>
            <w:szCs w:val="20"/>
          </w:rPr>
          <w:delText>[</w:delText>
        </w:r>
      </w:del>
      <w:r w:rsidR="001128C7" w:rsidRPr="00FA7AF4">
        <w:rPr>
          <w:sz w:val="20"/>
          <w:szCs w:val="20"/>
        </w:rPr>
        <w:t>For type-2 HARQ-ACK codebook</w:t>
      </w:r>
      <w:ins w:id="130" w:author="Eko Onggosanusi" w:date="2021-04-08T23:06:00Z">
        <w:r w:rsidR="00651FB4" w:rsidRPr="00651FB4">
          <w:rPr>
            <w:bCs/>
            <w:iCs/>
            <w:sz w:val="20"/>
            <w:szCs w:val="20"/>
          </w:rPr>
          <w:t>, a location for the ACK information in the HARQ-ACK codebook is determined according to the same rule for SPS release</w:t>
        </w:r>
      </w:ins>
      <w:del w:id="131" w:author="Eko Onggosanusi" w:date="2021-04-08T23:06:00Z">
        <w:r w:rsidR="00651FB4" w:rsidRPr="00651FB4" w:rsidDel="00651FB4">
          <w:rPr>
            <w:sz w:val="20"/>
            <w:szCs w:val="20"/>
          </w:rPr>
          <w:delText xml:space="preserve">, </w:delText>
        </w:r>
      </w:del>
      <w:r w:rsidRPr="00651FB4">
        <w:rPr>
          <w:sz w:val="20"/>
          <w:szCs w:val="20"/>
        </w:rPr>
        <w:t xml:space="preserve"> </w:t>
      </w:r>
      <w:del w:id="132"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133"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134"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135"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136"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137" w:author="Eko Onggosanusi" w:date="2021-04-08T23:06:00Z">
        <w:r w:rsidRPr="001128C7" w:rsidDel="00651FB4">
          <w:rPr>
            <w:sz w:val="20"/>
            <w:szCs w:val="20"/>
          </w:rPr>
          <w:delText>can be utilized for future use</w:delText>
        </w:r>
      </w:del>
      <w:ins w:id="138"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lastRenderedPageBreak/>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139" w:author="Eko Onggosanusi" w:date="2021-04-08T23:07:00Z">
              <w:r>
                <w:rPr>
                  <w:bCs/>
                  <w:iCs/>
                  <w:sz w:val="18"/>
                  <w:lang w:val="en-US"/>
                </w:rPr>
                <w:t xml:space="preserve">[Mod: Thanks. This </w:t>
              </w:r>
            </w:ins>
            <w:ins w:id="140" w:author="Eko Onggosanusi" w:date="2021-04-08T23:09:00Z">
              <w:r>
                <w:rPr>
                  <w:bCs/>
                  <w:iCs/>
                  <w:sz w:val="18"/>
                  <w:lang w:val="en-US"/>
                </w:rPr>
                <w:t xml:space="preserve">wording </w:t>
              </w:r>
            </w:ins>
            <w:ins w:id="141" w:author="Eko Onggosanusi" w:date="2021-04-08T23:07:00Z">
              <w:r>
                <w:rPr>
                  <w:bCs/>
                  <w:iCs/>
                  <w:sz w:val="18"/>
                  <w:lang w:val="en-US"/>
                </w:rPr>
                <w:t xml:space="preserve">seems to capture </w:t>
              </w:r>
            </w:ins>
            <w:ins w:id="142"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143"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144"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145" w:author="Yuki Matsumura" w:date="2021-04-09T16:51:00Z"/>
                <w:rFonts w:eastAsia="Yu Mincho"/>
                <w:sz w:val="18"/>
                <w:szCs w:val="18"/>
                <w:lang w:eastAsia="ja-JP"/>
                <w:rPrChange w:id="146" w:author="Yuki Matsumura" w:date="2021-04-09T16:51:00Z">
                  <w:rPr>
                    <w:ins w:id="147" w:author="Yuki Matsumura" w:date="2021-04-09T16:51:00Z"/>
                    <w:rFonts w:eastAsia="DengXian"/>
                    <w:sz w:val="18"/>
                    <w:szCs w:val="18"/>
                    <w:lang w:eastAsia="zh-CN"/>
                  </w:rPr>
                </w:rPrChange>
              </w:rPr>
            </w:pPr>
            <w:ins w:id="148"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149" w:author="Yuki Matsumura" w:date="2021-04-09T16:51:00Z"/>
                <w:rFonts w:eastAsia="Yu Mincho"/>
                <w:sz w:val="18"/>
                <w:szCs w:val="18"/>
                <w:lang w:eastAsia="ja-JP"/>
                <w:rPrChange w:id="150" w:author="Yuki Matsumura" w:date="2021-04-09T16:51:00Z">
                  <w:rPr>
                    <w:ins w:id="151" w:author="Yuki Matsumura" w:date="2021-04-09T16:51:00Z"/>
                    <w:rFonts w:eastAsia="DengXian"/>
                    <w:sz w:val="18"/>
                    <w:szCs w:val="18"/>
                    <w:lang w:eastAsia="zh-CN"/>
                  </w:rPr>
                </w:rPrChange>
              </w:rPr>
            </w:pPr>
            <w:ins w:id="152"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77777777"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153"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154"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155" w:author="Convida Wireless" w:date="2021-04-09T11:28:00Z"/>
                <w:rFonts w:eastAsia="DengXian"/>
                <w:sz w:val="18"/>
                <w:szCs w:val="18"/>
                <w:lang w:eastAsia="zh-CN"/>
              </w:rPr>
            </w:pPr>
            <w:ins w:id="156" w:author="Convida Wireless" w:date="2021-04-09T11:28:00Z">
              <w:r>
                <w:rPr>
                  <w:rFonts w:eastAsia="DengXian"/>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157" w:author="Convida Wireless" w:date="2021-04-09T11:28:00Z"/>
                <w:rFonts w:eastAsia="DengXian"/>
                <w:sz w:val="18"/>
                <w:szCs w:val="18"/>
                <w:lang w:eastAsia="zh-CN"/>
              </w:rPr>
            </w:pPr>
            <w:ins w:id="158" w:author="Convida Wireless" w:date="2021-04-09T11:28:00Z">
              <w:r>
                <w:rPr>
                  <w:rFonts w:eastAsia="DengXian"/>
                  <w:sz w:val="18"/>
                  <w:szCs w:val="18"/>
                  <w:lang w:eastAsia="zh-CN"/>
                </w:rPr>
                <w:t>OK with proposal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159" w:author="Yuki Matsumura" w:date="2021-04-09T16:57:00Z">
              <w:r w:rsidR="00AB5A92">
                <w:rPr>
                  <w:sz w:val="18"/>
                </w:rPr>
                <w:t>, NTT Docomo</w:t>
              </w:r>
            </w:ins>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160"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161" w:author="Eko Onggosanusi" w:date="2021-04-08T23:12:00Z"/>
          <w:sz w:val="20"/>
        </w:rPr>
      </w:pPr>
      <w:r>
        <w:rPr>
          <w:b/>
          <w:sz w:val="20"/>
          <w:u w:val="single"/>
        </w:rPr>
        <w:t>Proposal 4.1</w:t>
      </w:r>
      <w:r>
        <w:rPr>
          <w:sz w:val="20"/>
        </w:rPr>
        <w:t xml:space="preserve">: On Rel.17 enhancements to facilitate UL beam selection for MP-UE, </w:t>
      </w:r>
      <w:ins w:id="162" w:author="Eko Onggosanusi" w:date="2021-04-08T23:10:00Z">
        <w:r w:rsidR="00D6499E">
          <w:rPr>
            <w:sz w:val="20"/>
          </w:rPr>
          <w:t xml:space="preserve">support additional specification to facilitate indication/association </w:t>
        </w:r>
      </w:ins>
      <w:ins w:id="163" w:author="Eko Onggosanusi" w:date="2021-04-08T23:12:00Z">
        <w:r w:rsidR="00D6499E">
          <w:rPr>
            <w:sz w:val="20"/>
          </w:rPr>
          <w:t>of</w:t>
        </w:r>
      </w:ins>
      <w:ins w:id="164" w:author="Eko Onggosanusi" w:date="2021-04-08T23:10:00Z">
        <w:r w:rsidR="00D6499E">
          <w:rPr>
            <w:sz w:val="20"/>
          </w:rPr>
          <w:t xml:space="preserve"> panel entity</w:t>
        </w:r>
      </w:ins>
      <w:ins w:id="165" w:author="Eko Onggosanusi" w:date="2021-04-08T23:12:00Z">
        <w:r w:rsidR="00D6499E">
          <w:rPr>
            <w:sz w:val="20"/>
          </w:rPr>
          <w:t xml:space="preserve"> for enabling UE-initiated panel activation and selection</w:t>
        </w:r>
      </w:ins>
      <w:ins w:id="166" w:author="Eko Onggosanusi" w:date="2021-04-08T23:10:00Z">
        <w:r w:rsidR="00D6499E">
          <w:rPr>
            <w:sz w:val="20"/>
          </w:rPr>
          <w:t xml:space="preserve">. </w:t>
        </w:r>
      </w:ins>
      <w:ins w:id="167"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168" w:author="Eko Onggosanusi" w:date="2021-04-08T23:13:00Z"/>
          <w:sz w:val="20"/>
        </w:rPr>
      </w:pPr>
      <w:ins w:id="169"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170" w:author="Eko Onggosanusi" w:date="2021-04-08T23:13:00Z"/>
          <w:sz w:val="20"/>
        </w:rPr>
      </w:pPr>
      <w:ins w:id="171" w:author="Eko Onggosanusi" w:date="2021-04-08T23:13:00Z">
        <w:r>
          <w:rPr>
            <w:sz w:val="20"/>
          </w:rPr>
          <w:t xml:space="preserve">Opt1-1: </w:t>
        </w:r>
      </w:ins>
      <w:ins w:id="172" w:author="Eko Onggosanusi" w:date="2021-04-08T23:16:00Z">
        <w:r w:rsidR="002B60DF">
          <w:rPr>
            <w:sz w:val="20"/>
          </w:rPr>
          <w:t>Reference to</w:t>
        </w:r>
      </w:ins>
      <w:ins w:id="173" w:author="Eko Onggosanusi" w:date="2021-04-08T23:15:00Z">
        <w:r>
          <w:rPr>
            <w:sz w:val="20"/>
          </w:rPr>
          <w:t xml:space="preserve"> existing</w:t>
        </w:r>
      </w:ins>
      <w:ins w:id="174" w:author="Eko Onggosanusi" w:date="2021-04-08T23:13:00Z">
        <w:r>
          <w:rPr>
            <w:sz w:val="20"/>
          </w:rPr>
          <w:t xml:space="preserve"> CSI-RS resource set index</w:t>
        </w:r>
      </w:ins>
      <w:ins w:id="175"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176" w:author="Eko Onggosanusi" w:date="2021-04-08T23:17:00Z"/>
          <w:sz w:val="20"/>
        </w:rPr>
      </w:pPr>
      <w:ins w:id="177" w:author="Eko Onggosanusi" w:date="2021-04-08T23:13:00Z">
        <w:r>
          <w:rPr>
            <w:sz w:val="20"/>
          </w:rPr>
          <w:t xml:space="preserve">Opt1-2: </w:t>
        </w:r>
      </w:ins>
      <w:ins w:id="178" w:author="Eko Onggosanusi" w:date="2021-04-08T23:17:00Z">
        <w:r w:rsidR="002B60DF">
          <w:rPr>
            <w:sz w:val="20"/>
          </w:rPr>
          <w:t>Reference to a</w:t>
        </w:r>
      </w:ins>
      <w:ins w:id="179" w:author="Eko Onggosanusi" w:date="2021-04-08T23:15:00Z">
        <w:r w:rsidR="002B60DF">
          <w:rPr>
            <w:sz w:val="20"/>
          </w:rPr>
          <w:t xml:space="preserve"> n</w:t>
        </w:r>
      </w:ins>
      <w:ins w:id="180" w:author="Eko Onggosanusi" w:date="2021-04-08T23:13:00Z">
        <w:r>
          <w:rPr>
            <w:sz w:val="20"/>
          </w:rPr>
          <w:t>ew panel ID</w:t>
        </w:r>
      </w:ins>
      <w:ins w:id="181"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182" w:author="Eko Onggosanusi" w:date="2021-04-08T23:13:00Z"/>
          <w:sz w:val="20"/>
        </w:rPr>
      </w:pPr>
      <w:ins w:id="183"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184" w:author="Eko Onggosanusi" w:date="2021-04-08T23:14:00Z"/>
          <w:sz w:val="20"/>
        </w:rPr>
      </w:pPr>
      <w:ins w:id="185"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186" w:author="Eko Onggosanusi" w:date="2021-04-08T23:15:00Z"/>
          <w:sz w:val="20"/>
        </w:rPr>
      </w:pPr>
      <w:ins w:id="187" w:author="Eko Onggosanusi" w:date="2021-04-08T23:15:00Z">
        <w:r>
          <w:rPr>
            <w:sz w:val="20"/>
          </w:rPr>
          <w:t>Opt</w:t>
        </w:r>
        <w:r w:rsidR="002B60DF">
          <w:rPr>
            <w:sz w:val="20"/>
          </w:rPr>
          <w:t xml:space="preserve"> 2-1:</w:t>
        </w:r>
      </w:ins>
      <w:ins w:id="188"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189" w:author="Eko Onggosanusi" w:date="2021-04-08T23:17:00Z"/>
          <w:sz w:val="20"/>
        </w:rPr>
      </w:pPr>
      <w:ins w:id="190" w:author="Eko Onggosanusi" w:date="2021-04-08T23:15:00Z">
        <w:r>
          <w:rPr>
            <w:sz w:val="20"/>
          </w:rPr>
          <w:t>Opt</w:t>
        </w:r>
        <w:r w:rsidR="002B60DF">
          <w:rPr>
            <w:sz w:val="20"/>
          </w:rPr>
          <w:t xml:space="preserve"> 2-2: </w:t>
        </w:r>
      </w:ins>
      <w:ins w:id="191"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192" w:author="Eko Onggosanusi" w:date="2021-04-08T23:17:00Z">
        <w:r>
          <w:rPr>
            <w:sz w:val="20"/>
          </w:rPr>
          <w:t>FFS: Detailed design of the new panel ID</w:t>
        </w:r>
      </w:ins>
      <w:ins w:id="193" w:author="Eko Onggosanusi" w:date="2021-04-08T23:18:00Z">
        <w:r w:rsidR="002D1B8C">
          <w:rPr>
            <w:sz w:val="20"/>
          </w:rPr>
          <w:t>, and whether it is the same panel ID as tha</w:t>
        </w:r>
      </w:ins>
      <w:ins w:id="194" w:author="Eko Onggosanusi" w:date="2021-04-08T23:19:00Z">
        <w:r w:rsidR="00DE25B8">
          <w:rPr>
            <w:sz w:val="20"/>
          </w:rPr>
          <w:t>t</w:t>
        </w:r>
      </w:ins>
      <w:ins w:id="195"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196" w:author="Eko Onggosanusi" w:date="2021-04-08T20:00:00Z"/>
                <w:rFonts w:eastAsia="Malgun Gothic"/>
                <w:sz w:val="16"/>
                <w:szCs w:val="18"/>
              </w:rPr>
            </w:pPr>
            <w:ins w:id="197"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198"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199"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200" w:author="Yuki Matsumura" w:date="2021-04-09T17:15:00Z"/>
                <w:sz w:val="18"/>
                <w:szCs w:val="18"/>
                <w:lang w:eastAsia="zh-CN"/>
              </w:rPr>
            </w:pPr>
            <w:ins w:id="201" w:author="Yuki Matsumura" w:date="2021-04-09T17:15:00Z">
              <w:r>
                <w:rPr>
                  <w:rFonts w:hint="eastAsia"/>
                  <w:sz w:val="18"/>
                  <w:szCs w:val="18"/>
                </w:rPr>
                <w:t>We suggest discussing CSI/beam reporting</w:t>
              </w:r>
            </w:ins>
            <w:ins w:id="202" w:author="Yuki Matsumura" w:date="2021-04-09T17:16:00Z">
              <w:r>
                <w:rPr>
                  <w:sz w:val="18"/>
                  <w:szCs w:val="18"/>
                </w:rPr>
                <w:t xml:space="preserve"> (issue 4.3)</w:t>
              </w:r>
            </w:ins>
            <w:ins w:id="203"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204" w:author="Yuki Matsumura" w:date="2021-04-09T17:15:00Z"/>
                <w:sz w:val="18"/>
                <w:szCs w:val="18"/>
              </w:rPr>
            </w:pPr>
            <w:ins w:id="205" w:author="Yuki Matsumura" w:date="2021-04-09T17:15:00Z">
              <w:r>
                <w:rPr>
                  <w:rFonts w:hint="eastAsia"/>
                  <w:sz w:val="18"/>
                  <w:szCs w:val="18"/>
                </w:rPr>
                <w:t>Depending on the progress of panel information in CSI/beam reporting</w:t>
              </w:r>
            </w:ins>
            <w:ins w:id="206" w:author="Yuki Matsumura" w:date="2021-04-09T17:16:00Z">
              <w:r>
                <w:rPr>
                  <w:sz w:val="18"/>
                  <w:szCs w:val="18"/>
                </w:rPr>
                <w:t xml:space="preserve"> (issue 4.3)</w:t>
              </w:r>
            </w:ins>
            <w:ins w:id="207"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208" w:author="Yuki Matsumura" w:date="2021-04-09T17:15:00Z"/>
                <w:sz w:val="18"/>
                <w:szCs w:val="18"/>
                <w:lang w:eastAsia="zh-CN"/>
              </w:rPr>
            </w:pPr>
            <w:ins w:id="209" w:author="Yuki Matsumura" w:date="2021-04-09T17:15:00Z">
              <w:r>
                <w:rPr>
                  <w:sz w:val="18"/>
                  <w:szCs w:val="18"/>
                </w:rPr>
                <w:lastRenderedPageBreak/>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210"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211"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212" w:author="Darcy Tsai" w:date="2021-04-09T14:55:00Z">
              <w:r>
                <w:rPr>
                  <w:sz w:val="20"/>
                </w:rPr>
                <w:t xml:space="preserve">A </w:t>
              </w:r>
              <w:r w:rsidRPr="006E622D">
                <w:rPr>
                  <w:sz w:val="20"/>
                </w:rPr>
                <w:t xml:space="preserve">panel entity </w:t>
              </w:r>
            </w:ins>
            <w:del w:id="213" w:author="Darcy Tsai" w:date="2021-04-09T14:55:00Z">
              <w:r w:rsidDel="006E622D">
                <w:rPr>
                  <w:sz w:val="20"/>
                </w:rPr>
                <w:delText>Reference to</w:delText>
              </w:r>
            </w:del>
            <w:ins w:id="214" w:author="Darcy Tsai" w:date="2021-04-09T14:55:00Z">
              <w:r>
                <w:rPr>
                  <w:sz w:val="20"/>
                </w:rPr>
                <w:t xml:space="preserve"> </w:t>
              </w:r>
            </w:ins>
            <w:ins w:id="215" w:author="Darcy Tsai" w:date="2021-04-09T15:23:00Z">
              <w:r>
                <w:rPr>
                  <w:sz w:val="20"/>
                </w:rPr>
                <w:t xml:space="preserve">is </w:t>
              </w:r>
            </w:ins>
            <w:ins w:id="216" w:author="Darcy Tsai" w:date="2021-04-09T14:55:00Z">
              <w:r>
                <w:rPr>
                  <w:sz w:val="20"/>
                </w:rPr>
                <w:t>associated with an</w:t>
              </w:r>
            </w:ins>
            <w:r>
              <w:rPr>
                <w:sz w:val="20"/>
              </w:rPr>
              <w:t xml:space="preserve"> existing CSI-RS resource set index within </w:t>
            </w:r>
            <w:ins w:id="217" w:author="Darcy Tsai" w:date="2021-04-09T15:00:00Z">
              <w:r>
                <w:rPr>
                  <w:sz w:val="20"/>
                </w:rPr>
                <w:t>CSI/beam measurement</w:t>
              </w:r>
            </w:ins>
            <w:del w:id="218"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219" w:author="Darcy Tsai" w:date="2021-04-09T14:57:00Z">
              <w:r>
                <w:rPr>
                  <w:sz w:val="20"/>
                </w:rPr>
                <w:t xml:space="preserve">A panel entity </w:t>
              </w:r>
            </w:ins>
            <w:ins w:id="220" w:author="Darcy Tsai" w:date="2021-04-09T15:23:00Z">
              <w:r>
                <w:rPr>
                  <w:sz w:val="20"/>
                </w:rPr>
                <w:t>is</w:t>
              </w:r>
            </w:ins>
            <w:ins w:id="221" w:author="Darcy Tsai" w:date="2021-04-09T14:57:00Z">
              <w:r>
                <w:rPr>
                  <w:sz w:val="20"/>
                </w:rPr>
                <w:t xml:space="preserve"> </w:t>
              </w:r>
            </w:ins>
            <w:ins w:id="222" w:author="Darcy Tsai" w:date="2021-04-09T14:58:00Z">
              <w:r>
                <w:rPr>
                  <w:sz w:val="20"/>
                </w:rPr>
                <w:t>associated</w:t>
              </w:r>
            </w:ins>
            <w:ins w:id="223" w:author="Darcy Tsai" w:date="2021-04-09T14:57:00Z">
              <w:r>
                <w:rPr>
                  <w:sz w:val="20"/>
                </w:rPr>
                <w:t xml:space="preserve"> with </w:t>
              </w:r>
            </w:ins>
            <w:del w:id="224" w:author="Darcy Tsai" w:date="2021-04-09T14:58:00Z">
              <w:r w:rsidDel="006E622D">
                <w:rPr>
                  <w:sz w:val="20"/>
                </w:rPr>
                <w:delText>Reference to</w:delText>
              </w:r>
            </w:del>
            <w:r>
              <w:rPr>
                <w:sz w:val="20"/>
              </w:rPr>
              <w:t xml:space="preserve"> a new panel ID within </w:t>
            </w:r>
            <w:ins w:id="225" w:author="Darcy Tsai" w:date="2021-04-09T15:03:00Z">
              <w:r>
                <w:rPr>
                  <w:sz w:val="20"/>
                </w:rPr>
                <w:t>CSI/beam reporting</w:t>
              </w:r>
            </w:ins>
            <w:del w:id="226"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227" w:author="Darcy Tsai" w:date="2021-04-09T14:18:00Z">
              <w:r>
                <w:rPr>
                  <w:sz w:val="20"/>
                </w:rPr>
                <w:t xml:space="preserve">Note: The association between the new panel ID and the </w:t>
              </w:r>
            </w:ins>
            <w:ins w:id="228" w:author="Darcy Tsai" w:date="2021-04-09T14:57:00Z">
              <w:r>
                <w:rPr>
                  <w:sz w:val="20"/>
                </w:rPr>
                <w:t xml:space="preserve">panel entity </w:t>
              </w:r>
            </w:ins>
            <w:ins w:id="229" w:author="Darcy Tsai" w:date="2021-04-09T14:18:00Z">
              <w:r>
                <w:rPr>
                  <w:sz w:val="20"/>
                </w:rPr>
                <w:t xml:space="preserve">is fully up to UE </w:t>
              </w:r>
            </w:ins>
            <w:ins w:id="230"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231"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232" w:author="Darcy Tsai" w:date="2021-04-09T15:38:00Z">
              <w:r>
                <w:rPr>
                  <w:sz w:val="20"/>
                </w:rPr>
                <w:t xml:space="preserve">Opt 2-3: </w:t>
              </w:r>
            </w:ins>
            <w:ins w:id="233" w:author="Darcy Tsai" w:date="2021-04-09T15:42:00Z">
              <w:r>
                <w:rPr>
                  <w:sz w:val="20"/>
                </w:rPr>
                <w:t xml:space="preserve">No </w:t>
              </w:r>
            </w:ins>
            <w:ins w:id="234"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AB5A92" w:rsidRDefault="00AB5A92" w:rsidP="00AB5A92">
            <w:pPr>
              <w:snapToGrid w:val="0"/>
              <w:rPr>
                <w:rFonts w:eastAsia="DengXian"/>
                <w:sz w:val="18"/>
                <w:szCs w:val="18"/>
              </w:rPr>
            </w:pP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AB5A92" w:rsidRPr="000D6660"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AB5A92" w:rsidRPr="000B7DE2" w:rsidRDefault="00AB5A92" w:rsidP="00AB5A92">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8967F9" w:rsidRDefault="00BD327E" w:rsidP="00D637D3">
            <w:pPr>
              <w:pStyle w:val="ListParagraph"/>
              <w:numPr>
                <w:ilvl w:val="0"/>
                <w:numId w:val="60"/>
              </w:numPr>
              <w:snapToGrid w:val="0"/>
              <w:spacing w:after="0" w:line="240" w:lineRule="auto"/>
              <w:rPr>
                <w:sz w:val="18"/>
              </w:rPr>
            </w:pPr>
            <w:r w:rsidRPr="000E1F99">
              <w:rPr>
                <w:b/>
                <w:sz w:val="18"/>
              </w:rPr>
              <w:lastRenderedPageBreak/>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r w:rsidR="000F4B3A">
              <w:rPr>
                <w:sz w:val="18"/>
              </w:rPr>
              <w:t xml:space="preserve">, </w:t>
            </w:r>
            <w:r w:rsidR="000F4B3A" w:rsidRPr="000F4B3A">
              <w:rPr>
                <w:color w:val="C45911" w:themeColor="accent2" w:themeShade="BF"/>
                <w:sz w:val="18"/>
              </w:rPr>
              <w:t>Xiaomi</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ins w:id="235" w:author="Yuki Matsumura" w:date="2021-04-09T16:58:00Z">
              <w:r w:rsidR="00C46217">
                <w:rPr>
                  <w:sz w:val="18"/>
                </w:rPr>
                <w:t>, NTT Docomo</w:t>
              </w:r>
            </w:ins>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236"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PMingLiU"/>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237"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238" w:author="Eko Onggosanusi" w:date="2021-04-08T23:31:00Z"/>
          <w:sz w:val="20"/>
          <w:szCs w:val="20"/>
          <w:lang w:eastAsia="zh-CN"/>
        </w:rPr>
      </w:pPr>
      <w:ins w:id="239"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240" w:author="Eko Onggosanusi" w:date="2021-04-08T23:31:00Z"/>
          <w:sz w:val="20"/>
          <w:szCs w:val="20"/>
          <w:lang w:eastAsia="zh-CN"/>
        </w:rPr>
      </w:pPr>
      <w:ins w:id="241"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242" w:author="Eko Onggosanusi" w:date="2021-04-08T23:31:00Z"/>
          <w:sz w:val="20"/>
          <w:szCs w:val="20"/>
          <w:lang w:eastAsia="zh-CN"/>
        </w:rPr>
      </w:pPr>
      <w:ins w:id="243"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244" w:author="Eko Onggosanusi" w:date="2021-04-08T23:31:00Z"/>
          <w:sz w:val="20"/>
          <w:szCs w:val="20"/>
          <w:lang w:eastAsia="zh-CN"/>
        </w:rPr>
      </w:pPr>
      <w:ins w:id="245"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246" w:author="Eko Onggosanusi" w:date="2021-04-08T23:31:00Z"/>
          <w:sz w:val="20"/>
          <w:szCs w:val="20"/>
        </w:rPr>
      </w:pPr>
      <w:ins w:id="247"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248" w:author="Yuki Matsumura" w:date="2021-04-09T16:59:00Z">
              <w:r>
                <w:rPr>
                  <w:rFonts w:eastAsia="DengXian" w:hint="eastAsia"/>
                  <w:sz w:val="18"/>
                  <w:szCs w:val="18"/>
                  <w:lang w:eastAsia="zh-CN"/>
                </w:rPr>
                <w:lastRenderedPageBreak/>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249"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250" w:author="Darcy Tsai" w:date="2021-04-09T15:54:00Z"/>
                <w:sz w:val="18"/>
                <w:szCs w:val="18"/>
                <w:lang w:eastAsia="zh-CN"/>
              </w:rPr>
            </w:pPr>
            <w:ins w:id="251"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252" w:author="Darcy Tsai" w:date="2021-04-09T15:54:00Z"/>
                <w:sz w:val="18"/>
                <w:szCs w:val="18"/>
                <w:lang w:eastAsia="zh-CN"/>
              </w:rPr>
            </w:pPr>
            <w:ins w:id="253"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254"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C46217" w:rsidRDefault="00C46217"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C46217" w:rsidRDefault="00C46217" w:rsidP="00C46217">
            <w:pPr>
              <w:snapToGrid w:val="0"/>
              <w:rPr>
                <w:rFonts w:eastAsia="SimSun"/>
                <w:sz w:val="18"/>
                <w:szCs w:val="18"/>
                <w:lang w:eastAsia="zh-CN"/>
              </w:rPr>
            </w:pPr>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C46217" w:rsidRDefault="00C46217" w:rsidP="00C46217">
            <w:pPr>
              <w:snapToGrid w:val="0"/>
              <w:rPr>
                <w:rFonts w:eastAsia="SimSun"/>
                <w:sz w:val="18"/>
                <w:szCs w:val="18"/>
                <w:lang w:eastAsia="zh-CN"/>
              </w:rPr>
            </w:pPr>
          </w:p>
        </w:tc>
      </w:tr>
      <w:tr w:rsidR="00C46217"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C46217" w:rsidRDefault="00C46217" w:rsidP="00C46217">
            <w:pPr>
              <w:snapToGrid w:val="0"/>
              <w:rPr>
                <w:rFonts w:eastAsia="SimSun"/>
                <w:sz w:val="18"/>
                <w:szCs w:val="18"/>
                <w:lang w:eastAsia="zh-CN"/>
              </w:rPr>
            </w:pPr>
          </w:p>
        </w:tc>
      </w:tr>
      <w:tr w:rsidR="00C46217"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C46217" w:rsidRDefault="00C46217" w:rsidP="00C46217">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255"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lastRenderedPageBreak/>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256"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257"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258" w:author="Yuki Matsumura" w:date="2021-04-09T16:53:00Z">
              <w:r>
                <w:rPr>
                  <w:rFonts w:eastAsia="Yu Mincho"/>
                  <w:sz w:val="18"/>
                  <w:szCs w:val="18"/>
                  <w:lang w:eastAsia="ja-JP"/>
                </w:rPr>
                <w:t>’d like to</w:t>
              </w:r>
            </w:ins>
            <w:ins w:id="259" w:author="Yuki Matsumura" w:date="2021-04-09T16:52:00Z">
              <w:r>
                <w:rPr>
                  <w:rFonts w:eastAsia="Yu Mincho"/>
                  <w:sz w:val="18"/>
                  <w:szCs w:val="18"/>
                  <w:lang w:eastAsia="ja-JP"/>
                </w:rPr>
                <w:t xml:space="preserve"> send LS </w:t>
              </w:r>
            </w:ins>
            <w:ins w:id="260" w:author="Yuki Matsumura" w:date="2021-04-09T16:53:00Z">
              <w:r>
                <w:rPr>
                  <w:rFonts w:eastAsia="Yu Mincho"/>
                  <w:sz w:val="18"/>
                  <w:szCs w:val="18"/>
                  <w:lang w:eastAsia="ja-JP"/>
                </w:rPr>
                <w:t>to inform</w:t>
              </w:r>
            </w:ins>
            <w:ins w:id="261"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lastRenderedPageBreak/>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262" w:name="_Hlk49275654"/>
      <w:r>
        <w:rPr>
          <w:sz w:val="18"/>
          <w:szCs w:val="18"/>
        </w:rPr>
        <w:t>UE behavior for reception of signals and non-UE-specific control and data channels associated with non-serving cell(s)</w:t>
      </w:r>
      <w:bookmarkEnd w:id="26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lastRenderedPageBreak/>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lastRenderedPageBreak/>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857E5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857E5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857E5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857E5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857E5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857E5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857E5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857E5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857E5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857E5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857E5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857E5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857E5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857E5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857E5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857E5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857E5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lastRenderedPageBreak/>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857E5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857E5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857E5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857E5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857E5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857E5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2E4FE" w14:textId="77777777" w:rsidR="00980E67" w:rsidRDefault="00980E67">
      <w:r>
        <w:separator/>
      </w:r>
    </w:p>
  </w:endnote>
  <w:endnote w:type="continuationSeparator" w:id="0">
    <w:p w14:paraId="196BB8F3" w14:textId="77777777" w:rsidR="00980E67" w:rsidRDefault="0098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7A7BD" w14:textId="77777777" w:rsidR="00980E67" w:rsidRDefault="00980E67">
      <w:r>
        <w:rPr>
          <w:color w:val="000000"/>
        </w:rPr>
        <w:separator/>
      </w:r>
    </w:p>
  </w:footnote>
  <w:footnote w:type="continuationSeparator" w:id="0">
    <w:p w14:paraId="4406E448" w14:textId="77777777" w:rsidR="00980E67" w:rsidRDefault="0098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Yuki Matsumura">
    <w15:presenceInfo w15:providerId="None" w15:userId="Yuki Matsumura"/>
  </w15:person>
  <w15:person w15:author="Eko Onggosanusi">
    <w15:presenceInfo w15:providerId="AD" w15:userId="S-1-5-21-1569490900-2152479555-3239727262-3251198"/>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3562"/>
    <w:rsid w:val="005274F9"/>
    <w:rsid w:val="00532E79"/>
    <w:rsid w:val="00534551"/>
    <w:rsid w:val="00542E24"/>
    <w:rsid w:val="00544C3D"/>
    <w:rsid w:val="00553C0F"/>
    <w:rsid w:val="005600C6"/>
    <w:rsid w:val="00562510"/>
    <w:rsid w:val="00562E3F"/>
    <w:rsid w:val="00567C2F"/>
    <w:rsid w:val="00570DEE"/>
    <w:rsid w:val="00575981"/>
    <w:rsid w:val="00576F64"/>
    <w:rsid w:val="00580521"/>
    <w:rsid w:val="00580AE0"/>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1FB4"/>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AF4"/>
    <w:rsid w:val="00FB0CB4"/>
    <w:rsid w:val="00FB232B"/>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250F-3634-4543-A24D-25B530A2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15272</Words>
  <Characters>87056</Characters>
  <Application>Microsoft Office Word</Application>
  <DocSecurity>0</DocSecurity>
  <Lines>725</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10</cp:revision>
  <dcterms:created xsi:type="dcterms:W3CDTF">2021-04-09T06:55:00Z</dcterms:created>
  <dcterms:modified xsi:type="dcterms:W3CDTF">2021-04-09T09:30:00Z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