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A9D384E"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2" w:author="Eko Onggosanusi" w:date="2021-04-08T22:52:00Z">
        <w:r w:rsidDel="009A426F">
          <w:rPr>
            <w:b/>
            <w:sz w:val="20"/>
            <w:szCs w:val="20"/>
            <w:u w:val="single"/>
          </w:rPr>
          <w:delText xml:space="preserve">Proposal </w:delText>
        </w:r>
      </w:del>
      <w:ins w:id="3"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4" w:author="Eko Onggosanusi" w:date="2021-04-08T22:53:00Z"/>
          <w:sz w:val="20"/>
          <w:szCs w:val="20"/>
        </w:rPr>
      </w:pPr>
      <w:del w:id="5"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6" w:author="Eko Onggosanusi" w:date="2021-04-08T22:53:00Z"/>
          <w:sz w:val="20"/>
          <w:szCs w:val="20"/>
        </w:rPr>
      </w:pPr>
      <w:ins w:id="7" w:author="Eko Onggosanusi" w:date="2021-04-08T22:53:00Z">
        <w:r>
          <w:rPr>
            <w:sz w:val="20"/>
            <w:szCs w:val="20"/>
          </w:rPr>
          <w:t xml:space="preserve">The support for joint </w:t>
        </w:r>
      </w:ins>
      <w:ins w:id="8" w:author="Eko Onggosanusi" w:date="2021-04-08T22:54:00Z">
        <w:r>
          <w:rPr>
            <w:sz w:val="20"/>
            <w:szCs w:val="20"/>
          </w:rPr>
          <w:t xml:space="preserve">DL/UL TCI </w:t>
        </w:r>
      </w:ins>
      <w:ins w:id="9" w:author="Eko Onggosanusi" w:date="2021-04-08T22:53:00Z">
        <w:r>
          <w:rPr>
            <w:sz w:val="20"/>
            <w:szCs w:val="20"/>
          </w:rPr>
          <w:t>and/or separate DL/UL TCI</w:t>
        </w:r>
      </w:ins>
      <w:ins w:id="10"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11" w:author="Eko Onggosanusi" w:date="2021-04-08T22:54:00Z">
        <w:r w:rsidR="00BA30C4">
          <w:rPr>
            <w:sz w:val="20"/>
            <w:szCs w:val="20"/>
          </w:rPr>
          <w:t xml:space="preserve">ncluding one </w:t>
        </w:r>
      </w:ins>
      <w:ins w:id="12" w:author="Eko Onggosanusi" w:date="2021-04-08T22:55:00Z">
        <w:r w:rsidR="007D2F6E">
          <w:rPr>
            <w:sz w:val="20"/>
            <w:szCs w:val="20"/>
          </w:rPr>
          <w:t xml:space="preserve">CSI-RS </w:t>
        </w:r>
      </w:ins>
      <w:ins w:id="13" w:author="Eko Onggosanusi" w:date="2021-04-08T22:54:00Z">
        <w:r w:rsidR="00BA30C4">
          <w:rPr>
            <w:sz w:val="20"/>
            <w:szCs w:val="20"/>
          </w:rPr>
          <w:t xml:space="preserve">resource </w:t>
        </w:r>
      </w:ins>
      <w:ins w:id="14" w:author="Eko Onggosanusi" w:date="2021-04-08T22:55:00Z">
        <w:r w:rsidR="007D2F6E">
          <w:rPr>
            <w:sz w:val="20"/>
            <w:szCs w:val="20"/>
          </w:rPr>
          <w:t xml:space="preserve">set </w:t>
        </w:r>
      </w:ins>
      <w:ins w:id="15" w:author="Eko Onggosanusi" w:date="2021-04-08T22:54:00Z">
        <w:r w:rsidR="00BA30C4">
          <w:rPr>
            <w:sz w:val="20"/>
            <w:szCs w:val="20"/>
          </w:rPr>
          <w:t xml:space="preserve">with </w:t>
        </w:r>
      </w:ins>
      <w:del w:id="16" w:author="Eko Onggosanusi" w:date="2021-04-08T22:54:00Z">
        <w:r w:rsidRPr="00A26919" w:rsidDel="00BA30C4">
          <w:rPr>
            <w:sz w:val="20"/>
            <w:szCs w:val="20"/>
          </w:rPr>
          <w:delText xml:space="preserve">f so, which ones (e.g. aperiodic, </w:delText>
        </w:r>
      </w:del>
      <w:r w:rsidRPr="00A26919">
        <w:rPr>
          <w:sz w:val="20"/>
          <w:szCs w:val="20"/>
        </w:rPr>
        <w:t>repetition ‘ON’</w:t>
      </w:r>
      <w:del w:id="17"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18" w:author="Eko Onggosanusi" w:date="2021-04-08T23:37:00Z"/>
          <w:sz w:val="20"/>
          <w:szCs w:val="20"/>
        </w:rPr>
      </w:pPr>
      <w:del w:id="19"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20"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21" w:author="Eko Onggosanusi" w:date="2021-04-08T22:57:00Z"/>
          <w:sz w:val="20"/>
          <w:szCs w:val="20"/>
        </w:rPr>
      </w:pPr>
      <w:ins w:id="22"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23"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24" w:author="Eko Onggosanusi" w:date="2021-04-08T22:57:00Z">
        <w:r>
          <w:rPr>
            <w:sz w:val="20"/>
            <w:szCs w:val="20"/>
          </w:rPr>
          <w:t xml:space="preserve">[For SRS, </w:t>
        </w:r>
      </w:ins>
      <w:ins w:id="25" w:author="Eko Onggosanusi" w:date="2021-04-08T22:58:00Z">
        <w:r w:rsidRPr="007D2F6E">
          <w:rPr>
            <w:sz w:val="20"/>
            <w:szCs w:val="20"/>
          </w:rPr>
          <w:t>the setting of (P0, alpha, closed loop index)</w:t>
        </w:r>
      </w:ins>
      <w:r w:rsidR="00AE10B9">
        <w:rPr>
          <w:sz w:val="20"/>
          <w:szCs w:val="20"/>
        </w:rPr>
        <w:t xml:space="preserve"> </w:t>
      </w:r>
      <w:ins w:id="26" w:author="Eko Onggosanusi" w:date="2021-04-08T22:58:00Z">
        <w:r>
          <w:rPr>
            <w:sz w:val="20"/>
            <w:szCs w:val="20"/>
          </w:rPr>
          <w:t>...</w:t>
        </w:r>
      </w:ins>
      <w:ins w:id="27"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28" w:author="Eko Onggosanusi" w:date="2021-04-08T22:49:00Z"/>
          <w:rFonts w:eastAsiaTheme="minorEastAsia"/>
          <w:sz w:val="20"/>
          <w:szCs w:val="20"/>
        </w:rPr>
      </w:pPr>
      <w:ins w:id="29"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0" w:author="Eko Onggosanusi" w:date="2021-04-08T22:50:00Z">
        <w:r>
          <w:rPr>
            <w:rFonts w:eastAsiaTheme="minorEastAsia"/>
            <w:sz w:val="20"/>
            <w:szCs w:val="20"/>
          </w:rPr>
          <w:t>-</w:t>
        </w:r>
      </w:ins>
      <w:ins w:id="31"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32" w:author="Eko Onggosanusi" w:date="2021-04-08T22:50:00Z">
        <w:r>
          <w:rPr>
            <w:rFonts w:eastAsiaTheme="minorEastAsia"/>
            <w:sz w:val="20"/>
            <w:szCs w:val="20"/>
          </w:rPr>
          <w:t xml:space="preserve">Rel-17 </w:t>
        </w:r>
      </w:ins>
      <w:ins w:id="33" w:author="Eko Onggosanusi" w:date="2021-04-08T22:49:00Z">
        <w:r w:rsidRPr="009A426F">
          <w:rPr>
            <w:rFonts w:eastAsiaTheme="minorEastAsia"/>
            <w:sz w:val="20"/>
            <w:szCs w:val="20"/>
          </w:rPr>
          <w:t xml:space="preserve">unified TCI, it is up to </w:t>
        </w:r>
      </w:ins>
      <w:ins w:id="34" w:author="Eko Onggosanusi" w:date="2021-04-08T22:50:00Z">
        <w:r>
          <w:rPr>
            <w:rFonts w:eastAsiaTheme="minorEastAsia"/>
            <w:sz w:val="20"/>
            <w:szCs w:val="20"/>
          </w:rPr>
          <w:t xml:space="preserve">the </w:t>
        </w:r>
      </w:ins>
      <w:ins w:id="35" w:author="Eko Onggosanusi" w:date="2021-04-08T22:49:00Z">
        <w:r w:rsidRPr="009A426F">
          <w:rPr>
            <w:rFonts w:eastAsiaTheme="minorEastAsia"/>
            <w:sz w:val="20"/>
            <w:szCs w:val="20"/>
          </w:rPr>
          <w:t>UE whether to derive path</w:t>
        </w:r>
      </w:ins>
      <w:ins w:id="36" w:author="Eko Onggosanusi" w:date="2021-04-08T22:50:00Z">
        <w:r>
          <w:rPr>
            <w:rFonts w:eastAsiaTheme="minorEastAsia"/>
            <w:sz w:val="20"/>
            <w:szCs w:val="20"/>
          </w:rPr>
          <w:t>-</w:t>
        </w:r>
      </w:ins>
      <w:ins w:id="37"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38"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lastRenderedPageBreak/>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39" w:author="Eko Onggosanusi" w:date="2021-04-08T23:38:00Z"/>
                <w:sz w:val="18"/>
                <w:szCs w:val="18"/>
              </w:rPr>
            </w:pPr>
            <w:ins w:id="40" w:author="Eko Onggosanusi" w:date="2021-04-08T23:38:00Z">
              <w:r>
                <w:rPr>
                  <w:sz w:val="18"/>
                  <w:szCs w:val="18"/>
                </w:rPr>
                <w:t>[Mod: the TRS bullet is removed for now per MTK</w:t>
              </w:r>
            </w:ins>
            <w:ins w:id="41"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42" w:author="Eko Onggosanusi" w:date="2021-04-08T22:59:00Z"/>
                <w:sz w:val="18"/>
                <w:szCs w:val="18"/>
              </w:rPr>
            </w:pPr>
            <w:ins w:id="43"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44"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lastRenderedPageBreak/>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45" w:author="Eko Onggosanusi" w:date="2021-04-08T23:36:00Z"/>
                <w:rFonts w:eastAsia="PMingLiU"/>
                <w:sz w:val="18"/>
                <w:szCs w:val="18"/>
                <w:lang w:eastAsia="zh-TW"/>
              </w:rPr>
            </w:pPr>
            <w:ins w:id="46"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47"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48"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06EF810D" w:rsidR="002E1D3C" w:rsidRPr="009E78C2" w:rsidRDefault="002E1D3C" w:rsidP="00E74C49">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lastRenderedPageBreak/>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lastRenderedPageBreak/>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49" w:author="Eko Onggosanusi" w:date="2021-04-08T23:00:00Z"/>
          <w:sz w:val="20"/>
          <w:szCs w:val="20"/>
        </w:rPr>
      </w:pPr>
      <w:r w:rsidRPr="000C6D58">
        <w:rPr>
          <w:sz w:val="20"/>
          <w:szCs w:val="20"/>
        </w:rPr>
        <w:t>TA</w:t>
      </w:r>
      <w:del w:id="50" w:author="Eko Onggosanusi" w:date="2021-04-08T23:00:00Z">
        <w:r w:rsidRPr="000C6D58" w:rsidDel="00E74C49">
          <w:rPr>
            <w:sz w:val="20"/>
            <w:szCs w:val="20"/>
          </w:rPr>
          <w:delText>/TAG</w:delText>
        </w:r>
      </w:del>
      <w:r>
        <w:rPr>
          <w:sz w:val="20"/>
          <w:szCs w:val="20"/>
        </w:rPr>
        <w:t xml:space="preserve"> associated with the serving cell and non-serving cell</w:t>
      </w:r>
      <w:ins w:id="51" w:author="Eko Onggosanusi" w:date="2021-04-08T23:03:00Z">
        <w:r w:rsidR="00FA7AF4">
          <w:rPr>
            <w:sz w:val="20"/>
            <w:szCs w:val="20"/>
          </w:rPr>
          <w:t>(</w:t>
        </w:r>
      </w:ins>
      <w:r>
        <w:rPr>
          <w:sz w:val="20"/>
          <w:szCs w:val="20"/>
        </w:rPr>
        <w:t>s</w:t>
      </w:r>
      <w:ins w:id="52"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53"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lastRenderedPageBreak/>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54" w:author="Eko Onggosanusi" w:date="2021-04-08T23:01:00Z">
              <w:r>
                <w:rPr>
                  <w:rFonts w:eastAsia="DengXian"/>
                  <w:bCs/>
                  <w:sz w:val="18"/>
                  <w:szCs w:val="18"/>
                </w:rPr>
                <w:t xml:space="preserve">[Mod: Since there are at least </w:t>
              </w:r>
            </w:ins>
            <w:ins w:id="55" w:author="Eko Onggosanusi" w:date="2021-04-08T23:02:00Z">
              <w:r w:rsidR="00FA7AF4">
                <w:rPr>
                  <w:rFonts w:eastAsia="DengXian"/>
                  <w:bCs/>
                  <w:sz w:val="18"/>
                  <w:szCs w:val="18"/>
                </w:rPr>
                <w:t>7 companies who will disagree with the last proposed bullet, I will not include this in the proposal.</w:t>
              </w:r>
            </w:ins>
            <w:ins w:id="56"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57"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lastRenderedPageBreak/>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58"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59"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60"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61" w:author="Eko Onggosanusi" w:date="2021-04-08T23:04:00Z">
        <w:r w:rsidRPr="00FA7AF4" w:rsidDel="00FA7AF4">
          <w:rPr>
            <w:sz w:val="20"/>
            <w:szCs w:val="20"/>
          </w:rPr>
          <w:delText>[</w:delText>
        </w:r>
      </w:del>
      <w:r w:rsidR="001128C7" w:rsidRPr="00FA7AF4">
        <w:rPr>
          <w:sz w:val="20"/>
          <w:szCs w:val="20"/>
        </w:rPr>
        <w:t>For type-2 HARQ-ACK codebook</w:t>
      </w:r>
      <w:ins w:id="62" w:author="Eko Onggosanusi" w:date="2021-04-08T23:06:00Z">
        <w:r w:rsidR="00651FB4" w:rsidRPr="00651FB4">
          <w:rPr>
            <w:bCs/>
            <w:iCs/>
            <w:sz w:val="20"/>
            <w:szCs w:val="20"/>
          </w:rPr>
          <w:t>, a location for the ACK information in the HARQ-ACK codebook is determined according to the same rule for SPS release</w:t>
        </w:r>
      </w:ins>
      <w:del w:id="63" w:author="Eko Onggosanusi" w:date="2021-04-08T23:06:00Z">
        <w:r w:rsidR="00651FB4" w:rsidRPr="00651FB4" w:rsidDel="00651FB4">
          <w:rPr>
            <w:sz w:val="20"/>
            <w:szCs w:val="20"/>
          </w:rPr>
          <w:delText xml:space="preserve">, </w:delText>
        </w:r>
      </w:del>
      <w:r w:rsidRPr="00651FB4">
        <w:rPr>
          <w:sz w:val="20"/>
          <w:szCs w:val="20"/>
        </w:rPr>
        <w:t xml:space="preserve"> </w:t>
      </w:r>
      <w:del w:id="64"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65"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66"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67"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68"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69" w:author="Eko Onggosanusi" w:date="2021-04-08T23:06:00Z">
        <w:r w:rsidRPr="001128C7" w:rsidDel="00651FB4">
          <w:rPr>
            <w:sz w:val="20"/>
            <w:szCs w:val="20"/>
          </w:rPr>
          <w:delText>can be utilized for future use</w:delText>
        </w:r>
      </w:del>
      <w:ins w:id="70"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71" w:author="Eko Onggosanusi" w:date="2021-04-08T23:07:00Z">
              <w:r>
                <w:rPr>
                  <w:bCs/>
                  <w:iCs/>
                  <w:sz w:val="18"/>
                  <w:lang w:val="en-US"/>
                </w:rPr>
                <w:t xml:space="preserve">[Mod: Thanks. This </w:t>
              </w:r>
            </w:ins>
            <w:ins w:id="72" w:author="Eko Onggosanusi" w:date="2021-04-08T23:09:00Z">
              <w:r>
                <w:rPr>
                  <w:bCs/>
                  <w:iCs/>
                  <w:sz w:val="18"/>
                  <w:lang w:val="en-US"/>
                </w:rPr>
                <w:t xml:space="preserve">wording </w:t>
              </w:r>
            </w:ins>
            <w:ins w:id="73" w:author="Eko Onggosanusi" w:date="2021-04-08T23:07:00Z">
              <w:r>
                <w:rPr>
                  <w:bCs/>
                  <w:iCs/>
                  <w:sz w:val="18"/>
                  <w:lang w:val="en-US"/>
                </w:rPr>
                <w:t xml:space="preserve">seems to capture </w:t>
              </w:r>
            </w:ins>
            <w:ins w:id="74"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75"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bookmarkStart w:id="76" w:name="_GoBack"/>
            <w:bookmarkEnd w:id="76"/>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lastRenderedPageBreak/>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15F9F94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77" w:author="Eko Onggosanusi" w:date="2021-04-08T23:12:00Z"/>
          <w:sz w:val="20"/>
        </w:rPr>
      </w:pPr>
      <w:r>
        <w:rPr>
          <w:b/>
          <w:sz w:val="20"/>
          <w:u w:val="single"/>
        </w:rPr>
        <w:t>Proposal 4.1</w:t>
      </w:r>
      <w:r>
        <w:rPr>
          <w:sz w:val="20"/>
        </w:rPr>
        <w:t xml:space="preserve">: On Rel.17 enhancements to facilitate UL beam selection for MP-UE, </w:t>
      </w:r>
      <w:ins w:id="78" w:author="Eko Onggosanusi" w:date="2021-04-08T23:10:00Z">
        <w:r w:rsidR="00D6499E">
          <w:rPr>
            <w:sz w:val="20"/>
          </w:rPr>
          <w:t xml:space="preserve">support additional specification to facilitate indication/association </w:t>
        </w:r>
      </w:ins>
      <w:ins w:id="79" w:author="Eko Onggosanusi" w:date="2021-04-08T23:12:00Z">
        <w:r w:rsidR="00D6499E">
          <w:rPr>
            <w:sz w:val="20"/>
          </w:rPr>
          <w:t>of</w:t>
        </w:r>
      </w:ins>
      <w:ins w:id="80" w:author="Eko Onggosanusi" w:date="2021-04-08T23:10:00Z">
        <w:r w:rsidR="00D6499E">
          <w:rPr>
            <w:sz w:val="20"/>
          </w:rPr>
          <w:t xml:space="preserve"> panel entity</w:t>
        </w:r>
      </w:ins>
      <w:ins w:id="81" w:author="Eko Onggosanusi" w:date="2021-04-08T23:12:00Z">
        <w:r w:rsidR="00D6499E">
          <w:rPr>
            <w:sz w:val="20"/>
          </w:rPr>
          <w:t xml:space="preserve"> for enabling UE-initiated panel activation and selection</w:t>
        </w:r>
      </w:ins>
      <w:ins w:id="82" w:author="Eko Onggosanusi" w:date="2021-04-08T23:10:00Z">
        <w:r w:rsidR="00D6499E">
          <w:rPr>
            <w:sz w:val="20"/>
          </w:rPr>
          <w:t xml:space="preserve">. </w:t>
        </w:r>
      </w:ins>
      <w:ins w:id="83"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84" w:author="Eko Onggosanusi" w:date="2021-04-08T23:13:00Z"/>
          <w:sz w:val="20"/>
        </w:rPr>
      </w:pPr>
      <w:ins w:id="85"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86" w:author="Eko Onggosanusi" w:date="2021-04-08T23:13:00Z"/>
          <w:sz w:val="20"/>
        </w:rPr>
      </w:pPr>
      <w:ins w:id="87" w:author="Eko Onggosanusi" w:date="2021-04-08T23:13:00Z">
        <w:r>
          <w:rPr>
            <w:sz w:val="20"/>
          </w:rPr>
          <w:t xml:space="preserve">Opt1-1: </w:t>
        </w:r>
      </w:ins>
      <w:ins w:id="88" w:author="Eko Onggosanusi" w:date="2021-04-08T23:16:00Z">
        <w:r w:rsidR="002B60DF">
          <w:rPr>
            <w:sz w:val="20"/>
          </w:rPr>
          <w:t>Reference to</w:t>
        </w:r>
      </w:ins>
      <w:ins w:id="89" w:author="Eko Onggosanusi" w:date="2021-04-08T23:15:00Z">
        <w:r>
          <w:rPr>
            <w:sz w:val="20"/>
          </w:rPr>
          <w:t xml:space="preserve"> existing</w:t>
        </w:r>
      </w:ins>
      <w:ins w:id="90" w:author="Eko Onggosanusi" w:date="2021-04-08T23:13:00Z">
        <w:r>
          <w:rPr>
            <w:sz w:val="20"/>
          </w:rPr>
          <w:t xml:space="preserve"> CSI-RS resource set index</w:t>
        </w:r>
      </w:ins>
      <w:ins w:id="91"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92" w:author="Eko Onggosanusi" w:date="2021-04-08T23:17:00Z"/>
          <w:sz w:val="20"/>
        </w:rPr>
      </w:pPr>
      <w:ins w:id="93" w:author="Eko Onggosanusi" w:date="2021-04-08T23:13:00Z">
        <w:r>
          <w:rPr>
            <w:sz w:val="20"/>
          </w:rPr>
          <w:t xml:space="preserve">Opt1-2: </w:t>
        </w:r>
      </w:ins>
      <w:ins w:id="94" w:author="Eko Onggosanusi" w:date="2021-04-08T23:17:00Z">
        <w:r w:rsidR="002B60DF">
          <w:rPr>
            <w:sz w:val="20"/>
          </w:rPr>
          <w:t>Reference to a</w:t>
        </w:r>
      </w:ins>
      <w:ins w:id="95" w:author="Eko Onggosanusi" w:date="2021-04-08T23:15:00Z">
        <w:r w:rsidR="002B60DF">
          <w:rPr>
            <w:sz w:val="20"/>
          </w:rPr>
          <w:t xml:space="preserve"> n</w:t>
        </w:r>
      </w:ins>
      <w:ins w:id="96" w:author="Eko Onggosanusi" w:date="2021-04-08T23:13:00Z">
        <w:r>
          <w:rPr>
            <w:sz w:val="20"/>
          </w:rPr>
          <w:t>ew panel ID</w:t>
        </w:r>
      </w:ins>
      <w:ins w:id="97"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98" w:author="Eko Onggosanusi" w:date="2021-04-08T23:13:00Z"/>
          <w:sz w:val="20"/>
        </w:rPr>
      </w:pPr>
      <w:ins w:id="99"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100" w:author="Eko Onggosanusi" w:date="2021-04-08T23:14:00Z"/>
          <w:sz w:val="20"/>
        </w:rPr>
      </w:pPr>
      <w:ins w:id="101"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102" w:author="Eko Onggosanusi" w:date="2021-04-08T23:15:00Z"/>
          <w:sz w:val="20"/>
        </w:rPr>
      </w:pPr>
      <w:ins w:id="103" w:author="Eko Onggosanusi" w:date="2021-04-08T23:15:00Z">
        <w:r>
          <w:rPr>
            <w:sz w:val="20"/>
          </w:rPr>
          <w:t>Opt</w:t>
        </w:r>
        <w:r w:rsidR="002B60DF">
          <w:rPr>
            <w:sz w:val="20"/>
          </w:rPr>
          <w:t xml:space="preserve"> 2-1:</w:t>
        </w:r>
      </w:ins>
      <w:ins w:id="104"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105" w:author="Eko Onggosanusi" w:date="2021-04-08T23:17:00Z"/>
          <w:sz w:val="20"/>
        </w:rPr>
      </w:pPr>
      <w:ins w:id="106" w:author="Eko Onggosanusi" w:date="2021-04-08T23:15:00Z">
        <w:r>
          <w:rPr>
            <w:sz w:val="20"/>
          </w:rPr>
          <w:t>Opt</w:t>
        </w:r>
        <w:r w:rsidR="002B60DF">
          <w:rPr>
            <w:sz w:val="20"/>
          </w:rPr>
          <w:t xml:space="preserve"> 2-2: </w:t>
        </w:r>
      </w:ins>
      <w:ins w:id="107"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108" w:author="Eko Onggosanusi" w:date="2021-04-08T23:17:00Z">
        <w:r>
          <w:rPr>
            <w:sz w:val="20"/>
          </w:rPr>
          <w:t>FFS: Detailed design of the new panel ID</w:t>
        </w:r>
      </w:ins>
      <w:ins w:id="109" w:author="Eko Onggosanusi" w:date="2021-04-08T23:18:00Z">
        <w:r w:rsidR="002D1B8C">
          <w:rPr>
            <w:sz w:val="20"/>
          </w:rPr>
          <w:t>, and whether it is the same panel ID as tha</w:t>
        </w:r>
      </w:ins>
      <w:ins w:id="110" w:author="Eko Onggosanusi" w:date="2021-04-08T23:19:00Z">
        <w:r w:rsidR="00DE25B8">
          <w:rPr>
            <w:sz w:val="20"/>
          </w:rPr>
          <w:t>t</w:t>
        </w:r>
      </w:ins>
      <w:ins w:id="111"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112" w:author="Eko Onggosanusi" w:date="2021-04-08T20:00:00Z"/>
                <w:rFonts w:eastAsia="Malgun Gothic"/>
                <w:sz w:val="16"/>
                <w:szCs w:val="18"/>
              </w:rPr>
            </w:pPr>
            <w:ins w:id="113"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114"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lastRenderedPageBreak/>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65C826A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7FE4A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115"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116" w:author="Eko Onggosanusi" w:date="2021-04-08T23:31:00Z"/>
          <w:sz w:val="20"/>
          <w:szCs w:val="20"/>
          <w:lang w:eastAsia="zh-CN"/>
        </w:rPr>
      </w:pPr>
      <w:ins w:id="117"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118" w:author="Eko Onggosanusi" w:date="2021-04-08T23:31:00Z"/>
          <w:sz w:val="20"/>
          <w:szCs w:val="20"/>
          <w:lang w:eastAsia="zh-CN"/>
        </w:rPr>
      </w:pPr>
      <w:ins w:id="119"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120" w:author="Eko Onggosanusi" w:date="2021-04-08T23:31:00Z"/>
          <w:sz w:val="20"/>
          <w:szCs w:val="20"/>
          <w:lang w:eastAsia="zh-CN"/>
        </w:rPr>
      </w:pPr>
      <w:ins w:id="121"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122" w:author="Eko Onggosanusi" w:date="2021-04-08T23:31:00Z"/>
          <w:sz w:val="20"/>
          <w:szCs w:val="20"/>
          <w:lang w:eastAsia="zh-CN"/>
        </w:rPr>
      </w:pPr>
      <w:ins w:id="123"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124" w:author="Eko Onggosanusi" w:date="2021-04-08T23:31:00Z"/>
          <w:sz w:val="20"/>
          <w:szCs w:val="20"/>
        </w:rPr>
      </w:pPr>
      <w:ins w:id="125"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lastRenderedPageBreak/>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126" w:name="_Hlk49275654"/>
      <w:r>
        <w:rPr>
          <w:sz w:val="18"/>
          <w:szCs w:val="18"/>
        </w:rPr>
        <w:t>UE behavior for reception of signals and non-UE-specific control and data channels associated with non-serving cell(s)</w:t>
      </w:r>
      <w:bookmarkEnd w:id="126"/>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lastRenderedPageBreak/>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lastRenderedPageBreak/>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lastRenderedPageBreak/>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E25B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E25B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E25B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E25B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E25B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E25B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E25B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E25B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E25B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E25B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E25B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E25B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E25B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E25B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E25B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E25B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E25B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E25B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E25B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E25B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E25B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E25B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E25B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197A" w14:textId="77777777" w:rsidR="00EA4F4F" w:rsidRDefault="00EA4F4F">
      <w:r>
        <w:separator/>
      </w:r>
    </w:p>
  </w:endnote>
  <w:endnote w:type="continuationSeparator" w:id="0">
    <w:p w14:paraId="2FEA1B02" w14:textId="77777777" w:rsidR="00EA4F4F" w:rsidRDefault="00E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75FF7" w14:textId="77777777" w:rsidR="00EA4F4F" w:rsidRDefault="00EA4F4F">
      <w:r>
        <w:rPr>
          <w:color w:val="000000"/>
        </w:rPr>
        <w:separator/>
      </w:r>
    </w:p>
  </w:footnote>
  <w:footnote w:type="continuationSeparator" w:id="0">
    <w:p w14:paraId="7B45CBB9" w14:textId="77777777" w:rsidR="00EA4F4F" w:rsidRDefault="00EA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8"/>
  </w:num>
  <w:num w:numId="2">
    <w:abstractNumId w:val="15"/>
  </w:num>
  <w:num w:numId="3">
    <w:abstractNumId w:val="10"/>
  </w:num>
  <w:num w:numId="4">
    <w:abstractNumId w:val="28"/>
  </w:num>
  <w:num w:numId="5">
    <w:abstractNumId w:val="55"/>
  </w:num>
  <w:num w:numId="6">
    <w:abstractNumId w:val="72"/>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5"/>
  </w:num>
  <w:num w:numId="14">
    <w:abstractNumId w:val="21"/>
  </w:num>
  <w:num w:numId="15">
    <w:abstractNumId w:val="26"/>
  </w:num>
  <w:num w:numId="16">
    <w:abstractNumId w:val="59"/>
  </w:num>
  <w:num w:numId="17">
    <w:abstractNumId w:val="1"/>
  </w:num>
  <w:num w:numId="18">
    <w:abstractNumId w:val="64"/>
  </w:num>
  <w:num w:numId="19">
    <w:abstractNumId w:val="57"/>
  </w:num>
  <w:num w:numId="20">
    <w:abstractNumId w:val="62"/>
  </w:num>
  <w:num w:numId="21">
    <w:abstractNumId w:val="49"/>
  </w:num>
  <w:num w:numId="22">
    <w:abstractNumId w:val="54"/>
  </w:num>
  <w:num w:numId="23">
    <w:abstractNumId w:val="13"/>
  </w:num>
  <w:num w:numId="24">
    <w:abstractNumId w:val="9"/>
  </w:num>
  <w:num w:numId="25">
    <w:abstractNumId w:val="74"/>
  </w:num>
  <w:num w:numId="26">
    <w:abstractNumId w:val="65"/>
  </w:num>
  <w:num w:numId="27">
    <w:abstractNumId w:val="19"/>
  </w:num>
  <w:num w:numId="28">
    <w:abstractNumId w:val="71"/>
  </w:num>
  <w:num w:numId="29">
    <w:abstractNumId w:val="2"/>
  </w:num>
  <w:num w:numId="30">
    <w:abstractNumId w:val="76"/>
  </w:num>
  <w:num w:numId="31">
    <w:abstractNumId w:val="20"/>
  </w:num>
  <w:num w:numId="32">
    <w:abstractNumId w:val="69"/>
  </w:num>
  <w:num w:numId="33">
    <w:abstractNumId w:val="8"/>
  </w:num>
  <w:num w:numId="34">
    <w:abstractNumId w:val="14"/>
  </w:num>
  <w:num w:numId="35">
    <w:abstractNumId w:val="67"/>
  </w:num>
  <w:num w:numId="36">
    <w:abstractNumId w:val="70"/>
  </w:num>
  <w:num w:numId="37">
    <w:abstractNumId w:val="27"/>
  </w:num>
  <w:num w:numId="38">
    <w:abstractNumId w:val="42"/>
  </w:num>
  <w:num w:numId="39">
    <w:abstractNumId w:val="22"/>
  </w:num>
  <w:num w:numId="40">
    <w:abstractNumId w:val="38"/>
  </w:num>
  <w:num w:numId="41">
    <w:abstractNumId w:val="60"/>
  </w:num>
  <w:num w:numId="42">
    <w:abstractNumId w:val="47"/>
  </w:num>
  <w:num w:numId="43">
    <w:abstractNumId w:val="7"/>
  </w:num>
  <w:num w:numId="44">
    <w:abstractNumId w:val="36"/>
  </w:num>
  <w:num w:numId="45">
    <w:abstractNumId w:val="73"/>
  </w:num>
  <w:num w:numId="46">
    <w:abstractNumId w:val="58"/>
  </w:num>
  <w:num w:numId="47">
    <w:abstractNumId w:val="66"/>
  </w:num>
  <w:num w:numId="48">
    <w:abstractNumId w:val="43"/>
  </w:num>
  <w:num w:numId="49">
    <w:abstractNumId w:val="25"/>
  </w:num>
  <w:num w:numId="50">
    <w:abstractNumId w:val="63"/>
  </w:num>
  <w:num w:numId="51">
    <w:abstractNumId w:val="37"/>
  </w:num>
  <w:num w:numId="52">
    <w:abstractNumId w:val="11"/>
  </w:num>
  <w:num w:numId="53">
    <w:abstractNumId w:val="6"/>
  </w:num>
  <w:num w:numId="54">
    <w:abstractNumId w:val="24"/>
  </w:num>
  <w:num w:numId="55">
    <w:abstractNumId w:val="3"/>
  </w:num>
  <w:num w:numId="56">
    <w:abstractNumId w:val="56"/>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1"/>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4158"/>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10AD1"/>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0AE0"/>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276E1"/>
    <w:rsid w:val="007322BF"/>
    <w:rsid w:val="00735255"/>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D7A40"/>
    <w:rsid w:val="008E3462"/>
    <w:rsid w:val="008E3D04"/>
    <w:rsid w:val="008E45C6"/>
    <w:rsid w:val="008E77F5"/>
    <w:rsid w:val="008F722B"/>
    <w:rsid w:val="008F7530"/>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361E1"/>
    <w:rsid w:val="00A47FF5"/>
    <w:rsid w:val="00A55ED6"/>
    <w:rsid w:val="00A601CB"/>
    <w:rsid w:val="00A618E3"/>
    <w:rsid w:val="00A73875"/>
    <w:rsid w:val="00A73DD3"/>
    <w:rsid w:val="00A7459F"/>
    <w:rsid w:val="00A82998"/>
    <w:rsid w:val="00A87765"/>
    <w:rsid w:val="00AA2F1C"/>
    <w:rsid w:val="00AB057F"/>
    <w:rsid w:val="00AB232C"/>
    <w:rsid w:val="00AC6F4D"/>
    <w:rsid w:val="00AC7082"/>
    <w:rsid w:val="00AD14BA"/>
    <w:rsid w:val="00AD2930"/>
    <w:rsid w:val="00AD3E42"/>
    <w:rsid w:val="00AD4C57"/>
    <w:rsid w:val="00AE066F"/>
    <w:rsid w:val="00AE10B9"/>
    <w:rsid w:val="00AE40EF"/>
    <w:rsid w:val="00AF0854"/>
    <w:rsid w:val="00AF5F7D"/>
    <w:rsid w:val="00AF6F9E"/>
    <w:rsid w:val="00B005A2"/>
    <w:rsid w:val="00B02850"/>
    <w:rsid w:val="00B07A68"/>
    <w:rsid w:val="00B07AA0"/>
    <w:rsid w:val="00B1039E"/>
    <w:rsid w:val="00B10FD4"/>
    <w:rsid w:val="00B2192D"/>
    <w:rsid w:val="00B22735"/>
    <w:rsid w:val="00B23F54"/>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30C4"/>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C5D13"/>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3204"/>
    <w:rsid w:val="00E442FE"/>
    <w:rsid w:val="00E446DA"/>
    <w:rsid w:val="00E50412"/>
    <w:rsid w:val="00E536FB"/>
    <w:rsid w:val="00E57417"/>
    <w:rsid w:val="00E57B36"/>
    <w:rsid w:val="00E64539"/>
    <w:rsid w:val="00E72CF0"/>
    <w:rsid w:val="00E74C49"/>
    <w:rsid w:val="00E74EF7"/>
    <w:rsid w:val="00E823D9"/>
    <w:rsid w:val="00E8645B"/>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A7AF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A9B-BAEC-4A6D-B70C-7AA19F05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13978</Words>
  <Characters>79681</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2021-04-09T04:34:00Z</dcterms:created>
  <dcterms:modified xsi:type="dcterms:W3CDTF">2021-04-09T04:40:00Z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