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1BB0C0EB"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A9D384E"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5D1F5597" w:rsidR="00130C6C" w:rsidRDefault="00130C6C" w:rsidP="00130C6C">
            <w:pPr>
              <w:pStyle w:val="a3"/>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p>
          <w:p w14:paraId="2C4D9831" w14:textId="0E5CB0C9"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2C22EF64" w:rsidR="00231A7C" w:rsidRDefault="00D75400" w:rsidP="005D382D">
      <w:pPr>
        <w:snapToGrid w:val="0"/>
        <w:jc w:val="both"/>
        <w:rPr>
          <w:sz w:val="20"/>
          <w:szCs w:val="20"/>
        </w:rPr>
      </w:pPr>
      <w:r>
        <w:rPr>
          <w:b/>
          <w:sz w:val="20"/>
          <w:szCs w:val="20"/>
          <w:u w:val="single"/>
        </w:rPr>
        <w:t>Proposal 1.1</w:t>
      </w:r>
      <w:r>
        <w:rPr>
          <w:sz w:val="20"/>
          <w:szCs w:val="20"/>
        </w:rPr>
        <w:t>: O</w:t>
      </w:r>
      <w:r w:rsidR="005D382D">
        <w:rPr>
          <w:sz w:val="20"/>
          <w:szCs w:val="20"/>
        </w:rPr>
        <w:t>n Rel.17 unified TCI framework, in RAN1#104b-e:</w:t>
      </w:r>
    </w:p>
    <w:p w14:paraId="20F08BD4" w14:textId="01EAB5F7" w:rsid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FFS: UE capability for the support of joint DL/UL TCI and/or separate DL/UL TCI</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0E13194" w:rsidR="00DE37B1" w:rsidRDefault="00DE37B1">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07C8E771"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41639A0A"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57236A9C" w14:textId="52151DF4" w:rsidR="00E50412" w:rsidRP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A73EE9" w14:textId="77777777" w:rsidR="0002173F" w:rsidRDefault="0002173F" w:rsidP="00AB232C">
      <w:pPr>
        <w:snapToGrid w:val="0"/>
        <w:jc w:val="both"/>
        <w:rPr>
          <w:b/>
          <w:sz w:val="20"/>
          <w:szCs w:val="20"/>
          <w:u w:val="single"/>
        </w:rPr>
      </w:pPr>
    </w:p>
    <w:p w14:paraId="2FAC28A1" w14:textId="0FDEA556" w:rsidR="00AB232C" w:rsidRDefault="0002173F" w:rsidP="00AB232C">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t</w:t>
      </w:r>
      <w:r w:rsidR="00AB232C" w:rsidRPr="00A26919">
        <w:rPr>
          <w:sz w:val="20"/>
          <w:szCs w:val="20"/>
        </w:rPr>
        <w:t>he setting of (P0, alpha, closed loop index) is also associated with UL or (if applicable) joint TCI state</w:t>
      </w:r>
      <w:r w:rsidR="00AB232C">
        <w:rPr>
          <w:sz w:val="20"/>
          <w:szCs w:val="20"/>
        </w:rPr>
        <w:t>.</w:t>
      </w:r>
    </w:p>
    <w:p w14:paraId="6B79A097" w14:textId="5DB8E638"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91E1C86" w14:textId="2858C188" w:rsidR="00AB232C" w:rsidRPr="00AB232C" w:rsidRDefault="00137A10" w:rsidP="00F35F5D">
      <w:pPr>
        <w:snapToGrid w:val="0"/>
        <w:jc w:val="both"/>
        <w:rPr>
          <w:sz w:val="20"/>
          <w:szCs w:val="20"/>
        </w:rPr>
      </w:pPr>
      <w:r>
        <w:rPr>
          <w:sz w:val="20"/>
          <w:szCs w:val="20"/>
        </w:rPr>
        <w:t xml:space="preserve"> </w:t>
      </w:r>
    </w:p>
    <w:p w14:paraId="016A461C" w14:textId="77777777" w:rsidR="00DE37B1" w:rsidRDefault="00DE37B1" w:rsidP="00F35F5D">
      <w:pPr>
        <w:snapToGrid w:val="0"/>
        <w:jc w:val="both"/>
        <w:rPr>
          <w:sz w:val="20"/>
          <w:szCs w:val="20"/>
        </w:rPr>
      </w:pPr>
    </w:p>
    <w:p w14:paraId="65104CC1"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新細明體"/>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2"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6D65151D" w:rsidR="00D7792B" w:rsidRDefault="00D7792B"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Default="00AD4C57" w:rsidP="00AD4C57">
            <w:pPr>
              <w:snapToGrid w:val="0"/>
              <w:rPr>
                <w:sz w:val="20"/>
                <w:szCs w:val="20"/>
              </w:rPr>
            </w:pPr>
            <w:r>
              <w:rPr>
                <w:sz w:val="20"/>
                <w:szCs w:val="20"/>
              </w:rPr>
              <w:t xml:space="preserve">Proposal 1.1: support. But not sure we need this proposal. </w:t>
            </w:r>
          </w:p>
          <w:p w14:paraId="574ACA44" w14:textId="77777777" w:rsidR="00AD4C57" w:rsidRDefault="00AD4C57" w:rsidP="00AD4C57">
            <w:pPr>
              <w:snapToGrid w:val="0"/>
              <w:rPr>
                <w:sz w:val="20"/>
                <w:szCs w:val="20"/>
              </w:rPr>
            </w:pPr>
          </w:p>
          <w:p w14:paraId="6B3E8185" w14:textId="77777777" w:rsidR="00AD4C57" w:rsidRPr="00053D5B" w:rsidRDefault="00AD4C57" w:rsidP="00AD4C57">
            <w:pPr>
              <w:snapToGrid w:val="0"/>
              <w:rPr>
                <w:sz w:val="20"/>
                <w:szCs w:val="20"/>
              </w:rPr>
            </w:pPr>
            <w:r w:rsidRPr="00053D5B">
              <w:rPr>
                <w:sz w:val="20"/>
                <w:szCs w:val="20"/>
              </w:rPr>
              <w:t xml:space="preserve">Proposal 1.2: We think we need to </w:t>
            </w:r>
            <w:r>
              <w:rPr>
                <w:sz w:val="20"/>
                <w:szCs w:val="20"/>
              </w:rPr>
              <w:t xml:space="preserve">first </w:t>
            </w:r>
            <w:r w:rsidRPr="00053D5B">
              <w:rPr>
                <w:sz w:val="20"/>
                <w:szCs w:val="20"/>
              </w:rPr>
              <w:t>clarify that supporting joint or separate TCI is UE capability</w:t>
            </w:r>
            <w:r>
              <w:rPr>
                <w:sz w:val="20"/>
                <w:szCs w:val="20"/>
              </w:rPr>
              <w:t>.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Default="00AD4C57" w:rsidP="00AD4C57">
            <w:pPr>
              <w:snapToGrid w:val="0"/>
              <w:rPr>
                <w:sz w:val="18"/>
                <w:szCs w:val="18"/>
              </w:rPr>
            </w:pPr>
          </w:p>
          <w:p w14:paraId="6FB3368B" w14:textId="77777777" w:rsidR="00AD4C57" w:rsidRDefault="00AD4C57" w:rsidP="00AD4C57">
            <w:pPr>
              <w:snapToGrid w:val="0"/>
              <w:jc w:val="both"/>
              <w:rPr>
                <w:sz w:val="20"/>
                <w:szCs w:val="20"/>
              </w:rPr>
            </w:pPr>
            <w:r>
              <w:rPr>
                <w:b/>
                <w:sz w:val="20"/>
                <w:szCs w:val="20"/>
                <w:u w:val="single"/>
              </w:rPr>
              <w:t>Proposal 1.2</w:t>
            </w:r>
            <w:r>
              <w:rPr>
                <w:sz w:val="20"/>
                <w:szCs w:val="20"/>
              </w:rPr>
              <w:t xml:space="preserve">: </w:t>
            </w:r>
            <w:r w:rsidRPr="00053D5B">
              <w:rPr>
                <w:color w:val="FF0000"/>
                <w:sz w:val="20"/>
                <w:szCs w:val="20"/>
              </w:rPr>
              <w:t xml:space="preserve">Supporting joint DL/UL TCI and/or separate DL/UL TCI is UE capability </w:t>
            </w:r>
            <w:r>
              <w:rPr>
                <w:sz w:val="20"/>
                <w:szCs w:val="20"/>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A26919" w:rsidRDefault="00AD4C57" w:rsidP="00AD4C5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74F3C6E" w14:textId="77777777" w:rsidR="00AD4C57" w:rsidRPr="00A26919" w:rsidRDefault="00AD4C57" w:rsidP="00AD4C5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45CE13A3" w14:textId="77777777" w:rsidR="00AD4C57" w:rsidRPr="00053D5B" w:rsidRDefault="00AD4C57" w:rsidP="00AD4C57">
            <w:pPr>
              <w:pStyle w:val="a3"/>
              <w:numPr>
                <w:ilvl w:val="1"/>
                <w:numId w:val="10"/>
              </w:numPr>
              <w:autoSpaceDN w:val="0"/>
              <w:snapToGrid w:val="0"/>
              <w:spacing w:after="0" w:line="240" w:lineRule="auto"/>
              <w:ind w:left="1440"/>
              <w:jc w:val="both"/>
              <w:rPr>
                <w:strike/>
                <w:color w:val="FF0000"/>
                <w:sz w:val="20"/>
                <w:szCs w:val="20"/>
              </w:rPr>
            </w:pPr>
            <w:r w:rsidRPr="00053D5B">
              <w:rPr>
                <w:strike/>
                <w:color w:val="FF0000"/>
                <w:sz w:val="20"/>
                <w:szCs w:val="20"/>
              </w:rPr>
              <w:t>FFS: UE capability for the support of joint DL/UL TCI and/or separate DL/UL TCI</w:t>
            </w:r>
          </w:p>
          <w:p w14:paraId="0DD43F97" w14:textId="77777777" w:rsidR="00AD4C57" w:rsidRPr="00A26919" w:rsidRDefault="00AD4C57" w:rsidP="00AD4C5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2298427F" w14:textId="77777777" w:rsidR="00AD4C57" w:rsidRPr="00A26919" w:rsidRDefault="00AD4C57" w:rsidP="00AD4C5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63BD648" w14:textId="77777777" w:rsidR="00AD4C57" w:rsidRDefault="00AD4C57" w:rsidP="00AD4C57">
            <w:pPr>
              <w:snapToGrid w:val="0"/>
              <w:rPr>
                <w:sz w:val="18"/>
                <w:szCs w:val="18"/>
              </w:rPr>
            </w:pPr>
          </w:p>
          <w:p w14:paraId="00986153" w14:textId="77777777" w:rsidR="00AD4C57" w:rsidRDefault="00AD4C57" w:rsidP="00AD4C57">
            <w:pPr>
              <w:snapToGrid w:val="0"/>
              <w:rPr>
                <w:sz w:val="18"/>
                <w:szCs w:val="18"/>
              </w:rPr>
            </w:pPr>
            <w:r>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Default="00AD4C57" w:rsidP="00AD4C57">
            <w:pPr>
              <w:snapToGrid w:val="0"/>
              <w:rPr>
                <w:sz w:val="18"/>
                <w:szCs w:val="18"/>
              </w:rPr>
            </w:pPr>
          </w:p>
          <w:p w14:paraId="059A0814" w14:textId="77777777" w:rsidR="00AD4C57" w:rsidRDefault="00AD4C57" w:rsidP="00AD4C57">
            <w:pPr>
              <w:snapToGrid w:val="0"/>
              <w:jc w:val="both"/>
              <w:rPr>
                <w:sz w:val="20"/>
                <w:szCs w:val="20"/>
              </w:rPr>
            </w:pPr>
            <w:r>
              <w:rPr>
                <w:b/>
                <w:sz w:val="20"/>
                <w:szCs w:val="20"/>
                <w:u w:val="single"/>
              </w:rPr>
              <w:t>Proposal 1.3</w:t>
            </w:r>
            <w:r>
              <w:rPr>
                <w:sz w:val="20"/>
                <w:szCs w:val="20"/>
              </w:rPr>
              <w:t>: On Rel.17 unified TCI framework,</w:t>
            </w:r>
          </w:p>
          <w:p w14:paraId="0134974C" w14:textId="77777777" w:rsidR="00AD4C57" w:rsidRPr="00A26919" w:rsidRDefault="00AD4C57" w:rsidP="00AD4C5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99D02A5" w14:textId="77777777" w:rsidR="00AD4C57" w:rsidRPr="00A26919" w:rsidRDefault="00AD4C57" w:rsidP="00AD4C57">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777B4B15" w14:textId="77777777" w:rsidR="00AD4C57" w:rsidRPr="00A26919" w:rsidRDefault="00AD4C57" w:rsidP="00AD4C57">
            <w:pPr>
              <w:pStyle w:val="a3"/>
              <w:numPr>
                <w:ilvl w:val="1"/>
                <w:numId w:val="25"/>
              </w:numPr>
              <w:autoSpaceDN w:val="0"/>
              <w:snapToGrid w:val="0"/>
              <w:spacing w:after="0" w:line="240" w:lineRule="auto"/>
              <w:jc w:val="both"/>
              <w:rPr>
                <w:sz w:val="20"/>
                <w:szCs w:val="20"/>
              </w:rPr>
            </w:pPr>
            <w:r w:rsidRPr="00A26919">
              <w:rPr>
                <w:sz w:val="20"/>
                <w:szCs w:val="20"/>
              </w:rPr>
              <w:t xml:space="preserve">Some CSI-RS resources for BM, </w:t>
            </w:r>
            <w:r w:rsidRPr="00053D5B">
              <w:rPr>
                <w:color w:val="FF0000"/>
                <w:sz w:val="20"/>
                <w:szCs w:val="20"/>
              </w:rPr>
              <w:t>including one CSI-RS resource set with repetition “ON ”</w:t>
            </w:r>
            <w:r>
              <w:rPr>
                <w:sz w:val="20"/>
                <w:szCs w:val="20"/>
              </w:rPr>
              <w:t xml:space="preserve"> </w:t>
            </w:r>
            <w:r w:rsidRPr="00053D5B">
              <w:rPr>
                <w:strike/>
                <w:color w:val="FF0000"/>
                <w:sz w:val="20"/>
                <w:szCs w:val="20"/>
              </w:rPr>
              <w:t>if so, which ones (e.g. aperiodic, repetition ‘ON’)</w:t>
            </w:r>
          </w:p>
          <w:p w14:paraId="4FFC5372" w14:textId="77777777" w:rsidR="00AD4C57" w:rsidRPr="00A26919" w:rsidRDefault="00AD4C57" w:rsidP="00AD4C57">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1E1A2F22" w14:textId="77777777" w:rsidR="00AD4C57" w:rsidRPr="00E50412" w:rsidRDefault="00AD4C57" w:rsidP="00AD4C5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EE259" w14:textId="77777777" w:rsidR="00AD4C57" w:rsidRDefault="00AD4C57" w:rsidP="00AD4C57">
            <w:pPr>
              <w:snapToGrid w:val="0"/>
              <w:rPr>
                <w:sz w:val="18"/>
                <w:szCs w:val="18"/>
              </w:rPr>
            </w:pPr>
          </w:p>
          <w:p w14:paraId="1D8E569D" w14:textId="77777777" w:rsidR="00AD4C57" w:rsidRDefault="00AD4C57" w:rsidP="00AD4C57">
            <w:pPr>
              <w:snapToGrid w:val="0"/>
              <w:rPr>
                <w:sz w:val="18"/>
                <w:szCs w:val="18"/>
              </w:rPr>
            </w:pPr>
          </w:p>
          <w:p w14:paraId="789D7643" w14:textId="77777777" w:rsidR="00AD4C57" w:rsidRDefault="00AD4C57" w:rsidP="00AD4C57">
            <w:pPr>
              <w:snapToGrid w:val="0"/>
              <w:rPr>
                <w:sz w:val="18"/>
                <w:szCs w:val="18"/>
              </w:rPr>
            </w:pPr>
          </w:p>
          <w:p w14:paraId="4BCECF24" w14:textId="77777777" w:rsidR="00AD4C57" w:rsidRDefault="00AD4C57" w:rsidP="00AD4C57">
            <w:pPr>
              <w:snapToGrid w:val="0"/>
              <w:rPr>
                <w:sz w:val="20"/>
                <w:szCs w:val="20"/>
              </w:rPr>
            </w:pPr>
            <w:r>
              <w:rPr>
                <w:sz w:val="18"/>
                <w:szCs w:val="18"/>
              </w:rPr>
              <w:t xml:space="preserve">Proposal 1.4: we are not ok to associate the </w:t>
            </w:r>
            <w:r w:rsidRPr="00A26919">
              <w:rPr>
                <w:sz w:val="20"/>
                <w:szCs w:val="20"/>
              </w:rPr>
              <w:t>(P0, alpha, closed loop index)</w:t>
            </w:r>
            <w:r>
              <w:rPr>
                <w:sz w:val="20"/>
                <w:szCs w:val="20"/>
              </w:rPr>
              <w:t xml:space="preserve"> with TCI state</w:t>
            </w:r>
            <w:r w:rsidRPr="00053D5B">
              <w:rPr>
                <w:sz w:val="20"/>
                <w:szCs w:val="20"/>
                <w:u w:val="single"/>
              </w:rPr>
              <w:t xml:space="preserve"> </w:t>
            </w:r>
            <w:r w:rsidRPr="004D409B">
              <w:rPr>
                <w:b/>
                <w:bCs/>
                <w:sz w:val="20"/>
                <w:szCs w:val="20"/>
                <w:u w:val="single"/>
              </w:rPr>
              <w:t>for SRS</w:t>
            </w:r>
            <w:r>
              <w:rPr>
                <w:sz w:val="20"/>
                <w:szCs w:val="20"/>
              </w:rPr>
              <w:t>.  Such association shall only be applied to PUSCH and PUCCH. Suggest to update Proposal 1.4 as follows:</w:t>
            </w:r>
          </w:p>
          <w:p w14:paraId="57ED7A02" w14:textId="77777777" w:rsidR="00AD4C57" w:rsidRDefault="00AD4C57" w:rsidP="00AD4C57">
            <w:pPr>
              <w:snapToGrid w:val="0"/>
              <w:rPr>
                <w:sz w:val="18"/>
                <w:szCs w:val="18"/>
              </w:rPr>
            </w:pPr>
          </w:p>
          <w:p w14:paraId="4C6E8813" w14:textId="77777777" w:rsidR="00AD4C57" w:rsidRDefault="00AD4C57" w:rsidP="00AD4C57">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t</w:t>
            </w:r>
            <w:r w:rsidRPr="00A26919">
              <w:rPr>
                <w:sz w:val="20"/>
                <w:szCs w:val="20"/>
              </w:rPr>
              <w:t>he setting of (P0, alpha, closed loop index) is also associated with UL or (if applicable) joint TCI state</w:t>
            </w:r>
            <w:r w:rsidRPr="00053D5B">
              <w:rPr>
                <w:color w:val="FF0000"/>
                <w:sz w:val="20"/>
                <w:szCs w:val="20"/>
              </w:rPr>
              <w:t xml:space="preserve"> for PUSCH and PUCCH</w:t>
            </w:r>
            <w:r>
              <w:rPr>
                <w:sz w:val="20"/>
                <w:szCs w:val="20"/>
              </w:rPr>
              <w:t>.</w:t>
            </w:r>
          </w:p>
          <w:p w14:paraId="47672994" w14:textId="77777777" w:rsidR="00AD4C57" w:rsidRDefault="00AD4C57" w:rsidP="00AD4C57">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5BB2E316" w14:textId="77777777" w:rsidR="00AD4C57" w:rsidRDefault="00AD4C57" w:rsidP="00AD4C57">
            <w:pPr>
              <w:snapToGrid w:val="0"/>
              <w:rPr>
                <w:sz w:val="18"/>
                <w:szCs w:val="18"/>
              </w:rPr>
            </w:pPr>
          </w:p>
          <w:p w14:paraId="78BEB867" w14:textId="77777777" w:rsidR="00AD4C57"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Pr>
                <w:sz w:val="18"/>
                <w:szCs w:val="18"/>
              </w:rPr>
              <w:t>Proposal 1.5:  support.</w:t>
            </w:r>
          </w:p>
        </w:tc>
      </w:tr>
      <w:tr w:rsidR="007E4273" w14:paraId="70FEC9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072B4" w14:textId="4C9CEAAF" w:rsidR="007E4273" w:rsidRDefault="007E4273" w:rsidP="007E427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1AE2" w14:textId="77777777" w:rsidR="007E4273" w:rsidRDefault="007E4273" w:rsidP="007E4273">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w:t>
            </w:r>
            <w:r>
              <w:rPr>
                <w:sz w:val="18"/>
                <w:szCs w:val="18"/>
              </w:rPr>
              <w:lastRenderedPageBreak/>
              <w:t xml:space="preserve">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5BE82BBD" w14:textId="77777777" w:rsidR="007E4273" w:rsidRDefault="007E4273" w:rsidP="007E4273">
            <w:pPr>
              <w:snapToGrid w:val="0"/>
              <w:rPr>
                <w:rFonts w:ascii="新細明體" w:eastAsia="新細明體" w:hAnsi="新細明體"/>
                <w:sz w:val="18"/>
                <w:szCs w:val="18"/>
                <w:lang w:eastAsia="zh-TW"/>
              </w:rPr>
            </w:pPr>
          </w:p>
          <w:p w14:paraId="2C6D1D03" w14:textId="077B7CB7" w:rsidR="007E4273" w:rsidRPr="00B1222C" w:rsidRDefault="007E4273" w:rsidP="00B1222C">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sidR="00B1222C">
              <w:rPr>
                <w:sz w:val="18"/>
                <w:szCs w:val="18"/>
              </w:rPr>
              <w:t>an be updated by DCI signaling.</w:t>
            </w: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b"/>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lastRenderedPageBreak/>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a3"/>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09C8D4B1" w14:textId="0D2D5DA9" w:rsidR="000C6D58" w:rsidRPr="000C6D58" w:rsidRDefault="000C6D58" w:rsidP="00A601CB">
      <w:pPr>
        <w:pStyle w:val="a3"/>
        <w:numPr>
          <w:ilvl w:val="0"/>
          <w:numId w:val="70"/>
        </w:numPr>
        <w:snapToGrid w:val="0"/>
        <w:spacing w:after="0" w:line="240" w:lineRule="auto"/>
        <w:jc w:val="both"/>
        <w:rPr>
          <w:sz w:val="20"/>
          <w:szCs w:val="20"/>
        </w:rPr>
      </w:pPr>
      <w:r w:rsidRPr="000C6D58">
        <w:rPr>
          <w:sz w:val="20"/>
          <w:szCs w:val="20"/>
        </w:rPr>
        <w:t>TA/TAG</w:t>
      </w:r>
      <w:r>
        <w:rPr>
          <w:sz w:val="20"/>
          <w:szCs w:val="20"/>
        </w:rPr>
        <w:t xml:space="preserve"> associated with the serving cell and non-serving cells can be the same or different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b"/>
        <w:jc w:val="center"/>
      </w:pPr>
      <w:r>
        <w:lastRenderedPageBreak/>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新細明體"/>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77777777" w:rsidR="00CC5D13" w:rsidRDefault="00CC5D13" w:rsidP="00CC5D13">
            <w:pPr>
              <w:snapToGrid w:val="0"/>
              <w:rPr>
                <w:rFonts w:eastAsia="DengXian"/>
                <w:bCs/>
                <w:sz w:val="18"/>
                <w:szCs w:val="18"/>
              </w:rPr>
            </w:pPr>
          </w:p>
        </w:tc>
      </w:tr>
      <w:tr w:rsidR="007E4273" w14:paraId="2B0644C4" w14:textId="77777777" w:rsidTr="007E4273">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942D" w14:textId="1B451E20" w:rsidR="007E4273" w:rsidRDefault="007E4273" w:rsidP="00CC5D1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74C3" w14:textId="440D46DF" w:rsidR="007E4273" w:rsidRPr="006B77DD" w:rsidRDefault="007E4273" w:rsidP="007E4273">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lastRenderedPageBreak/>
        <w:t>Issue 3 (beam indication signaling medium)</w:t>
      </w:r>
    </w:p>
    <w:p w14:paraId="0ADE64D2" w14:textId="77777777" w:rsidR="00DE37B1" w:rsidRDefault="00DE37B1"/>
    <w:p w14:paraId="10CE7055" w14:textId="77777777" w:rsidR="00DE37B1" w:rsidRDefault="00D75400">
      <w:pPr>
        <w:pStyle w:val="ab"/>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24C5F129"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388ED36A" w:rsidR="001128C7" w:rsidRPr="00DB2624" w:rsidRDefault="00372A59" w:rsidP="001128C7">
      <w:pPr>
        <w:pStyle w:val="a3"/>
        <w:numPr>
          <w:ilvl w:val="2"/>
          <w:numId w:val="31"/>
        </w:numPr>
        <w:snapToGrid w:val="0"/>
        <w:spacing w:after="0" w:line="240" w:lineRule="auto"/>
        <w:ind w:left="2160"/>
        <w:rPr>
          <w:sz w:val="20"/>
          <w:szCs w:val="20"/>
        </w:rPr>
      </w:pPr>
      <w:r>
        <w:rPr>
          <w:rFonts w:eastAsia="Malgun Gothic"/>
          <w:sz w:val="20"/>
          <w:szCs w:val="20"/>
        </w:rPr>
        <w:t>[</w:t>
      </w:r>
      <w:r w:rsidR="001128C7" w:rsidRPr="00DB2624">
        <w:rPr>
          <w:rFonts w:eastAsia="Malgun Gothic"/>
          <w:sz w:val="20"/>
          <w:szCs w:val="20"/>
        </w:rPr>
        <w:t xml:space="preserve">For type-1 HARQ-ACK codebook, </w:t>
      </w:r>
      <w:r w:rsidR="003E4171" w:rsidRPr="003E4171">
        <w:rPr>
          <w:rFonts w:eastAsia="Malgun Gothic"/>
          <w:sz w:val="20"/>
          <w:szCs w:val="20"/>
          <w:highlight w:val="yellow"/>
        </w:rPr>
        <w:t>...</w:t>
      </w:r>
      <w:r w:rsidR="003E4171">
        <w:rPr>
          <w:rFonts w:eastAsia="Malgun Gothic"/>
          <w:sz w:val="20"/>
          <w:szCs w:val="20"/>
        </w:rPr>
        <w:t xml:space="preserve"> ]</w:t>
      </w:r>
    </w:p>
    <w:p w14:paraId="44F1244A" w14:textId="4DAA82EB" w:rsidR="001128C7" w:rsidRPr="00DB2624" w:rsidRDefault="003E4171" w:rsidP="001128C7">
      <w:pPr>
        <w:pStyle w:val="a3"/>
        <w:numPr>
          <w:ilvl w:val="2"/>
          <w:numId w:val="31"/>
        </w:numPr>
        <w:snapToGrid w:val="0"/>
        <w:spacing w:after="0" w:line="240" w:lineRule="auto"/>
        <w:ind w:left="2160"/>
        <w:rPr>
          <w:sz w:val="20"/>
          <w:szCs w:val="20"/>
        </w:rPr>
      </w:pPr>
      <w:r>
        <w:rPr>
          <w:sz w:val="20"/>
          <w:szCs w:val="20"/>
        </w:rPr>
        <w:t>[</w:t>
      </w:r>
      <w:r w:rsidR="001128C7" w:rsidRPr="00DB2624">
        <w:rPr>
          <w:sz w:val="20"/>
          <w:szCs w:val="20"/>
        </w:rPr>
        <w:t>For type-2 HARQ-ACK codebook</w:t>
      </w:r>
      <w:r>
        <w:rPr>
          <w:sz w:val="20"/>
          <w:szCs w:val="20"/>
        </w:rPr>
        <w:t xml:space="preserve"> </w:t>
      </w:r>
      <w:r w:rsidRPr="003E4171">
        <w:rPr>
          <w:sz w:val="20"/>
          <w:szCs w:val="20"/>
          <w:highlight w:val="yellow"/>
        </w:rPr>
        <w:t>....</w:t>
      </w:r>
      <w:r>
        <w:rPr>
          <w:sz w:val="20"/>
          <w:szCs w:val="20"/>
        </w:rPr>
        <w:t xml:space="preserve">   </w:t>
      </w:r>
      <w:r w:rsidR="00372A59">
        <w:rPr>
          <w:sz w:val="20"/>
          <w:szCs w:val="20"/>
        </w:rPr>
        <w:t>]</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a3"/>
        <w:numPr>
          <w:ilvl w:val="1"/>
          <w:numId w:val="31"/>
        </w:numPr>
        <w:snapToGrid w:val="0"/>
        <w:spacing w:after="0" w:line="240" w:lineRule="auto"/>
        <w:ind w:left="1440"/>
        <w:rPr>
          <w:sz w:val="20"/>
          <w:szCs w:val="20"/>
        </w:rPr>
      </w:pPr>
      <w:r>
        <w:rPr>
          <w:sz w:val="20"/>
          <w:szCs w:val="20"/>
        </w:rPr>
        <w:t>[</w:t>
      </w: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a3"/>
        <w:numPr>
          <w:ilvl w:val="2"/>
          <w:numId w:val="68"/>
        </w:numPr>
        <w:snapToGrid w:val="0"/>
        <w:spacing w:after="0" w:line="240" w:lineRule="auto"/>
        <w:rPr>
          <w:sz w:val="20"/>
          <w:szCs w:val="20"/>
        </w:rPr>
      </w:pPr>
      <w:r>
        <w:rPr>
          <w:sz w:val="20"/>
          <w:szCs w:val="20"/>
        </w:rPr>
        <w:t>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a3"/>
        <w:numPr>
          <w:ilvl w:val="0"/>
          <w:numId w:val="68"/>
        </w:numPr>
        <w:snapToGrid w:val="0"/>
        <w:spacing w:after="0" w:line="240" w:lineRule="auto"/>
        <w:rPr>
          <w:sz w:val="20"/>
          <w:szCs w:val="20"/>
        </w:rPr>
      </w:pPr>
      <w:r>
        <w:rPr>
          <w:sz w:val="20"/>
          <w:szCs w:val="20"/>
        </w:rPr>
        <w:t>[</w:t>
      </w:r>
      <w:r w:rsidR="001128C7"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3F32E953" w:rsidR="001128C7" w:rsidRDefault="001128C7" w:rsidP="001128C7">
      <w:pPr>
        <w:pStyle w:val="a3"/>
        <w:numPr>
          <w:ilvl w:val="0"/>
          <w:numId w:val="68"/>
        </w:numPr>
        <w:snapToGrid w:val="0"/>
        <w:spacing w:after="0" w:line="240" w:lineRule="auto"/>
        <w:rPr>
          <w:sz w:val="20"/>
          <w:szCs w:val="20"/>
        </w:rPr>
      </w:pPr>
      <w:r w:rsidRPr="001128C7">
        <w:rPr>
          <w:sz w:val="20"/>
          <w:szCs w:val="20"/>
        </w:rPr>
        <w:t>The remaining unused DCI fields and codepoints can be utilized for future use</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b"/>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新細明體" w:hint="eastAsia"/>
                <w:sz w:val="18"/>
                <w:szCs w:val="18"/>
                <w:lang w:eastAsia="zh-TW"/>
              </w:rPr>
              <w:t>A</w:t>
            </w:r>
            <w:r>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新細明體"/>
                <w:sz w:val="18"/>
                <w:szCs w:val="20"/>
                <w:lang w:eastAsia="zh-TW"/>
              </w:rPr>
              <w:t>Regarding</w:t>
            </w:r>
            <w:r w:rsidR="000A242E">
              <w:rPr>
                <w:rFonts w:eastAsia="新細明體"/>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122B" w14:textId="2CE98604" w:rsidR="00BE62BB" w:rsidRDefault="007D79F2" w:rsidP="00BE62BB">
            <w:pPr>
              <w:snapToGrid w:val="0"/>
              <w:rPr>
                <w:rFonts w:eastAsia="DengXian"/>
                <w:sz w:val="18"/>
                <w:szCs w:val="18"/>
              </w:rPr>
            </w:pPr>
            <w:r>
              <w:rPr>
                <w:rFonts w:eastAsia="DengXian"/>
                <w:sz w:val="18"/>
                <w:szCs w:val="18"/>
              </w:rPr>
              <w:t>As we have proposed in our contribution, for the highlighted part, we suggest the following:</w:t>
            </w:r>
          </w:p>
          <w:p w14:paraId="60227816" w14:textId="77777777" w:rsidR="007D79F2" w:rsidRDefault="007D79F2" w:rsidP="00BE62BB">
            <w:pPr>
              <w:snapToGrid w:val="0"/>
              <w:rPr>
                <w:rFonts w:eastAsia="DengXian"/>
                <w:sz w:val="18"/>
                <w:szCs w:val="18"/>
              </w:rPr>
            </w:pPr>
          </w:p>
          <w:p w14:paraId="2565C33A" w14:textId="77777777" w:rsidR="007D79F2" w:rsidRPr="00B818F1"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3BCD5FD6" w14:textId="6ADEB726" w:rsidR="007D79F2" w:rsidRPr="007D79F2"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w:t>
            </w:r>
            <w:bookmarkStart w:id="3" w:name="_GoBack"/>
            <w:bookmarkEnd w:id="3"/>
            <w:r w:rsidRPr="00B818F1">
              <w:rPr>
                <w:b/>
                <w:bCs/>
                <w:i/>
                <w:iCs/>
                <w:lang w:val="en-US"/>
              </w:rPr>
              <w:t xml:space="preserve"> determined according to the same rule for SPS release</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59EB03CB" w14:textId="3BBFEF8E" w:rsidR="008A5128" w:rsidRPr="008A5128"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tc>
      </w:tr>
      <w:tr w:rsidR="008A5128"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5F7EDC46" w:rsidR="008A5128" w:rsidRDefault="007E4273" w:rsidP="008A5128">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20D5593A" w:rsidR="008A5128" w:rsidRDefault="007E4273" w:rsidP="008A5128">
            <w:pPr>
              <w:snapToGrid w:val="0"/>
              <w:rPr>
                <w:rFonts w:eastAsia="DengXian"/>
                <w:sz w:val="18"/>
                <w:szCs w:val="18"/>
                <w:lang w:eastAsia="zh-CN"/>
              </w:rPr>
            </w:pPr>
            <w:r>
              <w:rPr>
                <w:rFonts w:eastAsia="DengXian"/>
                <w:sz w:val="18"/>
                <w:szCs w:val="18"/>
                <w:lang w:eastAsia="zh-CN"/>
              </w:rPr>
              <w:t>Share the same view with Apple.</w:t>
            </w: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b"/>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15F9F947" w:rsidR="00902026" w:rsidRPr="003E6DD5" w:rsidRDefault="00902026" w:rsidP="00D637D3">
            <w:pPr>
              <w:pStyle w:val="a3"/>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b"/>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新細明體"/>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4" w:author="Eko Onggosanusi" w:date="2021-04-08T20:00:00Z"/>
                <w:rFonts w:eastAsia="Malgun Gothic"/>
                <w:sz w:val="16"/>
                <w:szCs w:val="18"/>
              </w:rPr>
            </w:pPr>
            <w:ins w:id="5" w:author="Eko Onggosanusi" w:date="2021-04-08T20:00:00Z">
              <w:r w:rsidRPr="006F1B3B">
                <w:rPr>
                  <w:rFonts w:eastAsia="Malgun Gothic"/>
                  <w:sz w:val="16"/>
                  <w:szCs w:val="18"/>
                </w:rPr>
                <w:lastRenderedPageBreak/>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6"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b"/>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65C826AE"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7FE4A080" w:rsidR="00BD327E" w:rsidRDefault="00BD327E" w:rsidP="00D637D3">
            <w:pPr>
              <w:pStyle w:val="a3"/>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新細明體"/>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新細明體" w:hint="eastAsia"/>
                <w:sz w:val="18"/>
                <w:lang w:eastAsia="zh-TW"/>
              </w:rPr>
              <w:t xml:space="preserve">, </w:t>
            </w:r>
            <w:r w:rsidR="0017471A">
              <w:rPr>
                <w:rFonts w:eastAsia="新細明體"/>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lastRenderedPageBreak/>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ab"/>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b"/>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b"/>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lastRenderedPageBreak/>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lastRenderedPageBreak/>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lastRenderedPageBreak/>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7" w:name="_Hlk49275654"/>
      <w:r>
        <w:rPr>
          <w:sz w:val="18"/>
          <w:szCs w:val="18"/>
        </w:rPr>
        <w:t>UE behavior for reception of signals and non-UE-specific control and data channels associated with non-serving cell(s)</w:t>
      </w:r>
      <w:bookmarkEnd w:id="7"/>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lastRenderedPageBreak/>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lastRenderedPageBreak/>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7E4273"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7E4273"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7E4273"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7E4273"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7E4273"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7E4273"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7E4273"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7E4273"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7E4273"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7E4273"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7E4273"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7E4273"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7E4273"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7E4273"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7E4273"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7E4273"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7E4273"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7E4273"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7E4273"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7E4273"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7E4273"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7E4273"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7E4273"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F244" w14:textId="77777777" w:rsidR="00A9002B" w:rsidRDefault="00A9002B">
      <w:r>
        <w:separator/>
      </w:r>
    </w:p>
  </w:endnote>
  <w:endnote w:type="continuationSeparator" w:id="0">
    <w:p w14:paraId="190726E2" w14:textId="77777777" w:rsidR="00A9002B" w:rsidRDefault="00A9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CA90" w14:textId="77777777" w:rsidR="00A9002B" w:rsidRDefault="00A9002B">
      <w:r>
        <w:rPr>
          <w:color w:val="000000"/>
        </w:rPr>
        <w:separator/>
      </w:r>
    </w:p>
  </w:footnote>
  <w:footnote w:type="continuationSeparator" w:id="0">
    <w:p w14:paraId="35DF1652" w14:textId="77777777" w:rsidR="00A9002B" w:rsidRDefault="00A90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4"/>
  </w:num>
  <w:num w:numId="2">
    <w:abstractNumId w:val="14"/>
  </w:num>
  <w:num w:numId="3">
    <w:abstractNumId w:val="9"/>
  </w:num>
  <w:num w:numId="4">
    <w:abstractNumId w:val="27"/>
  </w:num>
  <w:num w:numId="5">
    <w:abstractNumId w:val="51"/>
  </w:num>
  <w:num w:numId="6">
    <w:abstractNumId w:val="68"/>
  </w:num>
  <w:num w:numId="7">
    <w:abstractNumId w:val="15"/>
  </w:num>
  <w:num w:numId="8">
    <w:abstractNumId w:val="48"/>
  </w:num>
  <w:num w:numId="9">
    <w:abstractNumId w:val="45"/>
  </w:num>
  <w:num w:numId="10">
    <w:abstractNumId w:val="22"/>
  </w:num>
  <w:num w:numId="11">
    <w:abstractNumId w:val="43"/>
  </w:num>
  <w:num w:numId="12">
    <w:abstractNumId w:val="0"/>
  </w:num>
  <w:num w:numId="13">
    <w:abstractNumId w:val="71"/>
  </w:num>
  <w:num w:numId="14">
    <w:abstractNumId w:val="20"/>
  </w:num>
  <w:num w:numId="15">
    <w:abstractNumId w:val="25"/>
  </w:num>
  <w:num w:numId="16">
    <w:abstractNumId w:val="55"/>
  </w:num>
  <w:num w:numId="17">
    <w:abstractNumId w:val="1"/>
  </w:num>
  <w:num w:numId="18">
    <w:abstractNumId w:val="60"/>
  </w:num>
  <w:num w:numId="19">
    <w:abstractNumId w:val="53"/>
  </w:num>
  <w:num w:numId="20">
    <w:abstractNumId w:val="58"/>
  </w:num>
  <w:num w:numId="21">
    <w:abstractNumId w:val="46"/>
  </w:num>
  <w:num w:numId="22">
    <w:abstractNumId w:val="50"/>
  </w:num>
  <w:num w:numId="23">
    <w:abstractNumId w:val="12"/>
  </w:num>
  <w:num w:numId="24">
    <w:abstractNumId w:val="8"/>
  </w:num>
  <w:num w:numId="25">
    <w:abstractNumId w:val="70"/>
  </w:num>
  <w:num w:numId="26">
    <w:abstractNumId w:val="61"/>
  </w:num>
  <w:num w:numId="27">
    <w:abstractNumId w:val="18"/>
  </w:num>
  <w:num w:numId="28">
    <w:abstractNumId w:val="67"/>
  </w:num>
  <w:num w:numId="29">
    <w:abstractNumId w:val="2"/>
  </w:num>
  <w:num w:numId="30">
    <w:abstractNumId w:val="72"/>
  </w:num>
  <w:num w:numId="31">
    <w:abstractNumId w:val="19"/>
  </w:num>
  <w:num w:numId="32">
    <w:abstractNumId w:val="65"/>
  </w:num>
  <w:num w:numId="33">
    <w:abstractNumId w:val="7"/>
  </w:num>
  <w:num w:numId="34">
    <w:abstractNumId w:val="13"/>
  </w:num>
  <w:num w:numId="35">
    <w:abstractNumId w:val="63"/>
  </w:num>
  <w:num w:numId="36">
    <w:abstractNumId w:val="66"/>
  </w:num>
  <w:num w:numId="37">
    <w:abstractNumId w:val="26"/>
  </w:num>
  <w:num w:numId="38">
    <w:abstractNumId w:val="39"/>
  </w:num>
  <w:num w:numId="39">
    <w:abstractNumId w:val="21"/>
  </w:num>
  <w:num w:numId="40">
    <w:abstractNumId w:val="35"/>
  </w:num>
  <w:num w:numId="41">
    <w:abstractNumId w:val="56"/>
  </w:num>
  <w:num w:numId="42">
    <w:abstractNumId w:val="44"/>
  </w:num>
  <w:num w:numId="43">
    <w:abstractNumId w:val="6"/>
  </w:num>
  <w:num w:numId="44">
    <w:abstractNumId w:val="33"/>
  </w:num>
  <w:num w:numId="45">
    <w:abstractNumId w:val="69"/>
  </w:num>
  <w:num w:numId="46">
    <w:abstractNumId w:val="54"/>
  </w:num>
  <w:num w:numId="47">
    <w:abstractNumId w:val="62"/>
  </w:num>
  <w:num w:numId="48">
    <w:abstractNumId w:val="40"/>
  </w:num>
  <w:num w:numId="49">
    <w:abstractNumId w:val="24"/>
  </w:num>
  <w:num w:numId="50">
    <w:abstractNumId w:val="59"/>
  </w:num>
  <w:num w:numId="51">
    <w:abstractNumId w:val="34"/>
  </w:num>
  <w:num w:numId="52">
    <w:abstractNumId w:val="10"/>
  </w:num>
  <w:num w:numId="53">
    <w:abstractNumId w:val="5"/>
  </w:num>
  <w:num w:numId="54">
    <w:abstractNumId w:val="23"/>
  </w:num>
  <w:num w:numId="55">
    <w:abstractNumId w:val="3"/>
  </w:num>
  <w:num w:numId="56">
    <w:abstractNumId w:val="52"/>
  </w:num>
  <w:num w:numId="57">
    <w:abstractNumId w:val="16"/>
  </w:num>
  <w:num w:numId="58">
    <w:abstractNumId w:val="32"/>
  </w:num>
  <w:num w:numId="59">
    <w:abstractNumId w:val="42"/>
  </w:num>
  <w:num w:numId="60">
    <w:abstractNumId w:val="4"/>
  </w:num>
  <w:num w:numId="61">
    <w:abstractNumId w:val="30"/>
  </w:num>
  <w:num w:numId="62">
    <w:abstractNumId w:val="29"/>
  </w:num>
  <w:num w:numId="63">
    <w:abstractNumId w:val="37"/>
  </w:num>
  <w:num w:numId="64">
    <w:abstractNumId w:val="49"/>
  </w:num>
  <w:num w:numId="65">
    <w:abstractNumId w:val="41"/>
  </w:num>
  <w:num w:numId="66">
    <w:abstractNumId w:val="31"/>
  </w:num>
  <w:num w:numId="67">
    <w:abstractNumId w:val="38"/>
  </w:num>
  <w:num w:numId="68">
    <w:abstractNumId w:val="11"/>
  </w:num>
  <w:num w:numId="69">
    <w:abstractNumId w:val="36"/>
  </w:num>
  <w:num w:numId="70">
    <w:abstractNumId w:val="57"/>
  </w:num>
  <w:num w:numId="71">
    <w:abstractNumId w:val="17"/>
  </w:num>
  <w:num w:numId="72">
    <w:abstractNumId w:val="28"/>
  </w:num>
  <w:num w:numId="73">
    <w:abstractNumId w:val="47"/>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5366"/>
    <w:rsid w:val="0020766E"/>
    <w:rsid w:val="002161CD"/>
    <w:rsid w:val="00227627"/>
    <w:rsid w:val="00231A7C"/>
    <w:rsid w:val="00232761"/>
    <w:rsid w:val="00234472"/>
    <w:rsid w:val="0024227D"/>
    <w:rsid w:val="002425BC"/>
    <w:rsid w:val="00243AA5"/>
    <w:rsid w:val="00247F35"/>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C2FC3"/>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507A5"/>
    <w:rsid w:val="003603F9"/>
    <w:rsid w:val="00365765"/>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276E1"/>
    <w:rsid w:val="007322BF"/>
    <w:rsid w:val="00735255"/>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79F2"/>
    <w:rsid w:val="007D7F5B"/>
    <w:rsid w:val="007E4273"/>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178D"/>
    <w:rsid w:val="008A2E12"/>
    <w:rsid w:val="008A5128"/>
    <w:rsid w:val="008B5534"/>
    <w:rsid w:val="008B5BA8"/>
    <w:rsid w:val="008B6FDB"/>
    <w:rsid w:val="008D7A40"/>
    <w:rsid w:val="008E3462"/>
    <w:rsid w:val="008E3D04"/>
    <w:rsid w:val="008E45C6"/>
    <w:rsid w:val="008E77F5"/>
    <w:rsid w:val="008F722B"/>
    <w:rsid w:val="008F7530"/>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47FF5"/>
    <w:rsid w:val="00A55ED6"/>
    <w:rsid w:val="00A601CB"/>
    <w:rsid w:val="00A618E3"/>
    <w:rsid w:val="00A73875"/>
    <w:rsid w:val="00A7459F"/>
    <w:rsid w:val="00A82998"/>
    <w:rsid w:val="00A87765"/>
    <w:rsid w:val="00A9002B"/>
    <w:rsid w:val="00AA2F1C"/>
    <w:rsid w:val="00AB057F"/>
    <w:rsid w:val="00AB232C"/>
    <w:rsid w:val="00AC6F4D"/>
    <w:rsid w:val="00AC7082"/>
    <w:rsid w:val="00AD14BA"/>
    <w:rsid w:val="00AD2930"/>
    <w:rsid w:val="00AD3E42"/>
    <w:rsid w:val="00AD4C57"/>
    <w:rsid w:val="00AE066F"/>
    <w:rsid w:val="00AE40EF"/>
    <w:rsid w:val="00AF0854"/>
    <w:rsid w:val="00AF5F7D"/>
    <w:rsid w:val="00AF6F9E"/>
    <w:rsid w:val="00B005A2"/>
    <w:rsid w:val="00B02850"/>
    <w:rsid w:val="00B07A68"/>
    <w:rsid w:val="00B10FD4"/>
    <w:rsid w:val="00B1222C"/>
    <w:rsid w:val="00B2192D"/>
    <w:rsid w:val="00B22735"/>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C5D13"/>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C1D"/>
    <w:rsid w:val="00D6701E"/>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3B7"/>
    <w:rsid w:val="00E334B7"/>
    <w:rsid w:val="00E34A6D"/>
    <w:rsid w:val="00E34EE0"/>
    <w:rsid w:val="00E43204"/>
    <w:rsid w:val="00E442FE"/>
    <w:rsid w:val="00E446DA"/>
    <w:rsid w:val="00E50412"/>
    <w:rsid w:val="00E536FB"/>
    <w:rsid w:val="00E57417"/>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4C5E-966D-4D64-B32A-AC30460F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13394</Words>
  <Characters>76349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7</cp:revision>
  <dcterms:created xsi:type="dcterms:W3CDTF">2021-04-09T02:46:00Z</dcterms:created>
  <dcterms:modified xsi:type="dcterms:W3CDTF">2021-04-09T04:14:00Z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