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6334A7FD"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796CE8">
              <w:rPr>
                <w:b/>
                <w:sz w:val="18"/>
                <w:szCs w:val="18"/>
              </w:rPr>
              <w:t xml:space="preserve"> (10)</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p>
          <w:p w14:paraId="6A2DB843" w14:textId="177B3687"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C81524">
              <w:rPr>
                <w:rFonts w:eastAsia="DengXian"/>
                <w:sz w:val="18"/>
                <w:szCs w:val="18"/>
                <w:lang w:eastAsia="ko-KR"/>
              </w:rPr>
              <w:t>Huawei/</w:t>
            </w:r>
            <w:proofErr w:type="spellStart"/>
            <w:r w:rsidR="00C81524">
              <w:rPr>
                <w:rFonts w:eastAsia="DengXian"/>
                <w:sz w:val="18"/>
                <w:szCs w:val="18"/>
                <w:lang w:eastAsia="ko-KR"/>
              </w:rPr>
              <w:t>HiSi</w:t>
            </w:r>
            <w:proofErr w:type="spellEnd"/>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proofErr w:type="spellStart"/>
            <w:r w:rsidR="005A07AB">
              <w:rPr>
                <w:sz w:val="18"/>
                <w:szCs w:val="20"/>
              </w:rPr>
              <w:t>Spreadtrum</w:t>
            </w:r>
            <w:proofErr w:type="spellEnd"/>
            <w:r w:rsidR="00DB378E">
              <w:rPr>
                <w:sz w:val="18"/>
                <w:szCs w:val="20"/>
              </w:rPr>
              <w:t>, APT/FGI</w:t>
            </w:r>
            <w:r w:rsidR="004F1559">
              <w:rPr>
                <w:sz w:val="18"/>
                <w:szCs w:val="20"/>
              </w:rPr>
              <w:t>, Intel</w:t>
            </w:r>
            <w:r w:rsidR="00796CE8">
              <w:rPr>
                <w:sz w:val="18"/>
                <w:szCs w:val="20"/>
              </w:rPr>
              <w:t>,</w:t>
            </w:r>
            <w:r w:rsidR="0078373D">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xml:space="preserve">, </w:t>
            </w:r>
            <w:proofErr w:type="spellStart"/>
            <w:r w:rsidR="008E3D04">
              <w:rPr>
                <w:sz w:val="18"/>
                <w:szCs w:val="20"/>
              </w:rPr>
              <w:t>Futurewei</w:t>
            </w:r>
            <w:proofErr w:type="spellEnd"/>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07258E3D"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Yes</w:t>
            </w:r>
            <w:r w:rsidR="00796141">
              <w:rPr>
                <w:b/>
                <w:sz w:val="18"/>
                <w:szCs w:val="18"/>
              </w:rPr>
              <w:t xml:space="preserve"> (10)</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proofErr w:type="spellStart"/>
            <w:r w:rsidR="00C96925">
              <w:rPr>
                <w:sz w:val="18"/>
                <w:szCs w:val="18"/>
              </w:rPr>
              <w:t>Convida</w:t>
            </w:r>
            <w:proofErr w:type="spellEnd"/>
            <w:r w:rsidR="00C96925">
              <w:rPr>
                <w:sz w:val="18"/>
                <w:szCs w:val="18"/>
              </w:rPr>
              <w:t xml:space="preserve">, </w:t>
            </w:r>
            <w:r w:rsidR="009D0ACC">
              <w:rPr>
                <w:sz w:val="18"/>
                <w:szCs w:val="18"/>
              </w:rPr>
              <w:t xml:space="preserve"> </w:t>
            </w:r>
          </w:p>
          <w:p w14:paraId="61B4C497" w14:textId="1BB0C0EB"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No</w:t>
            </w:r>
            <w:r w:rsidR="00D0253A">
              <w:rPr>
                <w:b/>
                <w:sz w:val="18"/>
                <w:szCs w:val="18"/>
              </w:rPr>
              <w:t xml:space="preserve"> (11</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r w:rsidR="00656391">
              <w:rPr>
                <w:sz w:val="18"/>
                <w:szCs w:val="18"/>
              </w:rPr>
              <w:t>OPPO</w:t>
            </w:r>
            <w:r w:rsidR="0086662A">
              <w:rPr>
                <w:sz w:val="18"/>
                <w:szCs w:val="18"/>
              </w:rPr>
              <w:t xml:space="preserve">, </w:t>
            </w:r>
            <w:proofErr w:type="spellStart"/>
            <w:r w:rsidR="005A07AB">
              <w:rPr>
                <w:sz w:val="18"/>
                <w:szCs w:val="20"/>
              </w:rPr>
              <w:t>Spreadtrum</w:t>
            </w:r>
            <w:proofErr w:type="spellEnd"/>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xml:space="preserve">, </w:t>
            </w:r>
            <w:proofErr w:type="spellStart"/>
            <w:r w:rsidR="00D0253A">
              <w:rPr>
                <w:sz w:val="18"/>
                <w:szCs w:val="20"/>
              </w:rPr>
              <w:t>Futurewei</w:t>
            </w:r>
            <w:proofErr w:type="spellEnd"/>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43ACBE82"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F07B7B">
              <w:rPr>
                <w:b/>
                <w:sz w:val="18"/>
                <w:szCs w:val="18"/>
              </w:rPr>
              <w:t xml:space="preserve"> (6)</w:t>
            </w:r>
            <w:r w:rsidRPr="00DC169E">
              <w:rPr>
                <w:b/>
                <w:sz w:val="18"/>
                <w:szCs w:val="18"/>
              </w:rPr>
              <w:t>:</w:t>
            </w:r>
            <w:r w:rsidRPr="00DC169E">
              <w:rPr>
                <w:sz w:val="18"/>
                <w:szCs w:val="18"/>
              </w:rPr>
              <w:t xml:space="preserve"> </w:t>
            </w:r>
            <w:r w:rsidR="0086662A">
              <w:rPr>
                <w:sz w:val="18"/>
                <w:szCs w:val="18"/>
              </w:rPr>
              <w:t xml:space="preserve">CMCC, </w:t>
            </w:r>
            <w:r w:rsidR="00C81524">
              <w:rPr>
                <w:sz w:val="18"/>
                <w:szCs w:val="18"/>
              </w:rPr>
              <w:t>Huawei/</w:t>
            </w:r>
            <w:proofErr w:type="spellStart"/>
            <w:r w:rsidR="00C81524">
              <w:rPr>
                <w:sz w:val="18"/>
                <w:szCs w:val="18"/>
              </w:rPr>
              <w:t>HiSi</w:t>
            </w:r>
            <w:proofErr w:type="spellEnd"/>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689CBB9A"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1B7E66">
              <w:rPr>
                <w:b/>
                <w:sz w:val="18"/>
                <w:szCs w:val="18"/>
              </w:rPr>
              <w:t xml:space="preserve"> (3)</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xml:space="preserve">, </w:t>
            </w:r>
            <w:proofErr w:type="spellStart"/>
            <w:r w:rsidR="00925D97">
              <w:rPr>
                <w:sz w:val="18"/>
                <w:szCs w:val="20"/>
              </w:rPr>
              <w:t>Futurewei</w:t>
            </w:r>
            <w:proofErr w:type="spellEnd"/>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6A8BBBFA"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1B7E66">
              <w:rPr>
                <w:b/>
                <w:sz w:val="18"/>
                <w:szCs w:val="18"/>
              </w:rPr>
              <w:t xml:space="preserve"> (6)</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xml:space="preserve">, </w:t>
            </w:r>
            <w:proofErr w:type="spellStart"/>
            <w:r w:rsidR="00785AA7">
              <w:rPr>
                <w:sz w:val="18"/>
                <w:szCs w:val="20"/>
              </w:rPr>
              <w:t>Futurewei</w:t>
            </w:r>
            <w:proofErr w:type="spellEnd"/>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3B46081E" w:rsidR="00DC169E" w:rsidRPr="00DC169E" w:rsidRDefault="00BD33F0" w:rsidP="00DC169E">
            <w:pPr>
              <w:snapToGrid w:val="0"/>
              <w:rPr>
                <w:sz w:val="18"/>
                <w:szCs w:val="18"/>
              </w:rPr>
            </w:pPr>
            <w:r w:rsidRPr="00EB327E">
              <w:rPr>
                <w:b/>
                <w:sz w:val="18"/>
                <w:szCs w:val="18"/>
              </w:rPr>
              <w:t>Alt1</w:t>
            </w:r>
            <w:r w:rsidR="00D268AD">
              <w:rPr>
                <w:b/>
                <w:sz w:val="18"/>
                <w:szCs w:val="18"/>
              </w:rPr>
              <w:t xml:space="preserve"> (15</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xml:space="preserve">, </w:t>
            </w:r>
            <w:proofErr w:type="spellStart"/>
            <w:r w:rsidR="00D7061A">
              <w:rPr>
                <w:sz w:val="18"/>
                <w:szCs w:val="20"/>
              </w:rPr>
              <w:t>Futurewei</w:t>
            </w:r>
            <w:proofErr w:type="spellEnd"/>
          </w:p>
          <w:p w14:paraId="44E8A720" w14:textId="77777777" w:rsidR="002A37A6" w:rsidRPr="00DC169E" w:rsidRDefault="002A37A6" w:rsidP="00DC169E">
            <w:pPr>
              <w:snapToGrid w:val="0"/>
              <w:rPr>
                <w:sz w:val="18"/>
                <w:szCs w:val="18"/>
              </w:rPr>
            </w:pPr>
          </w:p>
          <w:p w14:paraId="2C6060F3" w14:textId="4E991181"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001B7E66">
              <w:rPr>
                <w:b/>
                <w:sz w:val="18"/>
                <w:szCs w:val="18"/>
              </w:rPr>
              <w:t xml:space="preserve"> (4)</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4CE7E619" w:rsidR="00DC169E" w:rsidRPr="00DC169E" w:rsidRDefault="002A37A6" w:rsidP="00DC169E">
            <w:pPr>
              <w:snapToGrid w:val="0"/>
              <w:rPr>
                <w:sz w:val="18"/>
                <w:szCs w:val="18"/>
              </w:rPr>
            </w:pPr>
            <w:r w:rsidRPr="00EB327E">
              <w:rPr>
                <w:b/>
                <w:sz w:val="18"/>
                <w:szCs w:val="18"/>
              </w:rPr>
              <w:t>Alt2B</w:t>
            </w:r>
            <w:r w:rsidR="001B7E66">
              <w:rPr>
                <w:b/>
                <w:sz w:val="18"/>
                <w:szCs w:val="18"/>
              </w:rPr>
              <w:t xml:space="preserve"> (2)</w:t>
            </w:r>
            <w:r w:rsidRPr="00DC169E">
              <w:rPr>
                <w:sz w:val="18"/>
                <w:szCs w:val="18"/>
              </w:rPr>
              <w:t>:</w:t>
            </w:r>
            <w:r w:rsidR="00F450B5">
              <w:rPr>
                <w:sz w:val="18"/>
                <w:szCs w:val="18"/>
              </w:rPr>
              <w:t xml:space="preserve"> vivo</w:t>
            </w:r>
            <w:r w:rsidR="00D64C1D">
              <w:rPr>
                <w:sz w:val="18"/>
                <w:szCs w:val="18"/>
              </w:rPr>
              <w:t>, ZTE</w:t>
            </w:r>
          </w:p>
          <w:p w14:paraId="2E95B289" w14:textId="77777777" w:rsidR="002A37A6" w:rsidRPr="00DC169E" w:rsidRDefault="002A37A6" w:rsidP="00DC169E">
            <w:pPr>
              <w:snapToGrid w:val="0"/>
              <w:rPr>
                <w:sz w:val="18"/>
                <w:szCs w:val="18"/>
              </w:rPr>
            </w:pPr>
          </w:p>
          <w:p w14:paraId="3FEEF608" w14:textId="227E065B" w:rsidR="002A37A6" w:rsidRPr="00EB327E" w:rsidRDefault="00BD33F0" w:rsidP="00E34EE0">
            <w:pPr>
              <w:snapToGrid w:val="0"/>
              <w:rPr>
                <w:sz w:val="18"/>
                <w:szCs w:val="18"/>
              </w:rPr>
            </w:pPr>
            <w:r w:rsidRPr="00EB327E">
              <w:rPr>
                <w:b/>
                <w:sz w:val="18"/>
                <w:szCs w:val="18"/>
              </w:rPr>
              <w:t>Alt3</w:t>
            </w:r>
            <w:r w:rsidR="001B7E66">
              <w:rPr>
                <w:b/>
                <w:sz w:val="18"/>
                <w:szCs w:val="18"/>
              </w:rPr>
              <w:t xml:space="preserve"> (10)</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w:t>
            </w:r>
            <w:proofErr w:type="spellStart"/>
            <w:r w:rsidR="00C81524">
              <w:rPr>
                <w:rFonts w:eastAsia="DengXian"/>
                <w:sz w:val="18"/>
                <w:szCs w:val="18"/>
              </w:rPr>
              <w:t>HiSi</w:t>
            </w:r>
            <w:proofErr w:type="spellEnd"/>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54B4D07D"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1B7E66">
              <w:rPr>
                <w:b/>
                <w:sz w:val="18"/>
                <w:szCs w:val="18"/>
              </w:rPr>
              <w:t xml:space="preserve"> (17)</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xml:space="preserve">, </w:t>
            </w:r>
            <w:proofErr w:type="spellStart"/>
            <w:r w:rsidR="00C96925">
              <w:rPr>
                <w:sz w:val="18"/>
                <w:szCs w:val="20"/>
              </w:rPr>
              <w:t>Convida</w:t>
            </w:r>
            <w:proofErr w:type="spellEnd"/>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AP-CSI-RS beam)</w:t>
            </w:r>
            <w:r w:rsidR="009D00B0">
              <w:rPr>
                <w:sz w:val="18"/>
                <w:szCs w:val="20"/>
              </w:rPr>
              <w:t>, Sony</w:t>
            </w:r>
            <w:r w:rsidR="006652D1">
              <w:rPr>
                <w:sz w:val="18"/>
                <w:szCs w:val="20"/>
              </w:rPr>
              <w:t>, Qualcomm</w:t>
            </w:r>
          </w:p>
          <w:p w14:paraId="65FA1561" w14:textId="4D55DE83"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BE5FA8">
              <w:rPr>
                <w:sz w:val="18"/>
                <w:szCs w:val="18"/>
              </w:rPr>
              <w:t>,</w:t>
            </w:r>
            <w:r w:rsidR="00BE5FA8" w:rsidRPr="001C6084">
              <w:rPr>
                <w:sz w:val="18"/>
                <w:szCs w:val="18"/>
              </w:rPr>
              <w:t xml:space="preserve"> </w:t>
            </w:r>
            <w:proofErr w:type="spellStart"/>
            <w:r w:rsidR="00BE5FA8" w:rsidRPr="001C6084">
              <w:rPr>
                <w:sz w:val="18"/>
                <w:szCs w:val="18"/>
              </w:rPr>
              <w:t>Futurewei</w:t>
            </w:r>
            <w:proofErr w:type="spellEnd"/>
            <w:r w:rsidR="00BE5FA8" w:rsidRPr="001C6084">
              <w:rPr>
                <w:sz w:val="18"/>
                <w:szCs w:val="18"/>
              </w:rPr>
              <w:t xml:space="preserve">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4A9D384E"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1B7E66">
              <w:rPr>
                <w:b/>
                <w:sz w:val="18"/>
                <w:szCs w:val="18"/>
              </w:rPr>
              <w:t xml:space="preserve"> (13)</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p>
          <w:p w14:paraId="442B1556" w14:textId="20A1405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D77F69">
              <w:rPr>
                <w:sz w:val="18"/>
                <w:szCs w:val="20"/>
              </w:rPr>
              <w:t xml:space="preserve"> </w:t>
            </w:r>
            <w:proofErr w:type="spellStart"/>
            <w:r w:rsidR="00D77F69">
              <w:rPr>
                <w:sz w:val="18"/>
                <w:szCs w:val="20"/>
              </w:rPr>
              <w:t>Futurewei</w:t>
            </w:r>
            <w:proofErr w:type="spellEnd"/>
            <w:r w:rsidR="00D77F69">
              <w:rPr>
                <w:sz w:val="18"/>
                <w:szCs w:val="20"/>
              </w:rPr>
              <w:t xml:space="preserve">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1D8D5C4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1B7E66">
              <w:rPr>
                <w:b/>
                <w:sz w:val="18"/>
                <w:szCs w:val="18"/>
              </w:rPr>
              <w:t xml:space="preserve"> (9)</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p>
          <w:p w14:paraId="7CB2B2BF" w14:textId="2BDEF556"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D77F69">
              <w:rPr>
                <w:b/>
                <w:sz w:val="18"/>
                <w:szCs w:val="18"/>
              </w:rPr>
              <w:t xml:space="preserve"> (4</w:t>
            </w:r>
            <w:r w:rsidR="001B7E6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4B5E0B">
              <w:rPr>
                <w:sz w:val="18"/>
                <w:szCs w:val="18"/>
              </w:rPr>
              <w:t xml:space="preserve"> MTK</w:t>
            </w:r>
            <w:r w:rsidR="00D77F69">
              <w:rPr>
                <w:sz w:val="18"/>
                <w:szCs w:val="18"/>
              </w:rPr>
              <w:t xml:space="preserve">, </w:t>
            </w:r>
            <w:proofErr w:type="spellStart"/>
            <w:r w:rsidR="00D77F69">
              <w:rPr>
                <w:sz w:val="18"/>
                <w:szCs w:val="18"/>
              </w:rPr>
              <w:t>Futurewei</w:t>
            </w:r>
            <w:proofErr w:type="spellEnd"/>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1557BDCA"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F76A96">
              <w:rPr>
                <w:b/>
                <w:sz w:val="18"/>
                <w:szCs w:val="18"/>
              </w:rPr>
              <w:t xml:space="preserve"> (12)</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APT/FGI</w:t>
            </w:r>
            <w:r w:rsidR="0078373D">
              <w:rPr>
                <w:sz w:val="18"/>
                <w:szCs w:val="18"/>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D81804">
              <w:rPr>
                <w:rFonts w:eastAsia="Malgun Gothic"/>
                <w:sz w:val="18"/>
                <w:szCs w:val="20"/>
                <w:lang w:eastAsia="ko-KR"/>
              </w:rPr>
              <w:t>, Qualcomm</w:t>
            </w:r>
          </w:p>
          <w:p w14:paraId="1946D5C9" w14:textId="7B591009"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00636747">
              <w:rPr>
                <w:b/>
                <w:sz w:val="18"/>
                <w:szCs w:val="18"/>
              </w:rPr>
              <w:t xml:space="preserve"> (3</w:t>
            </w:r>
            <w:r w:rsidR="00F76A96">
              <w:rPr>
                <w:b/>
                <w:sz w:val="18"/>
                <w:szCs w:val="18"/>
              </w:rPr>
              <w:t>)</w:t>
            </w:r>
            <w:r w:rsidRPr="00DC169E">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636747">
              <w:rPr>
                <w:sz w:val="18"/>
                <w:szCs w:val="20"/>
              </w:rPr>
              <w:t xml:space="preserve"> </w:t>
            </w:r>
            <w:proofErr w:type="spellStart"/>
            <w:r w:rsidR="00636747">
              <w:rPr>
                <w:sz w:val="18"/>
                <w:szCs w:val="20"/>
              </w:rPr>
              <w:t>Futurewei</w:t>
            </w:r>
            <w:proofErr w:type="spellEnd"/>
            <w:r w:rsidR="00636747">
              <w:rPr>
                <w:sz w:val="18"/>
                <w:szCs w:val="20"/>
              </w:rPr>
              <w:t xml:space="preserve">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lastRenderedPageBreak/>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lastRenderedPageBreak/>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xml:space="preserve">, </w:t>
            </w:r>
            <w:proofErr w:type="spellStart"/>
            <w:r w:rsidR="00636747">
              <w:rPr>
                <w:sz w:val="18"/>
                <w:szCs w:val="18"/>
              </w:rPr>
              <w:t>Futurewei</w:t>
            </w:r>
            <w:proofErr w:type="spellEnd"/>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lastRenderedPageBreak/>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w:t>
            </w:r>
            <w:proofErr w:type="spellStart"/>
            <w:r w:rsidR="00E34EE0">
              <w:rPr>
                <w:sz w:val="18"/>
                <w:szCs w:val="18"/>
              </w:rPr>
              <w:t>SRS</w:t>
            </w:r>
            <w:r w:rsidR="00A47FF5">
              <w:rPr>
                <w:sz w:val="18"/>
                <w:szCs w:val="18"/>
              </w:rPr>
              <w:t>ResourceSet</w:t>
            </w:r>
            <w:proofErr w:type="spellEnd"/>
            <w:r w:rsidR="00A47FF5">
              <w:rPr>
                <w:sz w:val="18"/>
                <w:szCs w:val="18"/>
              </w:rPr>
              <w: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F90737D" w:rsidR="00EB327E" w:rsidRPr="00DC169E" w:rsidRDefault="00EB327E" w:rsidP="00EB327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B814989"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proofErr w:type="spellStart"/>
            <w:r w:rsidR="005A07AB">
              <w:rPr>
                <w:sz w:val="18"/>
                <w:szCs w:val="20"/>
              </w:rPr>
              <w:t>Spreadtrum</w:t>
            </w:r>
            <w:proofErr w:type="spellEnd"/>
            <w:r w:rsidR="009D0949">
              <w:rPr>
                <w:sz w:val="18"/>
                <w:szCs w:val="20"/>
              </w:rPr>
              <w:t xml:space="preserve">, CATT, </w:t>
            </w:r>
            <w:r w:rsidR="00C07B92">
              <w:rPr>
                <w:sz w:val="18"/>
                <w:szCs w:val="20"/>
              </w:rPr>
              <w:t xml:space="preserve">ZTE, </w:t>
            </w:r>
            <w:r w:rsidR="004B5E0B">
              <w:rPr>
                <w:sz w:val="18"/>
                <w:szCs w:val="20"/>
              </w:rPr>
              <w:t xml:space="preserve">MTK, </w:t>
            </w:r>
            <w:proofErr w:type="spellStart"/>
            <w:r w:rsidR="00BE20D9">
              <w:rPr>
                <w:sz w:val="18"/>
                <w:szCs w:val="20"/>
              </w:rPr>
              <w:t>Futurewei</w:t>
            </w:r>
            <w:proofErr w:type="spellEnd"/>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w:t>
            </w:r>
            <w:proofErr w:type="spellStart"/>
            <w:r w:rsidRPr="001B7737">
              <w:rPr>
                <w:sz w:val="18"/>
                <w:szCs w:val="22"/>
                <w:lang w:eastAsia="ja-JP"/>
              </w:rPr>
              <w:t>i</w:t>
            </w:r>
            <w:proofErr w:type="spellEnd"/>
            <w:r w:rsidRPr="001B7737">
              <w:rPr>
                <w:sz w:val="18"/>
                <w:szCs w:val="22"/>
                <w:lang w:eastAsia="ja-JP"/>
              </w:rPr>
              <w:t xml:space="preserve">) only”, “ii) only”, or “both </w:t>
            </w:r>
            <w:proofErr w:type="spellStart"/>
            <w:r w:rsidRPr="001B7737">
              <w:rPr>
                <w:sz w:val="18"/>
                <w:szCs w:val="22"/>
                <w:lang w:eastAsia="ja-JP"/>
              </w:rPr>
              <w:t>i</w:t>
            </w:r>
            <w:proofErr w:type="spellEnd"/>
            <w:r w:rsidRPr="001B7737">
              <w:rPr>
                <w:sz w:val="18"/>
                <w:szCs w:val="22"/>
                <w:lang w:eastAsia="ja-JP"/>
              </w:rPr>
              <w:t>)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proofErr w:type="spellStart"/>
            <w:r w:rsidRPr="001B7737">
              <w:rPr>
                <w:sz w:val="18"/>
                <w:szCs w:val="22"/>
                <w:lang w:eastAsia="ja-JP"/>
              </w:rPr>
              <w:t>i</w:t>
            </w:r>
            <w:proofErr w:type="spellEnd"/>
            <w:r w:rsidRPr="001B7737">
              <w:rPr>
                <w:sz w:val="18"/>
                <w:szCs w:val="22"/>
                <w:lang w:eastAsia="ja-JP"/>
              </w:rPr>
              <w:t xml:space="preserve">)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2FAE469E" w:rsidR="006132A4" w:rsidRDefault="006132A4" w:rsidP="006132A4">
            <w:pPr>
              <w:snapToGrid w:val="0"/>
            </w:pPr>
            <w:r>
              <w:rPr>
                <w:b/>
                <w:sz w:val="18"/>
                <w:szCs w:val="20"/>
              </w:rPr>
              <w:t>Alt1</w:t>
            </w:r>
            <w:r w:rsidR="005B33AA">
              <w:rPr>
                <w:b/>
                <w:sz w:val="18"/>
                <w:szCs w:val="20"/>
              </w:rPr>
              <w:t xml:space="preserve"> (7)</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9D0ACC">
              <w:rPr>
                <w:sz w:val="18"/>
                <w:szCs w:val="20"/>
              </w:rPr>
              <w:t xml:space="preserve"> </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w:t>
            </w:r>
            <w:proofErr w:type="spellStart"/>
            <w:r w:rsidR="00C5521D">
              <w:rPr>
                <w:sz w:val="18"/>
                <w:szCs w:val="20"/>
              </w:rPr>
              <w:t>i</w:t>
            </w:r>
            <w:proofErr w:type="spellEnd"/>
            <w:r w:rsidR="00C5521D">
              <w:rPr>
                <w:sz w:val="18"/>
                <w:szCs w:val="20"/>
              </w:rPr>
              <w:t xml:space="preserve"> only”)</w:t>
            </w:r>
            <w:r w:rsidR="002F49E4">
              <w:rPr>
                <w:sz w:val="18"/>
                <w:szCs w:val="20"/>
              </w:rPr>
              <w:t xml:space="preserve">, Qualcomm (both </w:t>
            </w:r>
            <w:proofErr w:type="spellStart"/>
            <w:r w:rsidR="002F49E4">
              <w:rPr>
                <w:sz w:val="18"/>
                <w:szCs w:val="20"/>
              </w:rPr>
              <w:t>i</w:t>
            </w:r>
            <w:proofErr w:type="spellEnd"/>
            <w:r w:rsidR="002F49E4">
              <w:rPr>
                <w:sz w:val="18"/>
                <w:szCs w:val="20"/>
              </w:rPr>
              <w:t xml:space="preserve">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Default="006132A4" w:rsidP="006132A4">
            <w:pPr>
              <w:snapToGrid w:val="0"/>
            </w:pPr>
            <w:r>
              <w:rPr>
                <w:b/>
                <w:sz w:val="18"/>
                <w:szCs w:val="20"/>
              </w:rPr>
              <w:t>Alt1</w:t>
            </w:r>
            <w:r w:rsidR="005B33AA">
              <w:rPr>
                <w:b/>
                <w:sz w:val="18"/>
                <w:szCs w:val="20"/>
              </w:rPr>
              <w:t xml:space="preserve"> (9)</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AD3E42">
              <w:rPr>
                <w:sz w:val="18"/>
                <w:szCs w:val="20"/>
              </w:rPr>
              <w:t>,</w:t>
            </w:r>
            <w:r w:rsidR="00596D7A">
              <w:rPr>
                <w:sz w:val="18"/>
                <w:szCs w:val="20"/>
              </w:rPr>
              <w:t xml:space="preserve"> </w:t>
            </w:r>
            <w:proofErr w:type="spellStart"/>
            <w:r w:rsidR="00C96925">
              <w:rPr>
                <w:sz w:val="18"/>
                <w:szCs w:val="20"/>
              </w:rPr>
              <w:t>Convida</w:t>
            </w:r>
            <w:proofErr w:type="spellEnd"/>
            <w:r w:rsidR="00C96925">
              <w:rPr>
                <w:sz w:val="18"/>
                <w:szCs w:val="20"/>
              </w:rPr>
              <w:t xml:space="preserve">, </w:t>
            </w:r>
          </w:p>
          <w:p w14:paraId="55354280" w14:textId="77777777" w:rsidR="006132A4" w:rsidRDefault="006132A4" w:rsidP="006132A4">
            <w:pPr>
              <w:snapToGrid w:val="0"/>
              <w:rPr>
                <w:sz w:val="18"/>
                <w:szCs w:val="20"/>
              </w:rPr>
            </w:pPr>
          </w:p>
          <w:p w14:paraId="77451033" w14:textId="72D5847C" w:rsidR="006132A4" w:rsidRDefault="006132A4" w:rsidP="00EB327E">
            <w:pPr>
              <w:snapToGrid w:val="0"/>
              <w:rPr>
                <w:sz w:val="18"/>
                <w:szCs w:val="20"/>
              </w:rPr>
            </w:pPr>
            <w:r>
              <w:rPr>
                <w:b/>
                <w:sz w:val="18"/>
                <w:szCs w:val="20"/>
              </w:rPr>
              <w:t>Alt2</w:t>
            </w:r>
            <w:r w:rsidR="005B33AA">
              <w:rPr>
                <w:b/>
                <w:sz w:val="18"/>
                <w:szCs w:val="20"/>
              </w:rPr>
              <w:t xml:space="preserve"> (9)</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proofErr w:type="spellStart"/>
            <w:r w:rsidR="00BE20D9">
              <w:rPr>
                <w:sz w:val="18"/>
                <w:szCs w:val="20"/>
              </w:rPr>
              <w:t>Futurewei</w:t>
            </w:r>
            <w:proofErr w:type="spellEnd"/>
            <w:r w:rsidR="00EB3A1B">
              <w:rPr>
                <w:sz w:val="18"/>
                <w:szCs w:val="20"/>
              </w:rPr>
              <w:t xml:space="preserve">, </w:t>
            </w:r>
            <w:r w:rsidR="00C5521D">
              <w:rPr>
                <w:sz w:val="18"/>
                <w:szCs w:val="20"/>
              </w:rPr>
              <w:t>Sony</w:t>
            </w:r>
            <w:r w:rsidR="00F112EC">
              <w:rPr>
                <w:sz w:val="18"/>
                <w:szCs w:val="20"/>
              </w:rPr>
              <w:t>, Lenovo/MoM</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6B835EDE" w:rsidR="00130C6C" w:rsidRPr="008E3462" w:rsidRDefault="00130C6C" w:rsidP="00130C6C">
            <w:pPr>
              <w:snapToGrid w:val="0"/>
              <w:rPr>
                <w:sz w:val="18"/>
                <w:szCs w:val="20"/>
              </w:rPr>
            </w:pPr>
            <w:r w:rsidRPr="008E3462">
              <w:rPr>
                <w:b/>
                <w:sz w:val="18"/>
                <w:szCs w:val="20"/>
              </w:rPr>
              <w:t>Alt1</w:t>
            </w:r>
            <w:r w:rsidR="00D57B52">
              <w:rPr>
                <w:b/>
                <w:sz w:val="18"/>
                <w:szCs w:val="20"/>
              </w:rPr>
              <w:t xml:space="preserve"> (5</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xml:space="preserve">, </w:t>
            </w:r>
            <w:proofErr w:type="spellStart"/>
            <w:r w:rsidR="00D57B52">
              <w:rPr>
                <w:sz w:val="18"/>
                <w:szCs w:val="20"/>
              </w:rPr>
              <w:t>Futurewei</w:t>
            </w:r>
            <w:proofErr w:type="spellEnd"/>
          </w:p>
          <w:p w14:paraId="59B8698C" w14:textId="77777777" w:rsidR="00130C6C" w:rsidRPr="008E3462" w:rsidRDefault="00130C6C" w:rsidP="00130C6C">
            <w:pPr>
              <w:snapToGrid w:val="0"/>
              <w:rPr>
                <w:sz w:val="18"/>
                <w:szCs w:val="20"/>
              </w:rPr>
            </w:pPr>
          </w:p>
          <w:p w14:paraId="12B6101B" w14:textId="48A78653" w:rsidR="00130C6C" w:rsidRPr="008E3462" w:rsidRDefault="00130C6C" w:rsidP="00130C6C">
            <w:pPr>
              <w:snapToGrid w:val="0"/>
              <w:rPr>
                <w:b/>
                <w:sz w:val="18"/>
                <w:szCs w:val="20"/>
              </w:rPr>
            </w:pPr>
            <w:r w:rsidRPr="008E3462">
              <w:rPr>
                <w:b/>
                <w:sz w:val="18"/>
                <w:szCs w:val="20"/>
              </w:rPr>
              <w:t>Alt2</w:t>
            </w:r>
            <w:r w:rsidR="005B33AA">
              <w:rPr>
                <w:b/>
                <w:sz w:val="18"/>
                <w:szCs w:val="20"/>
              </w:rPr>
              <w:t xml:space="preserve"> (10)</w:t>
            </w:r>
            <w:r w:rsidRPr="008E3462">
              <w:rPr>
                <w:b/>
                <w:sz w:val="18"/>
                <w:szCs w:val="20"/>
              </w:rPr>
              <w:t>:</w:t>
            </w:r>
            <w:r w:rsidRPr="008E3462">
              <w:rPr>
                <w:sz w:val="18"/>
                <w:szCs w:val="20"/>
              </w:rPr>
              <w:t xml:space="preserve"> vivo, Samsung, Spreadtrum, ZTE, MTK, Xiaomi, Intel, Apple, Qualcomm</w:t>
            </w:r>
            <w:r w:rsidR="00C5521D">
              <w:rPr>
                <w:sz w:val="18"/>
                <w:szCs w:val="20"/>
              </w:rPr>
              <w:t>, Sony</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5DD8F0F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Spreadtrum,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p>
          <w:p w14:paraId="67FE92AB" w14:textId="5D1F559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lastRenderedPageBreak/>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w:t>
            </w:r>
            <w:proofErr w:type="spellStart"/>
            <w:r w:rsidR="002E6C30">
              <w:rPr>
                <w:sz w:val="18"/>
                <w:szCs w:val="20"/>
              </w:rPr>
              <w:t>mTRP</w:t>
            </w:r>
            <w:proofErr w:type="spellEnd"/>
            <w:r w:rsidR="002E6C30">
              <w:rPr>
                <w:sz w:val="18"/>
                <w:szCs w:val="20"/>
              </w:rPr>
              <w:t>)</w:t>
            </w:r>
            <w:r w:rsidR="009559F4">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p>
          <w:p w14:paraId="2C4D9831" w14:textId="0E5CB0C9"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6A0691A"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 xml:space="preserve">riority), Spreadtrum, ZTE (high priority), MTK, </w:t>
            </w:r>
            <w:proofErr w:type="spellStart"/>
            <w:r>
              <w:rPr>
                <w:sz w:val="18"/>
                <w:szCs w:val="20"/>
              </w:rPr>
              <w:t>Convida</w:t>
            </w:r>
            <w:proofErr w:type="spellEnd"/>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proofErr w:type="spellStart"/>
            <w:r w:rsidR="002E6C30">
              <w:rPr>
                <w:sz w:val="18"/>
                <w:szCs w:val="20"/>
                <w:lang w:eastAsia="zh-CN"/>
              </w:rPr>
              <w:t>sTRP</w:t>
            </w:r>
            <w:proofErr w:type="spellEnd"/>
            <w:r w:rsidR="002E6C30">
              <w:rPr>
                <w:sz w:val="18"/>
                <w:szCs w:val="20"/>
                <w:lang w:eastAsia="zh-CN"/>
              </w:rPr>
              <w:t>)</w:t>
            </w:r>
            <w:r w:rsidR="00C5521D">
              <w:rPr>
                <w:sz w:val="18"/>
                <w:szCs w:val="20"/>
                <w:lang w:eastAsia="zh-CN"/>
              </w:rPr>
              <w:t>, Sony (</w:t>
            </w:r>
            <w:proofErr w:type="spellStart"/>
            <w:r w:rsidR="00C5521D">
              <w:rPr>
                <w:sz w:val="18"/>
                <w:szCs w:val="20"/>
                <w:lang w:eastAsia="zh-CN"/>
              </w:rPr>
              <w:t>sTRP</w:t>
            </w:r>
            <w:proofErr w:type="spellEnd"/>
            <w:r w:rsidR="00C5521D">
              <w:rPr>
                <w:sz w:val="18"/>
                <w:szCs w:val="20"/>
                <w:lang w:eastAsia="zh-CN"/>
              </w:rPr>
              <w:t>)</w:t>
            </w:r>
          </w:p>
          <w:p w14:paraId="03182A2B" w14:textId="1D9EA0A2"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w:t>
            </w:r>
            <w:proofErr w:type="spellStart"/>
            <w:r w:rsidR="002E6C30">
              <w:rPr>
                <w:sz w:val="18"/>
                <w:szCs w:val="20"/>
              </w:rPr>
              <w:t>mTRP</w:t>
            </w:r>
            <w:proofErr w:type="spellEnd"/>
            <w:r w:rsidR="002E6C30">
              <w:rPr>
                <w:sz w:val="18"/>
                <w:szCs w:val="20"/>
              </w:rPr>
              <w:t>)</w:t>
            </w:r>
            <w:r w:rsidR="009E1DF9">
              <w:rPr>
                <w:sz w:val="18"/>
                <w:szCs w:val="20"/>
              </w:rPr>
              <w:t>, APT/FGI</w:t>
            </w:r>
            <w:r w:rsidR="00C5521D">
              <w:rPr>
                <w:sz w:val="18"/>
                <w:szCs w:val="20"/>
              </w:rPr>
              <w:t>, Sony (</w:t>
            </w:r>
            <w:proofErr w:type="spellStart"/>
            <w:r w:rsidR="00C5521D">
              <w:rPr>
                <w:sz w:val="18"/>
                <w:szCs w:val="20"/>
              </w:rPr>
              <w:t>mTRP</w:t>
            </w:r>
            <w:proofErr w:type="spellEnd"/>
            <w:r w:rsidR="00C5521D">
              <w:rPr>
                <w:sz w:val="18"/>
                <w:szCs w:val="20"/>
              </w:rPr>
              <w:t>)</w:t>
            </w:r>
            <w:r w:rsidR="006008CF">
              <w:rPr>
                <w:sz w:val="18"/>
                <w:szCs w:val="20"/>
              </w:rPr>
              <w:t>, Lenovo/MoM(</w:t>
            </w:r>
            <w:proofErr w:type="spellStart"/>
            <w:r w:rsidR="006008CF">
              <w:rPr>
                <w:sz w:val="18"/>
                <w:szCs w:val="20"/>
              </w:rPr>
              <w:t>mTRP</w:t>
            </w:r>
            <w:proofErr w:type="spellEnd"/>
            <w:r w:rsidR="006008CF">
              <w:rPr>
                <w:sz w:val="18"/>
                <w:szCs w:val="20"/>
              </w:rPr>
              <w:t>)</w:t>
            </w:r>
          </w:p>
          <w:p w14:paraId="5116587C" w14:textId="1687F19E"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proofErr w:type="spellStart"/>
            <w:r>
              <w:rPr>
                <w:sz w:val="18"/>
                <w:szCs w:val="20"/>
              </w:rPr>
              <w:t>Futurewei</w:t>
            </w:r>
            <w:proofErr w:type="spellEnd"/>
            <w:r>
              <w:rPr>
                <w:sz w:val="18"/>
                <w:szCs w:val="20"/>
              </w:rPr>
              <w:t>, Qualcomm, LGE</w:t>
            </w:r>
            <w:r w:rsidR="0078373D">
              <w:rPr>
                <w:sz w:val="18"/>
                <w:szCs w:val="20"/>
              </w:rPr>
              <w:t xml:space="preserve">, </w:t>
            </w:r>
            <w:r w:rsidR="0078373D">
              <w:rPr>
                <w:sz w:val="18"/>
                <w:szCs w:val="18"/>
              </w:rPr>
              <w:t>Nokia/NSB(2</w:t>
            </w:r>
            <w:r w:rsidR="0078373D" w:rsidRPr="004C3E1C">
              <w:rPr>
                <w:sz w:val="18"/>
                <w:szCs w:val="18"/>
                <w:vertAlign w:val="superscript"/>
              </w:rPr>
              <w:t>nd</w:t>
            </w:r>
            <w:r w:rsidR="0078373D">
              <w:rPr>
                <w:sz w:val="18"/>
                <w:szCs w:val="18"/>
              </w:rPr>
              <w:t xml:space="preserve"> priority)</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1E74AEC4"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xml:space="preserve">, </w:t>
            </w:r>
            <w:proofErr w:type="spellStart"/>
            <w:r w:rsidR="005A319D">
              <w:rPr>
                <w:sz w:val="18"/>
                <w:szCs w:val="20"/>
              </w:rPr>
              <w:t>Futurewei</w:t>
            </w:r>
            <w:proofErr w:type="spellEnd"/>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2C22EF64" w:rsidR="00231A7C" w:rsidRDefault="00D75400" w:rsidP="005D382D">
      <w:pPr>
        <w:snapToGrid w:val="0"/>
        <w:jc w:val="both"/>
        <w:rPr>
          <w:sz w:val="20"/>
          <w:szCs w:val="20"/>
        </w:rPr>
      </w:pPr>
      <w:r>
        <w:rPr>
          <w:b/>
          <w:sz w:val="20"/>
          <w:szCs w:val="20"/>
          <w:u w:val="single"/>
        </w:rPr>
        <w:t>Proposal 1.1</w:t>
      </w:r>
      <w:r>
        <w:rPr>
          <w:sz w:val="20"/>
          <w:szCs w:val="20"/>
        </w:rPr>
        <w:t>: O</w:t>
      </w:r>
      <w:r w:rsidR="005D382D">
        <w:rPr>
          <w:sz w:val="20"/>
          <w:szCs w:val="20"/>
        </w:rPr>
        <w:t>n Rel.17 unified TCI framework, in RAN1#104b-e:</w:t>
      </w:r>
    </w:p>
    <w:p w14:paraId="20F08BD4" w14:textId="01EAB5F7" w:rsid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SSB, CSI-RS for CSI, and/or SRS for BM as source RS types</w:t>
      </w:r>
      <w:r>
        <w:rPr>
          <w:sz w:val="20"/>
          <w:szCs w:val="20"/>
        </w:rPr>
        <w:t xml:space="preserve"> for DL QCL Type D</w:t>
      </w:r>
    </w:p>
    <w:p w14:paraId="24538732" w14:textId="00FFBDF0" w:rsidR="005D382D" w:rsidRPr="005D382D" w:rsidRDefault="005D382D" w:rsidP="005D382D">
      <w:pPr>
        <w:pStyle w:val="ListParagraph"/>
        <w:numPr>
          <w:ilvl w:val="0"/>
          <w:numId w:val="65"/>
        </w:numPr>
        <w:snapToGrid w:val="0"/>
        <w:spacing w:after="0" w:line="240" w:lineRule="auto"/>
        <w:jc w:val="both"/>
        <w:rPr>
          <w:sz w:val="20"/>
          <w:szCs w:val="20"/>
        </w:rPr>
      </w:pPr>
      <w:r>
        <w:rPr>
          <w:sz w:val="20"/>
          <w:szCs w:val="20"/>
        </w:rPr>
        <w:t xml:space="preserve">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4E04C0FC" w14:textId="1F18F5F7" w:rsidR="00231A7C" w:rsidRDefault="00231A7C" w:rsidP="005D382D">
      <w:pPr>
        <w:snapToGrid w:val="0"/>
        <w:jc w:val="both"/>
        <w:rPr>
          <w:sz w:val="20"/>
          <w:szCs w:val="20"/>
        </w:rPr>
      </w:pPr>
    </w:p>
    <w:p w14:paraId="1BA0D056" w14:textId="60827435"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 and select between 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75D43125"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FFS: UE capability for the support of joint DL/UL TCI and/or separate DL/UL TCI</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20E13194" w:rsidR="00DE37B1" w:rsidRDefault="00DE37B1">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07C8E771"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41639A0A" w14:textId="77777777" w:rsidR="00E50412" w:rsidRPr="00A26919"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57236A9C" w14:textId="52151DF4" w:rsidR="00E50412" w:rsidRP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A73EE9" w14:textId="77777777" w:rsidR="0002173F" w:rsidRDefault="0002173F" w:rsidP="00AB232C">
      <w:pPr>
        <w:snapToGrid w:val="0"/>
        <w:jc w:val="both"/>
        <w:rPr>
          <w:b/>
          <w:sz w:val="20"/>
          <w:szCs w:val="20"/>
          <w:u w:val="single"/>
        </w:rPr>
      </w:pPr>
    </w:p>
    <w:p w14:paraId="2FAC28A1" w14:textId="0FDEA556" w:rsidR="00AB232C" w:rsidRDefault="0002173F" w:rsidP="00AB232C">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t</w:t>
      </w:r>
      <w:r w:rsidR="00AB232C" w:rsidRPr="00A26919">
        <w:rPr>
          <w:sz w:val="20"/>
          <w:szCs w:val="20"/>
        </w:rPr>
        <w:t>he setting of (P0, alpha, closed loop index) is also associated with UL or (if applicable) joint TCI state</w:t>
      </w:r>
      <w:r w:rsidR="00AB232C">
        <w:rPr>
          <w:sz w:val="20"/>
          <w:szCs w:val="20"/>
        </w:rPr>
        <w:t>.</w:t>
      </w:r>
    </w:p>
    <w:p w14:paraId="6B79A097" w14:textId="5DB8E638"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40F62D9B"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27D87ACB" w14:textId="77777777" w:rsidR="00F35F5D" w:rsidRPr="00F35F5D" w:rsidRDefault="00F35F5D" w:rsidP="00F35F5D">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50BF75C4" w14:textId="77777777"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767F8694" w14:textId="7C72875A" w:rsidR="00F35F5D" w:rsidRPr="00F35F5D" w:rsidRDefault="00F35F5D" w:rsidP="00F35F5D">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91E1C86" w14:textId="2858C188" w:rsidR="00AB232C" w:rsidRPr="00AB232C" w:rsidRDefault="00137A10" w:rsidP="00F35F5D">
      <w:pPr>
        <w:snapToGrid w:val="0"/>
        <w:jc w:val="both"/>
        <w:rPr>
          <w:sz w:val="20"/>
          <w:szCs w:val="20"/>
        </w:rPr>
      </w:pPr>
      <w:r>
        <w:rPr>
          <w:sz w:val="20"/>
          <w:szCs w:val="20"/>
        </w:rPr>
        <w:t xml:space="preserve"> </w:t>
      </w: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proofErr w:type="spellStart"/>
            <w:r>
              <w:rPr>
                <w:rFonts w:eastAsia="DengXi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xml:space="preserve">”, however, we would like to have some clarifications on </w:t>
            </w:r>
            <w:proofErr w:type="spellStart"/>
            <w:r>
              <w:rPr>
                <w:sz w:val="18"/>
                <w:szCs w:val="18"/>
                <w:lang w:eastAsia="zh-CN"/>
              </w:rPr>
              <w:t>i</w:t>
            </w:r>
            <w:proofErr w:type="spellEnd"/>
            <w:r>
              <w:rPr>
                <w:sz w:val="18"/>
                <w:szCs w:val="18"/>
                <w:lang w:eastAsia="zh-CN"/>
              </w:rPr>
              <w:t>)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ins w:id="2" w:author="Eko Onggosanusi" w:date="2021-04-08T17:50:00Z">
              <w:r>
                <w:rPr>
                  <w:sz w:val="16"/>
                  <w:szCs w:val="18"/>
                  <w:lang w:eastAsia="zh-CN"/>
                </w:rPr>
                <w:t>[</w:t>
              </w:r>
              <w:r w:rsidRPr="00D75C4D">
                <w:rPr>
                  <w:sz w:val="16"/>
                  <w:szCs w:val="18"/>
                  <w:lang w:eastAsia="zh-CN"/>
                </w:rPr>
                <w:t>Mod] Will do so in the next round</w:t>
              </w:r>
            </w:ins>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 xml:space="preserve">For proposal 1.3, we would like to add a note to clarify that the intention is to </w:t>
            </w:r>
            <w:proofErr w:type="spellStart"/>
            <w:r>
              <w:rPr>
                <w:sz w:val="18"/>
                <w:szCs w:val="18"/>
              </w:rPr>
              <w:t>to</w:t>
            </w:r>
            <w:proofErr w:type="spellEnd"/>
            <w:r>
              <w:rPr>
                <w:sz w:val="18"/>
                <w:szCs w:val="18"/>
              </w:rPr>
              <w:t xml:space="preserve">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 xml:space="preserve">Note: aperiodic TRS should be </w:t>
            </w:r>
            <w:proofErr w:type="spellStart"/>
            <w:r w:rsidRPr="00D7792B">
              <w:rPr>
                <w:sz w:val="20"/>
                <w:szCs w:val="20"/>
                <w:highlight w:val="yellow"/>
              </w:rPr>
              <w:t>QCLed</w:t>
            </w:r>
            <w:proofErr w:type="spellEnd"/>
            <w:r w:rsidRPr="00D7792B">
              <w:rPr>
                <w:sz w:val="20"/>
                <w:szCs w:val="20"/>
                <w:highlight w:val="yellow"/>
              </w:rPr>
              <w:t xml:space="preserve"> with a periodic TRS with regard to QCL-</w:t>
            </w:r>
            <w:proofErr w:type="spellStart"/>
            <w:r w:rsidRPr="00D7792B">
              <w:rPr>
                <w:sz w:val="20"/>
                <w:szCs w:val="20"/>
                <w:highlight w:val="yellow"/>
              </w:rPr>
              <w:t>TypeA</w:t>
            </w:r>
            <w:proofErr w:type="spellEnd"/>
            <w:r w:rsidRPr="00D7792B">
              <w:rPr>
                <w:sz w:val="20"/>
                <w:szCs w:val="20"/>
                <w:highlight w:val="yellow"/>
              </w:rPr>
              <w:t xml:space="preserve">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6D65151D" w:rsidR="00D7792B" w:rsidRDefault="00D7792B"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63B72EA8" w14:textId="5ACF15C8" w:rsidR="00D7792B" w:rsidRPr="00D7792B" w:rsidRDefault="00D7792B" w:rsidP="00D7792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p w14:paraId="3D232217" w14:textId="77777777" w:rsidR="00D7792B" w:rsidRDefault="00D7792B" w:rsidP="00BE62BB">
            <w:pPr>
              <w:snapToGrid w:val="0"/>
              <w:rPr>
                <w:sz w:val="18"/>
                <w:szCs w:val="18"/>
              </w:rPr>
            </w:pPr>
          </w:p>
          <w:p w14:paraId="3330C8DE" w14:textId="185135B2" w:rsidR="00D7792B" w:rsidRPr="00E044AF" w:rsidRDefault="00D7792B" w:rsidP="00BE62BB">
            <w:pPr>
              <w:snapToGrid w:val="0"/>
              <w:rPr>
                <w:sz w:val="18"/>
                <w:szCs w:val="18"/>
              </w:rPr>
            </w:pP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Default="00AD4C57" w:rsidP="00AD4C57">
            <w:pPr>
              <w:snapToGrid w:val="0"/>
              <w:rPr>
                <w:sz w:val="20"/>
                <w:szCs w:val="20"/>
              </w:rPr>
            </w:pPr>
            <w:r>
              <w:rPr>
                <w:sz w:val="20"/>
                <w:szCs w:val="20"/>
              </w:rPr>
              <w:t xml:space="preserve">Proposal 1.1: support. But not sure we need this proposal. </w:t>
            </w:r>
          </w:p>
          <w:p w14:paraId="574ACA44" w14:textId="77777777" w:rsidR="00AD4C57" w:rsidRDefault="00AD4C57" w:rsidP="00AD4C57">
            <w:pPr>
              <w:snapToGrid w:val="0"/>
              <w:rPr>
                <w:sz w:val="20"/>
                <w:szCs w:val="20"/>
              </w:rPr>
            </w:pPr>
          </w:p>
          <w:p w14:paraId="6B3E8185" w14:textId="77777777" w:rsidR="00AD4C57" w:rsidRPr="00053D5B" w:rsidRDefault="00AD4C57" w:rsidP="00AD4C57">
            <w:pPr>
              <w:snapToGrid w:val="0"/>
              <w:rPr>
                <w:sz w:val="20"/>
                <w:szCs w:val="20"/>
              </w:rPr>
            </w:pPr>
            <w:r w:rsidRPr="00053D5B">
              <w:rPr>
                <w:sz w:val="20"/>
                <w:szCs w:val="20"/>
              </w:rPr>
              <w:t xml:space="preserve">Proposal 1.2: We think we need to </w:t>
            </w:r>
            <w:r>
              <w:rPr>
                <w:sz w:val="20"/>
                <w:szCs w:val="20"/>
              </w:rPr>
              <w:t xml:space="preserve">first </w:t>
            </w:r>
            <w:r w:rsidRPr="00053D5B">
              <w:rPr>
                <w:sz w:val="20"/>
                <w:szCs w:val="20"/>
              </w:rPr>
              <w:t>clarify that supporting joint or separate TCI is UE capability</w:t>
            </w:r>
            <w:r>
              <w:rPr>
                <w:sz w:val="20"/>
                <w:szCs w:val="20"/>
              </w:rPr>
              <w:t>.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Default="00AD4C57" w:rsidP="00AD4C57">
            <w:pPr>
              <w:snapToGrid w:val="0"/>
              <w:rPr>
                <w:sz w:val="18"/>
                <w:szCs w:val="18"/>
              </w:rPr>
            </w:pPr>
          </w:p>
          <w:p w14:paraId="6FB3368B" w14:textId="77777777" w:rsidR="00AD4C57" w:rsidRDefault="00AD4C57" w:rsidP="00AD4C57">
            <w:pPr>
              <w:snapToGrid w:val="0"/>
              <w:jc w:val="both"/>
              <w:rPr>
                <w:sz w:val="20"/>
                <w:szCs w:val="20"/>
              </w:rPr>
            </w:pPr>
            <w:r>
              <w:rPr>
                <w:b/>
                <w:sz w:val="20"/>
                <w:szCs w:val="20"/>
                <w:u w:val="single"/>
              </w:rPr>
              <w:t>Proposal 1.2</w:t>
            </w:r>
            <w:r>
              <w:rPr>
                <w:sz w:val="20"/>
                <w:szCs w:val="20"/>
              </w:rPr>
              <w:t xml:space="preserve">: </w:t>
            </w:r>
            <w:r w:rsidRPr="00053D5B">
              <w:rPr>
                <w:color w:val="FF0000"/>
                <w:sz w:val="20"/>
                <w:szCs w:val="20"/>
              </w:rPr>
              <w:t xml:space="preserve">Supporting joint DL/UL TCI and/or separate DL/UL TCI is UE capability </w:t>
            </w:r>
            <w:r>
              <w:rPr>
                <w:sz w:val="20"/>
                <w:szCs w:val="20"/>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A26919" w:rsidRDefault="00AD4C57" w:rsidP="00AD4C5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74F3C6E" w14:textId="77777777" w:rsidR="00AD4C57" w:rsidRPr="00A26919" w:rsidRDefault="00AD4C57" w:rsidP="00AD4C5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45CE13A3" w14:textId="77777777" w:rsidR="00AD4C57" w:rsidRPr="00053D5B" w:rsidRDefault="00AD4C57" w:rsidP="00AD4C57">
            <w:pPr>
              <w:pStyle w:val="ListParagraph"/>
              <w:numPr>
                <w:ilvl w:val="1"/>
                <w:numId w:val="10"/>
              </w:numPr>
              <w:autoSpaceDN w:val="0"/>
              <w:snapToGrid w:val="0"/>
              <w:spacing w:after="0" w:line="240" w:lineRule="auto"/>
              <w:ind w:left="1440"/>
              <w:jc w:val="both"/>
              <w:rPr>
                <w:strike/>
                <w:color w:val="FF0000"/>
                <w:sz w:val="20"/>
                <w:szCs w:val="20"/>
              </w:rPr>
            </w:pPr>
            <w:r w:rsidRPr="00053D5B">
              <w:rPr>
                <w:strike/>
                <w:color w:val="FF0000"/>
                <w:sz w:val="20"/>
                <w:szCs w:val="20"/>
              </w:rPr>
              <w:t>FFS: UE capability for the support of joint DL/UL TCI and/or separate DL/UL TCI</w:t>
            </w:r>
          </w:p>
          <w:p w14:paraId="0DD43F97" w14:textId="77777777" w:rsidR="00AD4C57" w:rsidRPr="00A26919" w:rsidRDefault="00AD4C57" w:rsidP="00AD4C5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2298427F" w14:textId="77777777" w:rsidR="00AD4C57" w:rsidRPr="00A26919" w:rsidRDefault="00AD4C57" w:rsidP="00AD4C5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63BD648" w14:textId="77777777" w:rsidR="00AD4C57" w:rsidRDefault="00AD4C57" w:rsidP="00AD4C57">
            <w:pPr>
              <w:snapToGrid w:val="0"/>
              <w:rPr>
                <w:sz w:val="18"/>
                <w:szCs w:val="18"/>
              </w:rPr>
            </w:pPr>
          </w:p>
          <w:p w14:paraId="00986153" w14:textId="77777777" w:rsidR="00AD4C57" w:rsidRDefault="00AD4C57" w:rsidP="00AD4C57">
            <w:pPr>
              <w:snapToGrid w:val="0"/>
              <w:rPr>
                <w:sz w:val="18"/>
                <w:szCs w:val="18"/>
              </w:rPr>
            </w:pPr>
            <w:r>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Default="00AD4C57" w:rsidP="00AD4C57">
            <w:pPr>
              <w:snapToGrid w:val="0"/>
              <w:rPr>
                <w:sz w:val="18"/>
                <w:szCs w:val="18"/>
              </w:rPr>
            </w:pPr>
          </w:p>
          <w:p w14:paraId="059A0814" w14:textId="77777777" w:rsidR="00AD4C57" w:rsidRDefault="00AD4C57" w:rsidP="00AD4C57">
            <w:pPr>
              <w:snapToGrid w:val="0"/>
              <w:jc w:val="both"/>
              <w:rPr>
                <w:sz w:val="20"/>
                <w:szCs w:val="20"/>
              </w:rPr>
            </w:pPr>
            <w:r>
              <w:rPr>
                <w:b/>
                <w:sz w:val="20"/>
                <w:szCs w:val="20"/>
                <w:u w:val="single"/>
              </w:rPr>
              <w:t>Proposal 1.3</w:t>
            </w:r>
            <w:r>
              <w:rPr>
                <w:sz w:val="20"/>
                <w:szCs w:val="20"/>
              </w:rPr>
              <w:t>: On Rel.17 unified TCI framework,</w:t>
            </w:r>
          </w:p>
          <w:p w14:paraId="0134974C" w14:textId="77777777" w:rsidR="00AD4C57" w:rsidRPr="00A26919" w:rsidRDefault="00AD4C57" w:rsidP="00AD4C5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99D02A5" w14:textId="77777777" w:rsidR="00AD4C57" w:rsidRPr="00A26919" w:rsidRDefault="00AD4C57" w:rsidP="00AD4C57">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777B4B15" w14:textId="77777777" w:rsidR="00AD4C57" w:rsidRPr="00A26919" w:rsidRDefault="00AD4C57" w:rsidP="00AD4C57">
            <w:pPr>
              <w:pStyle w:val="ListParagraph"/>
              <w:numPr>
                <w:ilvl w:val="1"/>
                <w:numId w:val="25"/>
              </w:numPr>
              <w:autoSpaceDN w:val="0"/>
              <w:snapToGrid w:val="0"/>
              <w:spacing w:after="0" w:line="240" w:lineRule="auto"/>
              <w:jc w:val="both"/>
              <w:rPr>
                <w:sz w:val="20"/>
                <w:szCs w:val="20"/>
              </w:rPr>
            </w:pPr>
            <w:r w:rsidRPr="00A26919">
              <w:rPr>
                <w:sz w:val="20"/>
                <w:szCs w:val="20"/>
              </w:rPr>
              <w:t xml:space="preserve">Some CSI-RS resources for BM, </w:t>
            </w:r>
            <w:r w:rsidRPr="00053D5B">
              <w:rPr>
                <w:color w:val="FF0000"/>
                <w:sz w:val="20"/>
                <w:szCs w:val="20"/>
              </w:rPr>
              <w:t>including one CSI-RS resource set with repetition “ON ”</w:t>
            </w:r>
            <w:r>
              <w:rPr>
                <w:sz w:val="20"/>
                <w:szCs w:val="20"/>
              </w:rPr>
              <w:t xml:space="preserve"> </w:t>
            </w:r>
            <w:r w:rsidRPr="00053D5B">
              <w:rPr>
                <w:strike/>
                <w:color w:val="FF0000"/>
                <w:sz w:val="20"/>
                <w:szCs w:val="20"/>
              </w:rPr>
              <w:t>if so, which ones (e.g. aperiodic, repetition ‘ON’)</w:t>
            </w:r>
          </w:p>
          <w:p w14:paraId="4FFC5372" w14:textId="77777777" w:rsidR="00AD4C57" w:rsidRPr="00A26919" w:rsidRDefault="00AD4C57" w:rsidP="00AD4C57">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1E1A2F22" w14:textId="77777777" w:rsidR="00AD4C57" w:rsidRPr="00E50412" w:rsidRDefault="00AD4C57" w:rsidP="00AD4C5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D8EE259" w14:textId="77777777" w:rsidR="00AD4C57" w:rsidRDefault="00AD4C57" w:rsidP="00AD4C57">
            <w:pPr>
              <w:snapToGrid w:val="0"/>
              <w:rPr>
                <w:sz w:val="18"/>
                <w:szCs w:val="18"/>
              </w:rPr>
            </w:pPr>
          </w:p>
          <w:p w14:paraId="1D8E569D" w14:textId="77777777" w:rsidR="00AD4C57" w:rsidRDefault="00AD4C57" w:rsidP="00AD4C57">
            <w:pPr>
              <w:snapToGrid w:val="0"/>
              <w:rPr>
                <w:sz w:val="18"/>
                <w:szCs w:val="18"/>
              </w:rPr>
            </w:pPr>
          </w:p>
          <w:p w14:paraId="789D7643" w14:textId="77777777" w:rsidR="00AD4C57" w:rsidRDefault="00AD4C57" w:rsidP="00AD4C57">
            <w:pPr>
              <w:snapToGrid w:val="0"/>
              <w:rPr>
                <w:sz w:val="18"/>
                <w:szCs w:val="18"/>
              </w:rPr>
            </w:pPr>
          </w:p>
          <w:p w14:paraId="4BCECF24" w14:textId="77777777" w:rsidR="00AD4C57" w:rsidRDefault="00AD4C57" w:rsidP="00AD4C57">
            <w:pPr>
              <w:snapToGrid w:val="0"/>
              <w:rPr>
                <w:sz w:val="20"/>
                <w:szCs w:val="20"/>
              </w:rPr>
            </w:pPr>
            <w:r>
              <w:rPr>
                <w:sz w:val="18"/>
                <w:szCs w:val="18"/>
              </w:rPr>
              <w:t xml:space="preserve">Proposal 1.4: we are not ok to associate the </w:t>
            </w:r>
            <w:r w:rsidRPr="00A26919">
              <w:rPr>
                <w:sz w:val="20"/>
                <w:szCs w:val="20"/>
              </w:rPr>
              <w:t>(P0, alpha, closed loop index)</w:t>
            </w:r>
            <w:r>
              <w:rPr>
                <w:sz w:val="20"/>
                <w:szCs w:val="20"/>
              </w:rPr>
              <w:t xml:space="preserve"> with TCI state</w:t>
            </w:r>
            <w:r w:rsidRPr="00053D5B">
              <w:rPr>
                <w:sz w:val="20"/>
                <w:szCs w:val="20"/>
                <w:u w:val="single"/>
              </w:rPr>
              <w:t xml:space="preserve"> </w:t>
            </w:r>
            <w:r w:rsidRPr="004D409B">
              <w:rPr>
                <w:b/>
                <w:bCs/>
                <w:sz w:val="20"/>
                <w:szCs w:val="20"/>
                <w:u w:val="single"/>
              </w:rPr>
              <w:t>for SRS</w:t>
            </w:r>
            <w:r>
              <w:rPr>
                <w:sz w:val="20"/>
                <w:szCs w:val="20"/>
              </w:rPr>
              <w:t>.  Such association shall only be applied to PUSCH and PUCCH. Suggest to update Proposal 1.4 as follows:</w:t>
            </w:r>
          </w:p>
          <w:p w14:paraId="57ED7A02" w14:textId="77777777" w:rsidR="00AD4C57" w:rsidRDefault="00AD4C57" w:rsidP="00AD4C57">
            <w:pPr>
              <w:snapToGrid w:val="0"/>
              <w:rPr>
                <w:sz w:val="18"/>
                <w:szCs w:val="18"/>
              </w:rPr>
            </w:pPr>
          </w:p>
          <w:p w14:paraId="4C6E8813" w14:textId="77777777" w:rsidR="00AD4C57" w:rsidRDefault="00AD4C57" w:rsidP="00AD4C57">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t</w:t>
            </w:r>
            <w:r w:rsidRPr="00A26919">
              <w:rPr>
                <w:sz w:val="20"/>
                <w:szCs w:val="20"/>
              </w:rPr>
              <w:t>he setting of (P0, alpha, closed loop index) is also associated with UL or (if applicable) joint TCI state</w:t>
            </w:r>
            <w:r w:rsidRPr="00053D5B">
              <w:rPr>
                <w:color w:val="FF0000"/>
                <w:sz w:val="20"/>
                <w:szCs w:val="20"/>
              </w:rPr>
              <w:t xml:space="preserve"> for PUSCH and PUCCH</w:t>
            </w:r>
            <w:r>
              <w:rPr>
                <w:sz w:val="20"/>
                <w:szCs w:val="20"/>
              </w:rPr>
              <w:t>.</w:t>
            </w:r>
          </w:p>
          <w:p w14:paraId="47672994" w14:textId="77777777" w:rsidR="00AD4C57" w:rsidRDefault="00AD4C57" w:rsidP="00AD4C57">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p>
          <w:p w14:paraId="5BB2E316" w14:textId="77777777" w:rsidR="00AD4C57" w:rsidRDefault="00AD4C57" w:rsidP="00AD4C57">
            <w:pPr>
              <w:snapToGrid w:val="0"/>
              <w:rPr>
                <w:sz w:val="18"/>
                <w:szCs w:val="18"/>
              </w:rPr>
            </w:pPr>
          </w:p>
          <w:p w14:paraId="78BEB867" w14:textId="77777777" w:rsidR="00AD4C57"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Pr>
                <w:sz w:val="18"/>
                <w:szCs w:val="18"/>
              </w:rPr>
              <w:t>Proposal 1.5:  support.</w:t>
            </w: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lastRenderedPageBreak/>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6A98D58D"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Huawei/</w:t>
            </w:r>
            <w:proofErr w:type="spellStart"/>
            <w:r>
              <w:rPr>
                <w:sz w:val="18"/>
                <w:szCs w:val="18"/>
              </w:rPr>
              <w:t>HiSi</w:t>
            </w:r>
            <w:proofErr w:type="spellEnd"/>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0A97566C"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Ericsson, Nokia/NSB</w:t>
            </w:r>
            <w:r w:rsidR="003F0BFA">
              <w:rPr>
                <w:sz w:val="18"/>
                <w:szCs w:val="18"/>
              </w:rPr>
              <w:t>, APT/FGI</w:t>
            </w:r>
            <w:r w:rsidR="005600C6">
              <w:rPr>
                <w:sz w:val="18"/>
                <w:szCs w:val="18"/>
              </w:rPr>
              <w:t xml:space="preserve">, </w:t>
            </w:r>
            <w:proofErr w:type="spellStart"/>
            <w:r w:rsidR="005600C6">
              <w:rPr>
                <w:sz w:val="18"/>
                <w:szCs w:val="18"/>
              </w:rPr>
              <w:t>Futurewei</w:t>
            </w:r>
            <w:proofErr w:type="spellEnd"/>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xml:space="preserve">, </w:t>
            </w:r>
            <w:proofErr w:type="spellStart"/>
            <w:r w:rsidR="00B22735">
              <w:rPr>
                <w:sz w:val="18"/>
                <w:szCs w:val="18"/>
              </w:rPr>
              <w:t>Futurewei</w:t>
            </w:r>
            <w:proofErr w:type="spellEnd"/>
          </w:p>
          <w:p w14:paraId="30A6781F" w14:textId="6242203E"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(3)</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317BED53" w:rsidR="009E78C2" w:rsidRDefault="002E1D3C" w:rsidP="003315C3">
            <w:pPr>
              <w:snapToGrid w:val="0"/>
              <w:rPr>
                <w:sz w:val="18"/>
                <w:szCs w:val="18"/>
              </w:rPr>
            </w:pPr>
            <w:r w:rsidRPr="009E78C2">
              <w:rPr>
                <w:b/>
                <w:sz w:val="18"/>
                <w:szCs w:val="18"/>
              </w:rPr>
              <w:t>No</w:t>
            </w:r>
            <w:r w:rsidR="00BC294D">
              <w:rPr>
                <w:b/>
                <w:sz w:val="18"/>
                <w:szCs w:val="18"/>
              </w:rPr>
              <w:t xml:space="preserve"> (2)</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AA0BDA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r w:rsidR="00055145">
              <w:rPr>
                <w:sz w:val="18"/>
                <w:szCs w:val="18"/>
              </w:rPr>
              <w:t>, APT/FGI (up to 8, UE capability)</w:t>
            </w:r>
            <w:r w:rsidR="001F1D88">
              <w:rPr>
                <w:sz w:val="18"/>
                <w:szCs w:val="18"/>
              </w:rPr>
              <w:t>, Sony</w:t>
            </w:r>
            <w:r w:rsidR="00D64C1D">
              <w:rPr>
                <w:sz w:val="18"/>
                <w:szCs w:val="18"/>
              </w:rPr>
              <w:t>, ZTE</w:t>
            </w:r>
            <w:r w:rsidR="00136FC9">
              <w:rPr>
                <w:sz w:val="18"/>
                <w:szCs w:val="18"/>
              </w:rPr>
              <w:t>, Qualcomm</w:t>
            </w:r>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C626D6D" w:rsidR="0042557D" w:rsidRDefault="0042557D" w:rsidP="0042557D">
            <w:pPr>
              <w:snapToGrid w:val="0"/>
              <w:rPr>
                <w:sz w:val="18"/>
                <w:szCs w:val="18"/>
              </w:rPr>
            </w:pPr>
            <w:r>
              <w:rPr>
                <w:b/>
                <w:sz w:val="18"/>
                <w:szCs w:val="18"/>
              </w:rPr>
              <w:t>Alt1</w:t>
            </w:r>
            <w:r w:rsidR="00635438">
              <w:rPr>
                <w:sz w:val="18"/>
                <w:szCs w:val="18"/>
              </w:rPr>
              <w:t>:</w:t>
            </w:r>
            <w:r w:rsidR="002E6C30">
              <w:rPr>
                <w:sz w:val="18"/>
                <w:szCs w:val="18"/>
              </w:rPr>
              <w:t xml:space="preserve"> Apple</w:t>
            </w:r>
            <w:r w:rsidR="00E24E92">
              <w:rPr>
                <w:sz w:val="18"/>
                <w:szCs w:val="18"/>
              </w:rPr>
              <w:t>, MTK</w:t>
            </w:r>
            <w:r w:rsidR="008A2E12">
              <w:rPr>
                <w:sz w:val="18"/>
                <w:szCs w:val="18"/>
              </w:rPr>
              <w:t>, APT/FGI</w:t>
            </w:r>
            <w:r w:rsidR="00D64C1D">
              <w:rPr>
                <w:sz w:val="18"/>
                <w:szCs w:val="18"/>
              </w:rPr>
              <w:t>, ZTE</w:t>
            </w:r>
            <w:r w:rsidR="00136FC9">
              <w:rPr>
                <w:sz w:val="18"/>
                <w:szCs w:val="18"/>
              </w:rPr>
              <w:t>, Qualcomm</w:t>
            </w:r>
          </w:p>
          <w:p w14:paraId="0A05D20E" w14:textId="77777777" w:rsidR="0042557D" w:rsidRDefault="0042557D" w:rsidP="0042557D">
            <w:pPr>
              <w:snapToGrid w:val="0"/>
              <w:rPr>
                <w:sz w:val="18"/>
                <w:szCs w:val="18"/>
              </w:rPr>
            </w:pPr>
          </w:p>
          <w:p w14:paraId="1C582759" w14:textId="2C1B3E8E"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C3B96DE"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r w:rsidR="001F1D88">
              <w:rPr>
                <w:sz w:val="18"/>
                <w:szCs w:val="18"/>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57D84C7"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xml:space="preserve">, </w:t>
            </w:r>
            <w:proofErr w:type="spellStart"/>
            <w:r w:rsidR="00A17954">
              <w:rPr>
                <w:sz w:val="18"/>
                <w:szCs w:val="18"/>
              </w:rPr>
              <w:t>Futurewei</w:t>
            </w:r>
            <w:proofErr w:type="spellEnd"/>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w:t>
            </w:r>
            <w:proofErr w:type="spellStart"/>
            <w:r w:rsidR="009F5F28">
              <w:rPr>
                <w:sz w:val="18"/>
                <w:szCs w:val="18"/>
              </w:rPr>
              <w:t>ASUSTeK</w:t>
            </w:r>
            <w:proofErr w:type="spellEnd"/>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55EA897C"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1AB6634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xml:space="preserve">, </w:t>
            </w:r>
            <w:proofErr w:type="spellStart"/>
            <w:r w:rsidR="00C965FE">
              <w:rPr>
                <w:sz w:val="18"/>
                <w:szCs w:val="18"/>
              </w:rPr>
              <w:t>Futurewei</w:t>
            </w:r>
            <w:proofErr w:type="spellEnd"/>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4171245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Lenovo/MoM</w:t>
            </w:r>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78373D">
              <w:rPr>
                <w:sz w:val="18"/>
                <w:szCs w:val="20"/>
              </w:rPr>
              <w:t xml:space="preserve"> </w:t>
            </w:r>
            <w:r w:rsidR="0078373D">
              <w:rPr>
                <w:sz w:val="18"/>
                <w:szCs w:val="18"/>
              </w:rPr>
              <w:t>Nokia/NSB</w:t>
            </w:r>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QCL rule)</w:t>
            </w:r>
            <w:r w:rsidR="00F86B4C">
              <w:rPr>
                <w:sz w:val="18"/>
                <w:szCs w:val="20"/>
              </w:rPr>
              <w:t>, APT/FGI (at least support legacy QCL rule)</w:t>
            </w:r>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410F112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r w:rsidR="00341416">
              <w:rPr>
                <w:sz w:val="18"/>
                <w:szCs w:val="20"/>
              </w:rPr>
              <w:t>Sony</w:t>
            </w:r>
            <w:r w:rsidR="00D64C1D">
              <w:rPr>
                <w:sz w:val="18"/>
                <w:szCs w:val="20"/>
              </w:rPr>
              <w:t>, ZTE</w:t>
            </w:r>
            <w:r w:rsidR="00C965FE">
              <w:rPr>
                <w:sz w:val="18"/>
                <w:szCs w:val="18"/>
              </w:rPr>
              <w:t xml:space="preserve">, </w:t>
            </w:r>
            <w:proofErr w:type="spellStart"/>
            <w:r w:rsidR="00C965FE">
              <w:rPr>
                <w:sz w:val="18"/>
                <w:szCs w:val="18"/>
              </w:rPr>
              <w:t>Futurewei</w:t>
            </w:r>
            <w:proofErr w:type="spellEnd"/>
          </w:p>
          <w:p w14:paraId="7FD91C8F" w14:textId="7A118B4F"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341416">
              <w:rPr>
                <w:sz w:val="18"/>
                <w:szCs w:val="20"/>
              </w:rPr>
              <w:t xml:space="preserve"> Sony</w:t>
            </w:r>
            <w:r w:rsidR="00D64C1D">
              <w:rPr>
                <w:sz w:val="18"/>
                <w:szCs w:val="20"/>
              </w:rPr>
              <w:t>, ZTE</w:t>
            </w:r>
            <w:r w:rsidR="00C965FE">
              <w:rPr>
                <w:sz w:val="18"/>
                <w:szCs w:val="18"/>
              </w:rPr>
              <w:t xml:space="preserve">, </w:t>
            </w:r>
            <w:proofErr w:type="spellStart"/>
            <w:r w:rsidR="00C965FE">
              <w:rPr>
                <w:sz w:val="18"/>
                <w:szCs w:val="18"/>
              </w:rPr>
              <w:t>Futurewei</w:t>
            </w:r>
            <w:proofErr w:type="spellEnd"/>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r w:rsidR="00341416">
              <w:rPr>
                <w:sz w:val="18"/>
                <w:szCs w:val="20"/>
              </w:rPr>
              <w:t xml:space="preserve"> Sony</w:t>
            </w:r>
            <w:r w:rsidR="00D64C1D">
              <w:rPr>
                <w:sz w:val="18"/>
                <w:szCs w:val="20"/>
              </w:rPr>
              <w:t>, ZTE</w:t>
            </w:r>
          </w:p>
          <w:p w14:paraId="23928A54" w14:textId="65472AD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r w:rsidR="00341416">
              <w:rPr>
                <w:sz w:val="18"/>
                <w:szCs w:val="20"/>
              </w:rPr>
              <w:t>, Sony</w:t>
            </w:r>
            <w:r w:rsidR="00D64C1D">
              <w:rPr>
                <w:sz w:val="18"/>
                <w:szCs w:val="20"/>
              </w:rPr>
              <w:t>, ZTE</w:t>
            </w:r>
            <w:r w:rsidR="00136FC9">
              <w:rPr>
                <w:sz w:val="18"/>
                <w:szCs w:val="20"/>
              </w:rPr>
              <w:t>, Qualcomm</w:t>
            </w:r>
            <w:r w:rsidR="00927F86">
              <w:rPr>
                <w:sz w:val="18"/>
                <w:szCs w:val="20"/>
              </w:rPr>
              <w:t>, Lenovo/MoM</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4BE7F5A7" w:rsidR="009F5F28" w:rsidRDefault="009F5F28" w:rsidP="008B5534">
            <w:pPr>
              <w:snapToGrid w:val="0"/>
              <w:rPr>
                <w:sz w:val="18"/>
                <w:szCs w:val="20"/>
              </w:rPr>
            </w:pPr>
            <w:r w:rsidRPr="009F5F28">
              <w:rPr>
                <w:b/>
                <w:sz w:val="18"/>
                <w:szCs w:val="20"/>
              </w:rPr>
              <w:t>Yes</w:t>
            </w:r>
            <w:r w:rsidR="00775B88">
              <w:rPr>
                <w:b/>
                <w:sz w:val="18"/>
                <w:szCs w:val="20"/>
              </w:rPr>
              <w:t xml:space="preserve"> (13)</w:t>
            </w:r>
            <w:r>
              <w:rPr>
                <w:sz w:val="18"/>
                <w:szCs w:val="20"/>
              </w:rPr>
              <w:t>: Huawei/</w:t>
            </w:r>
            <w:proofErr w:type="spellStart"/>
            <w:r>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xml:space="preserve">, </w:t>
            </w:r>
            <w:proofErr w:type="spellStart"/>
            <w:r w:rsidR="005D2809">
              <w:rPr>
                <w:sz w:val="18"/>
                <w:szCs w:val="18"/>
              </w:rPr>
              <w:t>Futurewei</w:t>
            </w:r>
            <w:proofErr w:type="spellEnd"/>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0B80EAF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xml:space="preserve">, </w:t>
            </w:r>
            <w:proofErr w:type="spellStart"/>
            <w:r w:rsidR="00D44AD5">
              <w:rPr>
                <w:sz w:val="18"/>
                <w:szCs w:val="18"/>
              </w:rPr>
              <w:t>Futurewei</w:t>
            </w:r>
            <w:proofErr w:type="spellEnd"/>
          </w:p>
        </w:tc>
      </w:tr>
    </w:tbl>
    <w:p w14:paraId="5195976D" w14:textId="34D49798" w:rsidR="004F1559" w:rsidRDefault="004F1559" w:rsidP="00EE10DB">
      <w:pPr>
        <w:snapToGrid w:val="0"/>
        <w:rPr>
          <w:lang w:val="fi-FI"/>
        </w:rPr>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w:t>
      </w:r>
      <w:proofErr w:type="spellStart"/>
      <w:r>
        <w:rPr>
          <w:sz w:val="20"/>
          <w:szCs w:val="20"/>
        </w:rPr>
        <w:t>Kmax</w:t>
      </w:r>
      <w:proofErr w:type="spellEnd"/>
      <w:r>
        <w:rPr>
          <w:sz w:val="20"/>
          <w:szCs w:val="20"/>
        </w:rPr>
        <w:t xml:space="preserve">&gt;1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sidR="007C6EDA">
        <w:rPr>
          <w:sz w:val="20"/>
          <w:szCs w:val="20"/>
        </w:rPr>
        <w:t xml:space="preserve">, </w:t>
      </w:r>
    </w:p>
    <w:p w14:paraId="1BB46EB3" w14:textId="37DF49A7"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p>
    <w:p w14:paraId="0C1956D4" w14:textId="35FA8FD0"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86BF4CE" w14:textId="792EB3DD" w:rsidR="000C6D58" w:rsidRDefault="000C6D58" w:rsidP="00A601C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0FB71216" w14:textId="5758EEAA"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09C8D4B1" w14:textId="0D2D5DA9" w:rsidR="000C6D58" w:rsidRPr="000C6D58" w:rsidRDefault="000C6D58" w:rsidP="00A601CB">
      <w:pPr>
        <w:pStyle w:val="ListParagraph"/>
        <w:numPr>
          <w:ilvl w:val="0"/>
          <w:numId w:val="70"/>
        </w:numPr>
        <w:snapToGrid w:val="0"/>
        <w:spacing w:after="0" w:line="240" w:lineRule="auto"/>
        <w:jc w:val="both"/>
        <w:rPr>
          <w:sz w:val="20"/>
          <w:szCs w:val="20"/>
        </w:rPr>
      </w:pPr>
      <w:r w:rsidRPr="000C6D58">
        <w:rPr>
          <w:sz w:val="20"/>
          <w:szCs w:val="20"/>
        </w:rPr>
        <w:t>TA/TAG</w:t>
      </w:r>
      <w:r>
        <w:rPr>
          <w:sz w:val="20"/>
          <w:szCs w:val="20"/>
        </w:rPr>
        <w:t xml:space="preserve"> associated with the serving cell and non-serving cells can be the same or different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lastRenderedPageBreak/>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77777777" w:rsidR="00CC5D13" w:rsidRDefault="00CC5D13" w:rsidP="00CC5D13">
            <w:pPr>
              <w:snapToGrid w:val="0"/>
              <w:rPr>
                <w:rFonts w:eastAsia="DengXian"/>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lastRenderedPageBreak/>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18A1FC33" w:rsidR="000A5740" w:rsidRDefault="00232761">
            <w:pPr>
              <w:snapToGrid w:val="0"/>
              <w:rPr>
                <w:sz w:val="18"/>
                <w:szCs w:val="18"/>
              </w:rPr>
            </w:pPr>
            <w:r w:rsidRPr="00636762">
              <w:rPr>
                <w:b/>
                <w:sz w:val="18"/>
                <w:szCs w:val="18"/>
              </w:rPr>
              <w:lastRenderedPageBreak/>
              <w:t>Alt0</w:t>
            </w:r>
            <w:r w:rsidR="009B4D2F">
              <w:rPr>
                <w:b/>
                <w:sz w:val="18"/>
                <w:szCs w:val="18"/>
              </w:rPr>
              <w:t xml:space="preserve"> (4)</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 xml:space="preserve">, </w:t>
            </w:r>
          </w:p>
          <w:p w14:paraId="6E627294" w14:textId="77777777" w:rsidR="00232761" w:rsidRDefault="00232761">
            <w:pPr>
              <w:snapToGrid w:val="0"/>
              <w:rPr>
                <w:sz w:val="18"/>
                <w:szCs w:val="18"/>
              </w:rPr>
            </w:pPr>
          </w:p>
          <w:p w14:paraId="51D27FEA" w14:textId="7D9D23CB" w:rsidR="00232761" w:rsidRDefault="00232761">
            <w:pPr>
              <w:snapToGrid w:val="0"/>
              <w:rPr>
                <w:sz w:val="18"/>
                <w:szCs w:val="18"/>
              </w:rPr>
            </w:pPr>
            <w:r w:rsidRPr="00636762">
              <w:rPr>
                <w:b/>
                <w:sz w:val="18"/>
                <w:szCs w:val="18"/>
              </w:rPr>
              <w:t>Alt1</w:t>
            </w:r>
            <w:r w:rsidR="009B4D2F">
              <w:rPr>
                <w:b/>
                <w:sz w:val="18"/>
                <w:szCs w:val="18"/>
              </w:rPr>
              <w:t xml:space="preserve"> (16)</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proofErr w:type="spellStart"/>
            <w:r w:rsidR="009A3F1F">
              <w:rPr>
                <w:sz w:val="18"/>
                <w:szCs w:val="20"/>
              </w:rPr>
              <w:t>Convida</w:t>
            </w:r>
            <w:proofErr w:type="spellEnd"/>
            <w:r w:rsidR="009A3F1F">
              <w:rPr>
                <w:sz w:val="18"/>
                <w:szCs w:val="20"/>
              </w:rPr>
              <w:t xml:space="preserve">, </w:t>
            </w:r>
          </w:p>
          <w:p w14:paraId="1382206F" w14:textId="77777777" w:rsidR="00232761" w:rsidRDefault="00232761">
            <w:pPr>
              <w:snapToGrid w:val="0"/>
              <w:rPr>
                <w:sz w:val="18"/>
                <w:szCs w:val="18"/>
              </w:rPr>
            </w:pPr>
          </w:p>
          <w:p w14:paraId="0222EF6F" w14:textId="08523BE2" w:rsidR="00232761" w:rsidRDefault="00232761">
            <w:pPr>
              <w:snapToGrid w:val="0"/>
              <w:rPr>
                <w:sz w:val="18"/>
                <w:szCs w:val="18"/>
              </w:rPr>
            </w:pPr>
            <w:r w:rsidRPr="00636762">
              <w:rPr>
                <w:b/>
                <w:sz w:val="18"/>
                <w:szCs w:val="18"/>
              </w:rPr>
              <w:lastRenderedPageBreak/>
              <w:t>Alt2</w:t>
            </w:r>
            <w:r w:rsidR="009B4D2F">
              <w:rPr>
                <w:b/>
                <w:sz w:val="18"/>
                <w:szCs w:val="18"/>
              </w:rPr>
              <w:t xml:space="preserve"> (6)</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xml:space="preserve">, </w:t>
            </w:r>
            <w:proofErr w:type="spellStart"/>
            <w:r w:rsidR="00E57417">
              <w:rPr>
                <w:sz w:val="18"/>
                <w:szCs w:val="18"/>
              </w:rPr>
              <w:t>Futurewei</w:t>
            </w:r>
            <w:proofErr w:type="spellEnd"/>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lastRenderedPageBreak/>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proofErr w:type="spellStart"/>
            <w:r w:rsidR="004529E2" w:rsidRPr="00422B6A">
              <w:rPr>
                <w:sz w:val="18"/>
                <w:szCs w:val="18"/>
                <w:lang w:val="en-GB"/>
              </w:rPr>
              <w:t>HARQ_feedback</w:t>
            </w:r>
            <w:proofErr w:type="spellEnd"/>
            <w:r w:rsidR="004529E2" w:rsidRPr="00422B6A">
              <w:rPr>
                <w:sz w:val="18"/>
                <w:szCs w:val="18"/>
                <w:lang w:val="en-GB"/>
              </w:rPr>
              <w:t xml:space="preserve">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p>
          <w:p w14:paraId="3D384B17" w14:textId="350CB3DE"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 xml:space="preserve">Apple, ZTE, Qualcomm, </w:t>
            </w:r>
            <w:proofErr w:type="spellStart"/>
            <w:r w:rsidR="00CB01D8">
              <w:rPr>
                <w:sz w:val="18"/>
                <w:szCs w:val="20"/>
              </w:rPr>
              <w:t>Samsung</w:t>
            </w:r>
            <w:r w:rsidR="00916AE1">
              <w:rPr>
                <w:sz w:val="18"/>
                <w:szCs w:val="20"/>
              </w:rPr>
              <w:t>,OPPO</w:t>
            </w:r>
            <w:proofErr w:type="spellEnd"/>
            <w:r w:rsidR="00181229">
              <w:rPr>
                <w:sz w:val="18"/>
                <w:szCs w:val="20"/>
              </w:rPr>
              <w:t>, APT/FGI</w:t>
            </w:r>
            <w:r w:rsidR="0078373D">
              <w:rPr>
                <w:sz w:val="18"/>
                <w:szCs w:val="20"/>
              </w:rPr>
              <w:t xml:space="preserve">, </w:t>
            </w:r>
            <w:r w:rsidR="0078373D">
              <w:rPr>
                <w:sz w:val="18"/>
                <w:szCs w:val="18"/>
              </w:rPr>
              <w:t>Nokia/NSB</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xml:space="preserve">, Apple, Qualcomm, Samsung, NTT </w:t>
            </w:r>
            <w:proofErr w:type="spellStart"/>
            <w:r w:rsidR="00CB01D8">
              <w:rPr>
                <w:sz w:val="18"/>
                <w:szCs w:val="20"/>
              </w:rPr>
              <w:t>Docomo</w:t>
            </w:r>
            <w:r w:rsidR="00916AE1">
              <w:rPr>
                <w:sz w:val="18"/>
                <w:szCs w:val="20"/>
              </w:rPr>
              <w:t>,OPPO</w:t>
            </w:r>
            <w:proofErr w:type="spellEnd"/>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proofErr w:type="spellStart"/>
            <w:r w:rsidR="00BE20D9">
              <w:rPr>
                <w:sz w:val="18"/>
                <w:szCs w:val="18"/>
              </w:rPr>
              <w:t>Futurewei</w:t>
            </w:r>
            <w:proofErr w:type="spellEnd"/>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24C5F129"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p>
          <w:p w14:paraId="7FD8942A" w14:textId="70DFC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p>
          <w:p w14:paraId="32B90B1E" w14:textId="4225190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p>
          <w:p w14:paraId="7FEC3B1C" w14:textId="168B4F8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MTK(used for type-1 codebook)</w:t>
            </w:r>
            <w:r w:rsidR="001D4269">
              <w:rPr>
                <w:sz w:val="18"/>
                <w:szCs w:val="18"/>
              </w:rPr>
              <w:t>, Qualcomm</w:t>
            </w:r>
          </w:p>
          <w:p w14:paraId="24A4B0BD" w14:textId="4F8E4EA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5D1CF709" w14:textId="1A9DA74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p>
          <w:p w14:paraId="3B3DECD6" w14:textId="025EE43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p>
          <w:p w14:paraId="51B39C0B" w14:textId="63C4A685" w:rsidR="00E823D9" w:rsidRDefault="00E823D9" w:rsidP="00D637D3">
            <w:pPr>
              <w:pStyle w:val="ListParagraph"/>
              <w:numPr>
                <w:ilvl w:val="0"/>
                <w:numId w:val="52"/>
              </w:numPr>
              <w:snapToGrid w:val="0"/>
              <w:spacing w:after="0" w:line="240" w:lineRule="auto"/>
              <w:rPr>
                <w:sz w:val="18"/>
                <w:szCs w:val="18"/>
              </w:rPr>
            </w:pPr>
            <w:r w:rsidRPr="00E823D9">
              <w:rPr>
                <w:sz w:val="18"/>
                <w:szCs w:val="18"/>
              </w:rPr>
              <w:lastRenderedPageBreak/>
              <w:t>PDSCH-to-</w:t>
            </w:r>
            <w:proofErr w:type="spellStart"/>
            <w:r w:rsidRPr="00E823D9">
              <w:rPr>
                <w:sz w:val="18"/>
                <w:szCs w:val="18"/>
              </w:rPr>
              <w:t>HARQ_feedback</w:t>
            </w:r>
            <w:proofErr w:type="spellEnd"/>
            <w:r w:rsidRPr="00E823D9">
              <w:rPr>
                <w:sz w:val="18"/>
                <w:szCs w:val="18"/>
              </w:rPr>
              <w:t xml:space="preserve">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p>
          <w:p w14:paraId="53BDE72C" w14:textId="77777777" w:rsidR="00404C26" w:rsidRDefault="00404C26" w:rsidP="00404C26">
            <w:pPr>
              <w:snapToGrid w:val="0"/>
              <w:rPr>
                <w:sz w:val="18"/>
                <w:szCs w:val="18"/>
              </w:rPr>
            </w:pPr>
          </w:p>
          <w:p w14:paraId="375A5F5F" w14:textId="412B97F9"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xml:space="preserve">, </w:t>
            </w:r>
            <w:proofErr w:type="spellStart"/>
            <w:r w:rsidR="009B4D2F">
              <w:rPr>
                <w:sz w:val="18"/>
                <w:szCs w:val="20"/>
              </w:rPr>
              <w:t>Futurewei</w:t>
            </w:r>
            <w:proofErr w:type="spellEnd"/>
          </w:p>
          <w:p w14:paraId="210997EE" w14:textId="77777777" w:rsidR="00404C26" w:rsidRDefault="00404C26" w:rsidP="00404C26">
            <w:pPr>
              <w:snapToGrid w:val="0"/>
              <w:rPr>
                <w:sz w:val="18"/>
                <w:szCs w:val="18"/>
              </w:rPr>
            </w:pPr>
          </w:p>
          <w:p w14:paraId="081645D4" w14:textId="0D538B1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Alt1: the first slot that is at least X </w:t>
            </w:r>
            <w:proofErr w:type="spellStart"/>
            <w:r w:rsidRPr="002425BC">
              <w:rPr>
                <w:sz w:val="18"/>
                <w:szCs w:val="20"/>
                <w:lang w:eastAsia="zh-CN"/>
              </w:rPr>
              <w:t>ms</w:t>
            </w:r>
            <w:proofErr w:type="spellEnd"/>
            <w:r w:rsidRPr="002425BC">
              <w:rPr>
                <w:sz w:val="18"/>
                <w:szCs w:val="20"/>
                <w:lang w:eastAsia="zh-CN"/>
              </w:rPr>
              <w:t>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w:t>
            </w:r>
            <w:proofErr w:type="spellStart"/>
            <w:r w:rsidRPr="002425BC">
              <w:rPr>
                <w:sz w:val="18"/>
                <w:szCs w:val="20"/>
                <w:lang w:eastAsia="zh-CN"/>
              </w:rPr>
              <w:t>ms</w:t>
            </w:r>
            <w:proofErr w:type="spellEnd"/>
            <w:r w:rsidRPr="002425BC">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Alt3: the first slot that is at least X1 </w:t>
            </w:r>
            <w:proofErr w:type="spellStart"/>
            <w:r w:rsidRPr="002425BC">
              <w:rPr>
                <w:sz w:val="18"/>
                <w:szCs w:val="20"/>
                <w:lang w:eastAsia="zh-CN"/>
              </w:rPr>
              <w:t>ms</w:t>
            </w:r>
            <w:proofErr w:type="spellEnd"/>
            <w:r w:rsidRPr="002425BC">
              <w:rPr>
                <w:sz w:val="18"/>
                <w:szCs w:val="20"/>
                <w:lang w:eastAsia="zh-CN"/>
              </w:rPr>
              <w:t xml:space="preserve"> or Y1 symbols after the [first/last] symbol of the DCI with beam indication and X2 </w:t>
            </w:r>
            <w:proofErr w:type="spellStart"/>
            <w:r w:rsidRPr="002425BC">
              <w:rPr>
                <w:sz w:val="18"/>
                <w:szCs w:val="20"/>
                <w:lang w:eastAsia="zh-CN"/>
              </w:rPr>
              <w:t>ms</w:t>
            </w:r>
            <w:proofErr w:type="spellEnd"/>
            <w:r w:rsidRPr="002425BC">
              <w:rPr>
                <w:sz w:val="18"/>
                <w:szCs w:val="20"/>
                <w:lang w:eastAsia="zh-CN"/>
              </w:rPr>
              <w:t xml:space="preserve">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C6ACDA1"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w:t>
            </w:r>
            <w:proofErr w:type="spellStart"/>
            <w:r w:rsidR="004C3E1C">
              <w:rPr>
                <w:sz w:val="18"/>
                <w:szCs w:val="18"/>
              </w:rPr>
              <w:t>pref</w:t>
            </w:r>
            <w:proofErr w:type="spellEnd"/>
            <w:r w:rsidR="00CE0221">
              <w:rPr>
                <w:sz w:val="18"/>
                <w:szCs w:val="18"/>
              </w:rPr>
              <w:t xml:space="preserve">), </w:t>
            </w:r>
            <w:proofErr w:type="spellStart"/>
            <w:r w:rsidR="00CE0221">
              <w:rPr>
                <w:sz w:val="18"/>
                <w:szCs w:val="18"/>
              </w:rPr>
              <w:t>Convida</w:t>
            </w:r>
            <w:proofErr w:type="spellEnd"/>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w:t>
            </w:r>
            <w:proofErr w:type="spellStart"/>
            <w:r w:rsidR="00C81524">
              <w:rPr>
                <w:sz w:val="18"/>
                <w:szCs w:val="18"/>
              </w:rPr>
              <w:t>HiSi</w:t>
            </w:r>
            <w:proofErr w:type="spellEnd"/>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w:t>
            </w:r>
            <w:proofErr w:type="spellStart"/>
            <w:r w:rsidR="004C3E1C">
              <w:rPr>
                <w:sz w:val="18"/>
                <w:szCs w:val="18"/>
              </w:rPr>
              <w:t>pref</w:t>
            </w:r>
            <w:proofErr w:type="spellEnd"/>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lastRenderedPageBreak/>
        <w:t>Note that upon a failed reception of the beam indication DCI, a NACK can be reported.</w:t>
      </w:r>
    </w:p>
    <w:p w14:paraId="78E35998" w14:textId="388ED36A" w:rsidR="001128C7" w:rsidRPr="00DB2624" w:rsidRDefault="00372A59" w:rsidP="001128C7">
      <w:pPr>
        <w:pStyle w:val="ListParagraph"/>
        <w:numPr>
          <w:ilvl w:val="2"/>
          <w:numId w:val="31"/>
        </w:numPr>
        <w:snapToGrid w:val="0"/>
        <w:spacing w:after="0" w:line="240" w:lineRule="auto"/>
        <w:ind w:left="2160"/>
        <w:rPr>
          <w:sz w:val="20"/>
          <w:szCs w:val="20"/>
        </w:rPr>
      </w:pPr>
      <w:r>
        <w:rPr>
          <w:rFonts w:eastAsia="Malgun Gothic"/>
          <w:sz w:val="20"/>
          <w:szCs w:val="20"/>
        </w:rPr>
        <w:t>[</w:t>
      </w:r>
      <w:r w:rsidR="001128C7" w:rsidRPr="00DB2624">
        <w:rPr>
          <w:rFonts w:eastAsia="Malgun Gothic"/>
          <w:sz w:val="20"/>
          <w:szCs w:val="20"/>
        </w:rPr>
        <w:t xml:space="preserve">For type-1 HARQ-ACK codebook, </w:t>
      </w:r>
      <w:r w:rsidR="003E4171" w:rsidRPr="003E4171">
        <w:rPr>
          <w:rFonts w:eastAsia="Malgun Gothic"/>
          <w:sz w:val="20"/>
          <w:szCs w:val="20"/>
          <w:highlight w:val="yellow"/>
        </w:rPr>
        <w:t>...</w:t>
      </w:r>
      <w:r w:rsidR="003E4171">
        <w:rPr>
          <w:rFonts w:eastAsia="Malgun Gothic"/>
          <w:sz w:val="20"/>
          <w:szCs w:val="20"/>
        </w:rPr>
        <w:t xml:space="preserve"> ]</w:t>
      </w:r>
    </w:p>
    <w:p w14:paraId="44F1244A" w14:textId="4DAA82EB" w:rsidR="001128C7" w:rsidRPr="00DB2624" w:rsidRDefault="003E4171" w:rsidP="001128C7">
      <w:pPr>
        <w:pStyle w:val="ListParagraph"/>
        <w:numPr>
          <w:ilvl w:val="2"/>
          <w:numId w:val="31"/>
        </w:numPr>
        <w:snapToGrid w:val="0"/>
        <w:spacing w:after="0" w:line="240" w:lineRule="auto"/>
        <w:ind w:left="2160"/>
        <w:rPr>
          <w:sz w:val="20"/>
          <w:szCs w:val="20"/>
        </w:rPr>
      </w:pPr>
      <w:r>
        <w:rPr>
          <w:sz w:val="20"/>
          <w:szCs w:val="20"/>
        </w:rPr>
        <w:t>[</w:t>
      </w:r>
      <w:r w:rsidR="001128C7" w:rsidRPr="00DB2624">
        <w:rPr>
          <w:sz w:val="20"/>
          <w:szCs w:val="20"/>
        </w:rPr>
        <w:t>For type-2 HARQ-ACK codebook</w:t>
      </w:r>
      <w:r>
        <w:rPr>
          <w:sz w:val="20"/>
          <w:szCs w:val="20"/>
        </w:rPr>
        <w:t xml:space="preserve"> </w:t>
      </w:r>
      <w:r w:rsidRPr="003E4171">
        <w:rPr>
          <w:sz w:val="20"/>
          <w:szCs w:val="20"/>
          <w:highlight w:val="yellow"/>
        </w:rPr>
        <w:t>....</w:t>
      </w:r>
      <w:r>
        <w:rPr>
          <w:sz w:val="20"/>
          <w:szCs w:val="20"/>
        </w:rPr>
        <w:t xml:space="preserve">   </w:t>
      </w:r>
      <w:r w:rsidR="00372A59">
        <w:rPr>
          <w:sz w:val="20"/>
          <w:szCs w:val="20"/>
        </w:rPr>
        <w:t>]</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is indicated by the PDSCH-to-</w:t>
      </w:r>
      <w:proofErr w:type="spellStart"/>
      <w:r w:rsidRPr="00DB2624">
        <w:rPr>
          <w:sz w:val="20"/>
          <w:szCs w:val="20"/>
          <w:lang w:val="en-GB"/>
        </w:rPr>
        <w:t>HARQ_feedback</w:t>
      </w:r>
      <w:proofErr w:type="spellEnd"/>
      <w:r w:rsidRPr="00DB2624">
        <w:rPr>
          <w:sz w:val="20"/>
          <w:szCs w:val="20"/>
          <w:lang w:val="en-GB"/>
        </w:rPr>
        <w:t xml:space="preserve"> timing indicator field in the DCI format, or provided </w:t>
      </w:r>
      <w:r w:rsidRPr="00DB2624">
        <w:rPr>
          <w:i/>
          <w:sz w:val="20"/>
          <w:szCs w:val="20"/>
        </w:rPr>
        <w:t>dl-</w:t>
      </w:r>
      <w:proofErr w:type="spellStart"/>
      <w:r w:rsidRPr="00DB2624">
        <w:rPr>
          <w:i/>
          <w:sz w:val="20"/>
          <w:szCs w:val="20"/>
        </w:rPr>
        <w:t>DataToUL</w:t>
      </w:r>
      <w:proofErr w:type="spellEnd"/>
      <w:r w:rsidRPr="00DB2624">
        <w:rPr>
          <w:i/>
          <w:sz w:val="20"/>
          <w:szCs w:val="20"/>
        </w:rPr>
        <w:t>-ACK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w:t>
      </w:r>
      <w:proofErr w:type="spellStart"/>
      <w:r w:rsidRPr="00DB2624">
        <w:rPr>
          <w:sz w:val="20"/>
          <w:szCs w:val="20"/>
          <w:lang w:val="en-GB"/>
        </w:rPr>
        <w:t>HARQ_feedback</w:t>
      </w:r>
      <w:proofErr w:type="spellEnd"/>
      <w:r w:rsidRPr="00DB2624">
        <w:rPr>
          <w:sz w:val="20"/>
          <w:szCs w:val="20"/>
          <w:lang w:val="en-GB"/>
        </w:rPr>
        <w:t xml:space="preserve">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2791A228" w:rsidR="001128C7" w:rsidRPr="006B0B7C" w:rsidRDefault="001128C7" w:rsidP="001128C7">
      <w:pPr>
        <w:pStyle w:val="ListParagraph"/>
        <w:numPr>
          <w:ilvl w:val="1"/>
          <w:numId w:val="31"/>
        </w:numPr>
        <w:snapToGrid w:val="0"/>
        <w:spacing w:after="0" w:line="240" w:lineRule="auto"/>
        <w:ind w:left="1440"/>
        <w:rPr>
          <w:sz w:val="20"/>
          <w:szCs w:val="20"/>
        </w:rPr>
      </w:pPr>
      <w:r>
        <w:rPr>
          <w:sz w:val="20"/>
          <w:szCs w:val="20"/>
        </w:rPr>
        <w:t>[</w:t>
      </w: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 xml:space="preserve">Set to all ‘0’s for FDRA Type 0, or all ‘1’s for FDRA Type 1, or all ‘0’s for </w:t>
      </w:r>
      <w:proofErr w:type="spellStart"/>
      <w:r w:rsidRPr="0005481F">
        <w:rPr>
          <w:sz w:val="20"/>
          <w:szCs w:val="20"/>
        </w:rPr>
        <w:t>dynamicSwitch</w:t>
      </w:r>
      <w:proofErr w:type="spellEnd"/>
      <w:r w:rsidRPr="0005481F">
        <w:rPr>
          <w:sz w:val="20"/>
          <w:szCs w:val="20"/>
        </w:rPr>
        <w:t xml:space="preserve"> (same as in Table 10.2-4 of TS38.213)</w:t>
      </w:r>
      <w:r w:rsidRPr="00F4466F">
        <w:rPr>
          <w:sz w:val="20"/>
          <w:szCs w:val="20"/>
          <w:highlight w:val="yellow"/>
        </w:rPr>
        <w:t xml:space="preserve"> </w:t>
      </w:r>
    </w:p>
    <w:p w14:paraId="41ADB3A3" w14:textId="33A23B82" w:rsidR="001128C7" w:rsidRDefault="001128C7" w:rsidP="001128C7">
      <w:pPr>
        <w:pStyle w:val="ListParagraph"/>
        <w:numPr>
          <w:ilvl w:val="2"/>
          <w:numId w:val="68"/>
        </w:numPr>
        <w:snapToGrid w:val="0"/>
        <w:spacing w:after="0" w:line="240" w:lineRule="auto"/>
        <w:rPr>
          <w:sz w:val="20"/>
          <w:szCs w:val="20"/>
        </w:rPr>
      </w:pPr>
      <w:r>
        <w:rPr>
          <w:sz w:val="20"/>
          <w:szCs w:val="20"/>
        </w:rPr>
        <w:t>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59A5196F" w:rsidR="001128C7" w:rsidRDefault="00D455B9" w:rsidP="001128C7">
      <w:pPr>
        <w:pStyle w:val="ListParagraph"/>
        <w:numPr>
          <w:ilvl w:val="0"/>
          <w:numId w:val="68"/>
        </w:numPr>
        <w:snapToGrid w:val="0"/>
        <w:spacing w:after="0" w:line="240" w:lineRule="auto"/>
        <w:rPr>
          <w:sz w:val="20"/>
          <w:szCs w:val="20"/>
        </w:rPr>
      </w:pPr>
      <w:r>
        <w:rPr>
          <w:sz w:val="20"/>
          <w:szCs w:val="20"/>
        </w:rPr>
        <w:t>[</w:t>
      </w:r>
      <w:r w:rsidR="001128C7"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B2628CA"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w:t>
      </w:r>
      <w:proofErr w:type="spellStart"/>
      <w:r w:rsidRPr="001128C7">
        <w:rPr>
          <w:sz w:val="20"/>
          <w:szCs w:val="20"/>
        </w:rPr>
        <w:t>HARQ_feedback</w:t>
      </w:r>
      <w:proofErr w:type="spellEnd"/>
      <w:r w:rsidRPr="001128C7">
        <w:rPr>
          <w:sz w:val="20"/>
          <w:szCs w:val="20"/>
        </w:rPr>
        <w:t xml:space="preserve"> timing indicator (if present)</w:t>
      </w:r>
      <w:r w:rsidR="00D455B9">
        <w:rPr>
          <w:sz w:val="20"/>
          <w:szCs w:val="20"/>
        </w:rPr>
        <w:t xml:space="preserve">   ]</w:t>
      </w:r>
    </w:p>
    <w:p w14:paraId="2D0E7FC6" w14:textId="3F32E953" w:rsidR="001128C7" w:rsidRDefault="001128C7" w:rsidP="001128C7">
      <w:pPr>
        <w:pStyle w:val="ListParagraph"/>
        <w:numPr>
          <w:ilvl w:val="0"/>
          <w:numId w:val="68"/>
        </w:numPr>
        <w:snapToGrid w:val="0"/>
        <w:spacing w:after="0" w:line="240" w:lineRule="auto"/>
        <w:rPr>
          <w:sz w:val="20"/>
          <w:szCs w:val="20"/>
        </w:rPr>
      </w:pPr>
      <w:r w:rsidRPr="001128C7">
        <w:rPr>
          <w:sz w:val="20"/>
          <w:szCs w:val="20"/>
        </w:rPr>
        <w:t>The remaining unused DCI fields and codepoints can be utilized for future use</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Default="0078373D" w:rsidP="0078373D">
            <w:pPr>
              <w:snapToGrid w:val="0"/>
              <w:rPr>
                <w:sz w:val="18"/>
                <w:szCs w:val="18"/>
                <w:lang w:val="de-DE"/>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proofErr w:type="spellStart"/>
            <w:r>
              <w:rPr>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122B" w14:textId="2CE98604" w:rsidR="00BE62BB" w:rsidRDefault="007D79F2" w:rsidP="00BE62BB">
            <w:pPr>
              <w:snapToGrid w:val="0"/>
              <w:rPr>
                <w:rFonts w:eastAsia="DengXian"/>
                <w:sz w:val="18"/>
                <w:szCs w:val="18"/>
              </w:rPr>
            </w:pPr>
            <w:r>
              <w:rPr>
                <w:rFonts w:eastAsia="DengXian"/>
                <w:sz w:val="18"/>
                <w:szCs w:val="18"/>
              </w:rPr>
              <w:t>As we have proposed in our contribution, for the highlighted part, we suggest the following:</w:t>
            </w:r>
          </w:p>
          <w:p w14:paraId="60227816" w14:textId="77777777" w:rsidR="007D79F2" w:rsidRDefault="007D79F2" w:rsidP="00BE62BB">
            <w:pPr>
              <w:snapToGrid w:val="0"/>
              <w:rPr>
                <w:rFonts w:eastAsia="DengXian"/>
                <w:sz w:val="18"/>
                <w:szCs w:val="18"/>
              </w:rPr>
            </w:pPr>
          </w:p>
          <w:p w14:paraId="2565C33A" w14:textId="77777777" w:rsidR="007D79F2" w:rsidRPr="00B818F1" w:rsidRDefault="007D79F2" w:rsidP="007D79F2">
            <w:pPr>
              <w:pStyle w:val="0Maintext"/>
              <w:numPr>
                <w:ilvl w:val="0"/>
                <w:numId w:val="72"/>
              </w:numPr>
              <w:spacing w:after="120" w:afterAutospacing="1"/>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3BCD5FD6" w14:textId="6ADEB726" w:rsidR="007D79F2" w:rsidRPr="007D79F2" w:rsidRDefault="007D79F2" w:rsidP="007D79F2">
            <w:pPr>
              <w:pStyle w:val="0Maintext"/>
              <w:numPr>
                <w:ilvl w:val="0"/>
                <w:numId w:val="72"/>
              </w:numPr>
              <w:spacing w:after="120" w:afterAutospacing="1"/>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59EB03CB" w14:textId="3BBFEF8E" w:rsidR="008A5128" w:rsidRPr="008A5128"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tc>
      </w:tr>
      <w:tr w:rsidR="008A5128"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8A5128" w:rsidRDefault="008A5128" w:rsidP="008A5128">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8A5128" w:rsidRDefault="008A5128" w:rsidP="008A5128">
            <w:pPr>
              <w:snapToGrid w:val="0"/>
              <w:rPr>
                <w:rFonts w:eastAsia="DengXian"/>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BFE1BD8"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(13)</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p>
          <w:p w14:paraId="311B41EE" w14:textId="34599B6D"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FC5521">
              <w:rPr>
                <w:b/>
                <w:sz w:val="18"/>
              </w:rPr>
              <w:t xml:space="preserve"> (5)</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56761402"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C81524">
              <w:rPr>
                <w:sz w:val="18"/>
              </w:rPr>
              <w:t>Huawei</w:t>
            </w:r>
            <w:r>
              <w:rPr>
                <w:sz w:val="18"/>
              </w:rPr>
              <w:t>/</w:t>
            </w:r>
            <w:proofErr w:type="spellStart"/>
            <w:r>
              <w:rPr>
                <w:sz w:val="18"/>
              </w:rPr>
              <w:t>HiSi</w:t>
            </w:r>
            <w:proofErr w:type="spellEnd"/>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404909D1"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FC5521">
              <w:rPr>
                <w:b/>
                <w:sz w:val="18"/>
              </w:rPr>
              <w:t xml:space="preserve"> (11)</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w:t>
            </w:r>
            <w:proofErr w:type="spellStart"/>
            <w:r w:rsidR="00FF3E26" w:rsidRPr="00074F5D">
              <w:rPr>
                <w:sz w:val="18"/>
              </w:rPr>
              <w:t>HiSi</w:t>
            </w:r>
            <w:proofErr w:type="spellEnd"/>
            <w:r w:rsidRPr="00074F5D">
              <w:rPr>
                <w:sz w:val="18"/>
              </w:rPr>
              <w:t xml:space="preserve">, </w:t>
            </w:r>
            <w:proofErr w:type="spellStart"/>
            <w:r w:rsidRPr="00074F5D">
              <w:rPr>
                <w:sz w:val="18"/>
              </w:rPr>
              <w:t>Spreadtrum</w:t>
            </w:r>
            <w:proofErr w:type="spellEnd"/>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F68F79A"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FC5521">
              <w:rPr>
                <w:b/>
                <w:sz w:val="18"/>
              </w:rPr>
              <w:t xml:space="preserve"> (14)</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C60EA79"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7A5683">
              <w:rPr>
                <w:b/>
                <w:sz w:val="18"/>
              </w:rPr>
              <w:t xml:space="preserve"> (11)</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w:t>
            </w:r>
            <w:proofErr w:type="spellStart"/>
            <w:r w:rsidR="00FF3E26" w:rsidRPr="003E6DD5">
              <w:rPr>
                <w:sz w:val="18"/>
              </w:rPr>
              <w:t>HiSi</w:t>
            </w:r>
            <w:proofErr w:type="spellEnd"/>
            <w:r w:rsidR="00CE7C3E" w:rsidRPr="003E6DD5">
              <w:rPr>
                <w:sz w:val="18"/>
              </w:rPr>
              <w:t>, 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15F9F947"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007A5683">
              <w:rPr>
                <w:b/>
                <w:sz w:val="18"/>
              </w:rPr>
              <w:t xml:space="preserve"> (7)</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ins w:id="3" w:author="Eko Onggosanusi" w:date="2021-04-08T20:00:00Z"/>
                <w:rFonts w:eastAsia="Malgun Gothic"/>
                <w:sz w:val="16"/>
                <w:szCs w:val="18"/>
              </w:rPr>
            </w:pPr>
            <w:ins w:id="4" w:author="Eko Onggosanusi" w:date="2021-04-08T20:00:00Z">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ins>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ins w:id="5" w:author="Eko Onggosanusi" w:date="2021-04-08T20:01:00Z">
              <w:r w:rsidRPr="005F36C8">
                <w:rPr>
                  <w:rFonts w:eastAsia="Malgun Gothic"/>
                  <w:sz w:val="16"/>
                  <w:szCs w:val="18"/>
                </w:rPr>
                <w:t>[Mod] Please see above. Both have been agreed, but the need for spec support is FFS</w:t>
              </w:r>
            </w:ins>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SimSun"/>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SimSun"/>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SimSun"/>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DengXian"/>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65C826AE"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005F36C8">
              <w:rPr>
                <w:b/>
                <w:sz w:val="18"/>
              </w:rPr>
              <w:t xml:space="preserve"> (3)</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7FE4A080"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5F36C8">
              <w:rPr>
                <w:b/>
                <w:sz w:val="18"/>
              </w:rPr>
              <w:t xml:space="preserve"> (1)</w:t>
            </w:r>
            <w:r w:rsidRPr="008967F9">
              <w:rPr>
                <w:sz w:val="18"/>
              </w:rPr>
              <w:t>:</w:t>
            </w:r>
            <w:r w:rsidR="006B6218" w:rsidRPr="008967F9">
              <w:rPr>
                <w:sz w:val="18"/>
              </w:rPr>
              <w:t xml:space="preserve"> Spreadtrum</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1518444B" w:rsidR="00093D09" w:rsidRPr="00B2192D" w:rsidRDefault="00093D09" w:rsidP="00B2192D">
            <w:pPr>
              <w:snapToGrid w:val="0"/>
              <w:rPr>
                <w:sz w:val="18"/>
                <w:szCs w:val="20"/>
              </w:rPr>
            </w:pPr>
            <w:r w:rsidRPr="00093D09">
              <w:rPr>
                <w:b/>
                <w:sz w:val="18"/>
                <w:szCs w:val="20"/>
              </w:rPr>
              <w:t>Alt2</w:t>
            </w:r>
            <w:r w:rsidR="00B02850">
              <w:rPr>
                <w:b/>
                <w:sz w:val="18"/>
                <w:szCs w:val="20"/>
              </w:rPr>
              <w:t xml:space="preserve"> (7)</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r w:rsidR="00FA0A94">
              <w:rPr>
                <w:sz w:val="18"/>
              </w:rPr>
              <w:t>, Lenovo/MoM</w:t>
            </w:r>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07B537E" w:rsidR="00093D09" w:rsidRPr="005A1CF1" w:rsidRDefault="00093D09" w:rsidP="00093D09">
            <w:pPr>
              <w:snapToGrid w:val="0"/>
              <w:rPr>
                <w:sz w:val="18"/>
              </w:rPr>
            </w:pPr>
            <w:r w:rsidRPr="00093D09">
              <w:rPr>
                <w:b/>
                <w:sz w:val="18"/>
                <w:szCs w:val="20"/>
              </w:rPr>
              <w:t>Alt1</w:t>
            </w:r>
            <w:r w:rsidR="00B02850">
              <w:rPr>
                <w:b/>
                <w:sz w:val="18"/>
                <w:szCs w:val="20"/>
              </w:rPr>
              <w:t xml:space="preserve"> (7)</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p>
          <w:p w14:paraId="7956A240" w14:textId="77777777" w:rsidR="00093D09" w:rsidRDefault="00093D09" w:rsidP="00093D09">
            <w:pPr>
              <w:snapToGrid w:val="0"/>
              <w:rPr>
                <w:sz w:val="18"/>
                <w:szCs w:val="20"/>
              </w:rPr>
            </w:pPr>
          </w:p>
          <w:p w14:paraId="0B9B7C2C" w14:textId="0728BF95" w:rsidR="00164554" w:rsidRPr="00E24E92" w:rsidRDefault="00093D09" w:rsidP="006B78F1">
            <w:pPr>
              <w:snapToGrid w:val="0"/>
              <w:rPr>
                <w:rFonts w:eastAsia="PMingLiU"/>
                <w:sz w:val="18"/>
                <w:szCs w:val="20"/>
                <w:lang w:eastAsia="zh-TW"/>
              </w:rPr>
            </w:pPr>
            <w:r w:rsidRPr="00093D09">
              <w:rPr>
                <w:b/>
                <w:sz w:val="18"/>
                <w:szCs w:val="20"/>
              </w:rPr>
              <w:t>Alt2</w:t>
            </w:r>
            <w:r w:rsidR="00B02850">
              <w:rPr>
                <w:b/>
                <w:sz w:val="18"/>
                <w:szCs w:val="20"/>
              </w:rPr>
              <w:t xml:space="preserve"> (6)</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r w:rsidR="00E24E92">
              <w:rPr>
                <w:rFonts w:eastAsia="PMingLiU" w:hint="eastAsia"/>
                <w:sz w:val="18"/>
                <w:lang w:eastAsia="zh-TW"/>
              </w:rPr>
              <w:t xml:space="preserve">, </w:t>
            </w:r>
            <w:r w:rsidR="0017471A">
              <w:rPr>
                <w:rFonts w:eastAsia="PMingLiU"/>
                <w:sz w:val="18"/>
                <w:lang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3243CEBB" w:rsidR="00DA0BA3" w:rsidRDefault="00DA0BA3" w:rsidP="00093D09">
            <w:pPr>
              <w:snapToGrid w:val="0"/>
              <w:rPr>
                <w:b/>
                <w:sz w:val="18"/>
                <w:szCs w:val="20"/>
                <w:lang w:val="en-GB"/>
              </w:rPr>
            </w:pPr>
            <w:r>
              <w:rPr>
                <w:b/>
                <w:sz w:val="18"/>
                <w:szCs w:val="20"/>
                <w:lang w:val="en-GB"/>
              </w:rPr>
              <w:t>UE-initiated (event-triggered) without NW triggering via CSI request</w:t>
            </w:r>
            <w:r w:rsidR="00B02850">
              <w:rPr>
                <w:b/>
                <w:sz w:val="18"/>
                <w:szCs w:val="20"/>
                <w:lang w:val="en-GB"/>
              </w:rPr>
              <w:t xml:space="preserve"> (5)</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SimSun"/>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SimSun"/>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SimSun"/>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SimSun"/>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SimSun"/>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SimSun"/>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SimSun"/>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SimSun"/>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xml:space="preserve">: Ericsson, Nokia/NSB, MTK, Qualcomm, </w:t>
            </w:r>
            <w:proofErr w:type="spellStart"/>
            <w:r>
              <w:rPr>
                <w:sz w:val="18"/>
                <w:szCs w:val="18"/>
              </w:rPr>
              <w:t>Futurewei</w:t>
            </w:r>
            <w:proofErr w:type="spellEnd"/>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r w:rsidR="00D472F6">
              <w:rPr>
                <w:sz w:val="18"/>
                <w:szCs w:val="18"/>
              </w:rPr>
              <w:t>, Sony (based on predictive trajectory)</w:t>
            </w:r>
            <w:r w:rsidR="00575981">
              <w:rPr>
                <w:sz w:val="18"/>
                <w:szCs w:val="18"/>
              </w:rPr>
              <w:t>, Qualcomm</w:t>
            </w:r>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sz w:val="18"/>
                <w:szCs w:val="18"/>
              </w:rPr>
            </w:pPr>
            <w:r w:rsidRPr="000F796D">
              <w:rPr>
                <w:b/>
                <w:sz w:val="18"/>
                <w:szCs w:val="18"/>
              </w:rPr>
              <w:t>UE-initiated beam switch</w:t>
            </w:r>
            <w:r>
              <w:rPr>
                <w:sz w:val="18"/>
                <w:szCs w:val="18"/>
              </w:rPr>
              <w:t>: OPPO</w:t>
            </w:r>
            <w:r w:rsidR="00575981">
              <w:rPr>
                <w:sz w:val="18"/>
                <w:szCs w:val="18"/>
              </w:rPr>
              <w:t>, Qualcomm</w:t>
            </w:r>
          </w:p>
          <w:p w14:paraId="55667A36" w14:textId="77777777" w:rsidR="002E6C30" w:rsidRDefault="002E6C30" w:rsidP="000F796D">
            <w:pPr>
              <w:snapToGrid w:val="0"/>
              <w:rPr>
                <w:sz w:val="18"/>
                <w:szCs w:val="18"/>
              </w:rPr>
            </w:pPr>
          </w:p>
          <w:p w14:paraId="576B524A" w14:textId="77777777" w:rsidR="002E6C30" w:rsidRDefault="002E6C30" w:rsidP="002E6C30">
            <w:pPr>
              <w:snapToGrid w:val="0"/>
              <w:rPr>
                <w:sz w:val="18"/>
                <w:szCs w:val="18"/>
              </w:rPr>
            </w:pPr>
            <w:r w:rsidRPr="00D40374">
              <w:rPr>
                <w:b/>
                <w:sz w:val="18"/>
                <w:szCs w:val="18"/>
              </w:rPr>
              <w:t>NW provides QCL relationship for SSBs</w:t>
            </w:r>
            <w:r>
              <w:rPr>
                <w:sz w:val="18"/>
                <w:szCs w:val="18"/>
              </w:rPr>
              <w:t>: Apple</w:t>
            </w:r>
          </w:p>
          <w:p w14:paraId="6E2FF4D6" w14:textId="77777777" w:rsidR="00434ECF" w:rsidRDefault="00434ECF" w:rsidP="002E6C30">
            <w:pPr>
              <w:snapToGrid w:val="0"/>
              <w:rPr>
                <w:sz w:val="18"/>
                <w:szCs w:val="18"/>
              </w:rPr>
            </w:pPr>
          </w:p>
          <w:p w14:paraId="119ACB17" w14:textId="5361D456" w:rsidR="000F796D" w:rsidRPr="00423ABA" w:rsidRDefault="00434ECF" w:rsidP="000F796D">
            <w:pPr>
              <w:snapToGrid w:val="0"/>
              <w:rPr>
                <w:sz w:val="18"/>
                <w:szCs w:val="18"/>
              </w:rPr>
            </w:pPr>
            <w:r w:rsidRPr="00D40374">
              <w:rPr>
                <w:b/>
                <w:sz w:val="18"/>
                <w:szCs w:val="18"/>
              </w:rPr>
              <w:t>Aperiodic beam measurement/reporting based on multiple resource sets for facilitating P2+P3/P1</w:t>
            </w:r>
            <w:r>
              <w:rPr>
                <w:sz w:val="18"/>
                <w:szCs w:val="18"/>
              </w:rPr>
              <w:t>: ZTE</w:t>
            </w:r>
            <w:r w:rsidRPr="00434ECF">
              <w:rPr>
                <w:sz w:val="18"/>
                <w:szCs w:val="18"/>
              </w:rPr>
              <w:t>.</w:t>
            </w: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sz w:val="18"/>
                <w:szCs w:val="18"/>
              </w:rPr>
            </w:pPr>
          </w:p>
          <w:p w14:paraId="533F1EF2" w14:textId="77777777" w:rsidR="002E6C30" w:rsidRDefault="002E6C30" w:rsidP="009A5315">
            <w:pPr>
              <w:snapToGrid w:val="0"/>
              <w:rPr>
                <w:sz w:val="18"/>
                <w:szCs w:val="18"/>
              </w:rPr>
            </w:pPr>
            <w:r w:rsidRPr="00D52F90">
              <w:rPr>
                <w:b/>
                <w:sz w:val="18"/>
                <w:szCs w:val="18"/>
              </w:rPr>
              <w:t>AP TRS + AP CSI-RS for fast time/frequency/beam tracking</w:t>
            </w:r>
            <w:r>
              <w:rPr>
                <w:sz w:val="18"/>
                <w:szCs w:val="18"/>
              </w:rPr>
              <w:t>: Apple</w:t>
            </w:r>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4037484E"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00434ECF">
              <w:rPr>
                <w:sz w:val="18"/>
                <w:szCs w:val="18"/>
              </w:rPr>
              <w:t>, ZTE</w:t>
            </w:r>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13FF37D0" w14:textId="24F01B9A" w:rsidR="004F7088" w:rsidRPr="00423ABA"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r w:rsidR="00D472F6">
              <w:rPr>
                <w:sz w:val="18"/>
              </w:rPr>
              <w:t>, Sony</w:t>
            </w:r>
            <w:r w:rsidR="00101167">
              <w:rPr>
                <w:sz w:val="18"/>
              </w:rPr>
              <w:t>, ZTE</w:t>
            </w: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proofErr w:type="spellStart"/>
            <w:r>
              <w:rPr>
                <w:rFonts w:eastAsia="SimSu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D94869"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94869" w:rsidRDefault="00D94869" w:rsidP="00D94869">
            <w:pPr>
              <w:snapToGrid w:val="0"/>
              <w:rPr>
                <w:rFonts w:eastAsia="SimSun"/>
                <w:sz w:val="18"/>
                <w:szCs w:val="18"/>
                <w:lang w:eastAsia="zh-CN"/>
              </w:rPr>
            </w:pPr>
          </w:p>
        </w:tc>
      </w:tr>
      <w:tr w:rsidR="00D94869"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94869" w:rsidRDefault="00D94869" w:rsidP="00D94869">
            <w:pPr>
              <w:snapToGrid w:val="0"/>
              <w:rPr>
                <w:rFonts w:eastAsia="SimSun"/>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1] For Rel.17 NR </w:t>
      </w:r>
      <w:proofErr w:type="spellStart"/>
      <w:r>
        <w:rPr>
          <w:sz w:val="18"/>
          <w:szCs w:val="20"/>
        </w:rPr>
        <w:t>FeMIMO</w:t>
      </w:r>
      <w:proofErr w:type="spellEnd"/>
      <w:r>
        <w:rPr>
          <w:sz w:val="18"/>
          <w:szCs w:val="20"/>
        </w:rPr>
        <w:t>,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w:t>
      </w:r>
      <w:proofErr w:type="spellStart"/>
      <w:r>
        <w:rPr>
          <w:sz w:val="18"/>
        </w:rPr>
        <w:t>mTRP</w:t>
      </w:r>
      <w:proofErr w:type="spellEnd"/>
      <w:r>
        <w:rPr>
          <w:sz w:val="18"/>
        </w:rPr>
        <w:t xml:space="preserve">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lastRenderedPageBreak/>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w:t>
      </w:r>
      <w:proofErr w:type="spellStart"/>
      <w:r>
        <w:rPr>
          <w:rFonts w:ascii="Times" w:eastAsia="Batang" w:hAnsi="Times" w:cs="Times"/>
          <w:sz w:val="18"/>
          <w:szCs w:val="18"/>
          <w:lang w:val="en-GB"/>
        </w:rPr>
        <w:t>TypeA</w:t>
      </w:r>
      <w:proofErr w:type="spellEnd"/>
      <w:r>
        <w:rPr>
          <w:rFonts w:ascii="Times" w:eastAsia="Batang" w:hAnsi="Times" w:cs="Times"/>
          <w:sz w:val="18"/>
          <w:szCs w:val="18"/>
          <w:lang w:val="en-GB"/>
        </w:rPr>
        <w:t xml:space="preserve"> [or QCL-</w:t>
      </w:r>
      <w:proofErr w:type="spellStart"/>
      <w:r>
        <w:rPr>
          <w:rFonts w:ascii="Times" w:eastAsia="Batang" w:hAnsi="Times" w:cs="Times"/>
          <w:sz w:val="18"/>
          <w:szCs w:val="18"/>
          <w:lang w:val="en-GB"/>
        </w:rPr>
        <w:t>TypeB</w:t>
      </w:r>
      <w:proofErr w:type="spellEnd"/>
      <w:r>
        <w:rPr>
          <w:rFonts w:ascii="Times" w:eastAsia="Batang" w:hAnsi="Times" w:cs="Times"/>
          <w:sz w:val="18"/>
          <w:szCs w:val="18"/>
          <w:lang w:val="en-GB"/>
        </w:rPr>
        <w:t>]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 xml:space="preserve">Note: Here, TCI state pool refers to a pool configured via higher-layer (RRC) </w:t>
      </w:r>
      <w:proofErr w:type="spellStart"/>
      <w:r>
        <w:rPr>
          <w:rFonts w:ascii="Times" w:eastAsia="Batang" w:hAnsi="Times" w:cs="Times"/>
          <w:sz w:val="18"/>
          <w:szCs w:val="18"/>
          <w:lang w:val="en-GB"/>
        </w:rPr>
        <w:t>signaling</w:t>
      </w:r>
      <w:proofErr w:type="spellEnd"/>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w:t>
      </w:r>
      <w:proofErr w:type="spellStart"/>
      <w:r>
        <w:rPr>
          <w:rFonts w:ascii="Times" w:eastAsia="Batang" w:hAnsi="Times" w:cs="Times"/>
          <w:sz w:val="18"/>
          <w:szCs w:val="18"/>
          <w:lang w:val="en-GB"/>
        </w:rPr>
        <w:t>indication,etc</w:t>
      </w:r>
      <w:proofErr w:type="spellEnd"/>
      <w:r>
        <w:rPr>
          <w:rFonts w:ascii="Times" w:eastAsia="Batang" w:hAnsi="Times" w:cs="Times"/>
          <w:sz w:val="18"/>
          <w:szCs w:val="18"/>
          <w:lang w:val="en-GB"/>
        </w:rPr>
        <w:t xml:space="preserve">.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lastRenderedPageBreak/>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lastRenderedPageBreak/>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Alt4. UE calculates path-loss based on periodic DL RS configured as the source RS or a periodic QCL-Type-D/</w:t>
      </w:r>
      <w:proofErr w:type="spellStart"/>
      <w:r w:rsidRPr="0027720E">
        <w:rPr>
          <w:rFonts w:eastAsia="Times New Roman"/>
          <w:sz w:val="18"/>
          <w:szCs w:val="18"/>
        </w:rPr>
        <w:t>spatialRelationInfo</w:t>
      </w:r>
      <w:proofErr w:type="spellEnd"/>
      <w:r w:rsidRPr="0027720E">
        <w:rPr>
          <w:rFonts w:eastAsia="Times New Roman"/>
          <w:sz w:val="18"/>
          <w:szCs w:val="18"/>
        </w:rPr>
        <w:t xml:space="preserve">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w:t>
      </w:r>
      <w:proofErr w:type="spellStart"/>
      <w:r>
        <w:rPr>
          <w:sz w:val="18"/>
          <w:szCs w:val="20"/>
        </w:rPr>
        <w:t>FeMIMO</w:t>
      </w:r>
      <w:proofErr w:type="spellEnd"/>
      <w:r>
        <w:rPr>
          <w:sz w:val="18"/>
          <w:szCs w:val="20"/>
        </w:rPr>
        <w:t xml:space="preserve">,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6" w:name="_Hlk49275654"/>
      <w:r>
        <w:rPr>
          <w:sz w:val="18"/>
          <w:szCs w:val="18"/>
        </w:rPr>
        <w:t>UE behavior for reception of signals and non-UE-specific control and data channels associated with non-serving cell(s)</w:t>
      </w:r>
      <w:bookmarkEnd w:id="6"/>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SSBs of non-serving cells have the same </w:t>
      </w:r>
      <w:proofErr w:type="spellStart"/>
      <w:r>
        <w:rPr>
          <w:rFonts w:ascii="Times" w:eastAsia="Batang" w:hAnsi="Times" w:cs="Times"/>
          <w:sz w:val="18"/>
          <w:szCs w:val="18"/>
          <w:lang w:val="en-GB"/>
        </w:rPr>
        <w:t>center</w:t>
      </w:r>
      <w:proofErr w:type="spellEnd"/>
      <w:r>
        <w:rPr>
          <w:rFonts w:ascii="Times" w:eastAsia="Batang" w:hAnsi="Times" w:cs="Times"/>
          <w:sz w:val="18"/>
          <w:szCs w:val="18"/>
          <w:lang w:val="en-GB"/>
        </w:rPr>
        <w:t xml:space="preserve">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w:t>
      </w:r>
      <w:proofErr w:type="spellStart"/>
      <w:r>
        <w:rPr>
          <w:rFonts w:ascii="Times" w:eastAsia="Batang" w:hAnsi="Times" w:cs="Times"/>
          <w:sz w:val="18"/>
          <w:szCs w:val="18"/>
          <w:lang w:val="en-GB"/>
        </w:rPr>
        <w:t>signaling</w:t>
      </w:r>
      <w:proofErr w:type="spellEnd"/>
      <w:r>
        <w:rPr>
          <w:rFonts w:ascii="Times" w:eastAsia="Batang" w:hAnsi="Times" w:cs="Times"/>
          <w:sz w:val="18"/>
          <w:szCs w:val="18"/>
          <w:lang w:val="en-GB"/>
        </w:rPr>
        <w:t xml:space="preserve">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 xml:space="preserve">Whether some RRC parameters need to be updated without additional RRC </w:t>
      </w:r>
      <w:proofErr w:type="spellStart"/>
      <w:r>
        <w:rPr>
          <w:rFonts w:ascii="Times" w:eastAsia="Batang" w:hAnsi="Times" w:cs="Times"/>
          <w:sz w:val="18"/>
          <w:szCs w:val="18"/>
          <w:lang w:val="en-GB" w:eastAsia="zh-CN"/>
        </w:rPr>
        <w:t>signaling</w:t>
      </w:r>
      <w:proofErr w:type="spellEnd"/>
      <w:r>
        <w:rPr>
          <w:rFonts w:ascii="Times" w:eastAsia="Batang" w:hAnsi="Times" w:cs="Times"/>
          <w:sz w:val="18"/>
          <w:szCs w:val="18"/>
          <w:lang w:val="en-GB" w:eastAsia="zh-CN"/>
        </w:rPr>
        <w:t xml:space="preserve">, e.g. some RRC parameters are pre-configured, which are associated with TCI states with </w:t>
      </w:r>
      <w:proofErr w:type="spellStart"/>
      <w:r>
        <w:rPr>
          <w:rFonts w:ascii="Times" w:eastAsia="Batang" w:hAnsi="Times" w:cs="Times"/>
          <w:sz w:val="18"/>
          <w:szCs w:val="18"/>
          <w:lang w:val="en-GB" w:eastAsia="zh-CN"/>
        </w:rPr>
        <w:t>neighbor</w:t>
      </w:r>
      <w:proofErr w:type="spellEnd"/>
      <w:r>
        <w:rPr>
          <w:rFonts w:ascii="Times" w:eastAsia="Batang" w:hAnsi="Times" w:cs="Times"/>
          <w:sz w:val="18"/>
          <w:szCs w:val="18"/>
          <w:lang w:val="en-GB" w:eastAsia="zh-CN"/>
        </w:rPr>
        <w:t xml:space="preserve">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 xml:space="preserve">for L1/L2-centric inter-cell mobility and inter-cell </w:t>
      </w:r>
      <w:proofErr w:type="spellStart"/>
      <w:r w:rsidRPr="0027720E">
        <w:rPr>
          <w:color w:val="000000"/>
          <w:sz w:val="18"/>
          <w:szCs w:val="18"/>
        </w:rPr>
        <w:t>mTRP</w:t>
      </w:r>
      <w:proofErr w:type="spellEnd"/>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w:t>
      </w:r>
      <w:proofErr w:type="spellStart"/>
      <w:r w:rsidRPr="0027720E">
        <w:rPr>
          <w:sz w:val="18"/>
          <w:szCs w:val="18"/>
        </w:rPr>
        <w:t>mTRP</w:t>
      </w:r>
      <w:proofErr w:type="spellEnd"/>
      <w:r w:rsidRPr="0027720E">
        <w:rPr>
          <w:sz w:val="18"/>
          <w:szCs w:val="18"/>
        </w:rPr>
        <w:t xml:space="preserve">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lastRenderedPageBreak/>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w:t>
      </w:r>
      <w:proofErr w:type="spellStart"/>
      <w:r>
        <w:rPr>
          <w:sz w:val="18"/>
          <w:szCs w:val="20"/>
        </w:rPr>
        <w:t>FeMIMO</w:t>
      </w:r>
      <w:proofErr w:type="spellEnd"/>
      <w:r>
        <w:rPr>
          <w:sz w:val="18"/>
          <w:szCs w:val="20"/>
        </w:rPr>
        <w:t xml:space="preserve">,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 xml:space="preserve">On beam indication </w:t>
      </w:r>
      <w:proofErr w:type="spellStart"/>
      <w:r>
        <w:rPr>
          <w:color w:val="000000"/>
          <w:sz w:val="18"/>
          <w:szCs w:val="18"/>
          <w:lang w:val="en-GB"/>
        </w:rPr>
        <w:t>signaling</w:t>
      </w:r>
      <w:proofErr w:type="spellEnd"/>
      <w:r>
        <w:rPr>
          <w:color w:val="000000"/>
          <w:sz w:val="18"/>
          <w:szCs w:val="18"/>
          <w:lang w:val="en-GB"/>
        </w:rPr>
        <w:t xml:space="preserve">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Alt1: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w:t>
      </w:r>
      <w:proofErr w:type="spellStart"/>
      <w:r>
        <w:rPr>
          <w:rFonts w:ascii="Times" w:eastAsia="Batang" w:hAnsi="Times"/>
          <w:sz w:val="18"/>
          <w:szCs w:val="20"/>
          <w:lang w:val="en-GB" w:eastAsia="en-US"/>
        </w:rPr>
        <w:t>ms</w:t>
      </w:r>
      <w:proofErr w:type="spellEnd"/>
      <w:r>
        <w:rPr>
          <w:rFonts w:ascii="Times" w:eastAsia="Batang" w:hAnsi="Times"/>
          <w:sz w:val="18"/>
          <w:szCs w:val="20"/>
          <w:lang w:val="en-GB" w:eastAsia="en-US"/>
        </w:rPr>
        <w:t xml:space="preserve">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lastRenderedPageBreak/>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Alt1: the first slot that is at least X </w:t>
      </w:r>
      <w:proofErr w:type="spellStart"/>
      <w:r w:rsidRPr="0027720E">
        <w:rPr>
          <w:sz w:val="18"/>
          <w:szCs w:val="20"/>
          <w:lang w:eastAsia="zh-CN"/>
        </w:rPr>
        <w:t>ms</w:t>
      </w:r>
      <w:proofErr w:type="spellEnd"/>
      <w:r w:rsidRPr="0027720E">
        <w:rPr>
          <w:sz w:val="18"/>
          <w:szCs w:val="20"/>
          <w:lang w:eastAsia="zh-CN"/>
        </w:rPr>
        <w:t>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w:t>
      </w:r>
      <w:proofErr w:type="spellStart"/>
      <w:r w:rsidRPr="0027720E">
        <w:rPr>
          <w:sz w:val="18"/>
          <w:szCs w:val="20"/>
          <w:lang w:eastAsia="zh-CN"/>
        </w:rPr>
        <w:t>ms</w:t>
      </w:r>
      <w:proofErr w:type="spellEnd"/>
      <w:r w:rsidRPr="0027720E">
        <w:rPr>
          <w:sz w:val="18"/>
          <w:szCs w:val="20"/>
          <w:lang w:eastAsia="zh-CN"/>
        </w:rPr>
        <w:t xml:space="preserve">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Alt3: the first slot that is at least X1 </w:t>
      </w:r>
      <w:proofErr w:type="spellStart"/>
      <w:r w:rsidRPr="0027720E">
        <w:rPr>
          <w:sz w:val="18"/>
          <w:szCs w:val="20"/>
          <w:lang w:eastAsia="zh-CN"/>
        </w:rPr>
        <w:t>ms</w:t>
      </w:r>
      <w:proofErr w:type="spellEnd"/>
      <w:r w:rsidRPr="0027720E">
        <w:rPr>
          <w:sz w:val="18"/>
          <w:szCs w:val="20"/>
          <w:lang w:eastAsia="zh-CN"/>
        </w:rPr>
        <w:t xml:space="preserve"> or Y1 symbols after the [first/last] symbol of the DCI with beam indication and X2 </w:t>
      </w:r>
      <w:proofErr w:type="spellStart"/>
      <w:r w:rsidRPr="0027720E">
        <w:rPr>
          <w:sz w:val="18"/>
          <w:szCs w:val="20"/>
          <w:lang w:eastAsia="zh-CN"/>
        </w:rPr>
        <w:t>ms</w:t>
      </w:r>
      <w:proofErr w:type="spellEnd"/>
      <w:r w:rsidRPr="0027720E">
        <w:rPr>
          <w:sz w:val="18"/>
          <w:szCs w:val="20"/>
          <w:lang w:eastAsia="zh-CN"/>
        </w:rPr>
        <w:t xml:space="preserve">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4] For Rel.17 NR </w:t>
      </w:r>
      <w:proofErr w:type="spellStart"/>
      <w:r>
        <w:rPr>
          <w:sz w:val="18"/>
          <w:szCs w:val="20"/>
        </w:rPr>
        <w:t>FeMIMO</w:t>
      </w:r>
      <w:proofErr w:type="spellEnd"/>
      <w:r>
        <w:rPr>
          <w:sz w:val="18"/>
          <w:szCs w:val="20"/>
        </w:rPr>
        <w:t>,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w:t>
      </w:r>
      <w:proofErr w:type="spellStart"/>
      <w:r>
        <w:rPr>
          <w:rFonts w:ascii="Times" w:eastAsia="Batang" w:hAnsi="Times" w:cs="Times"/>
          <w:sz w:val="18"/>
          <w:szCs w:val="18"/>
          <w:lang w:val="en-GB"/>
        </w:rPr>
        <w:t>mTRP</w:t>
      </w:r>
      <w:proofErr w:type="spellEnd"/>
      <w:r>
        <w:rPr>
          <w:rFonts w:ascii="Times" w:eastAsia="Batang" w:hAnsi="Times" w:cs="Times"/>
          <w:sz w:val="18"/>
          <w:szCs w:val="18"/>
          <w:lang w:val="en-GB"/>
        </w:rPr>
        <w:t xml:space="preserve">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w:t>
      </w:r>
      <w:proofErr w:type="spellStart"/>
      <w:r>
        <w:rPr>
          <w:sz w:val="18"/>
          <w:szCs w:val="20"/>
        </w:rPr>
        <w:t>FeMIMO</w:t>
      </w:r>
      <w:proofErr w:type="spellEnd"/>
      <w:r>
        <w:rPr>
          <w:sz w:val="18"/>
          <w:szCs w:val="20"/>
        </w:rPr>
        <w:t xml:space="preserve">,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AF5F7D"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AF5F7D"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InterDigital</w:t>
            </w:r>
            <w:proofErr w:type="spellEnd"/>
            <w:r w:rsidRPr="00FC7DC9">
              <w:rPr>
                <w:rFonts w:eastAsia="Times New Roman"/>
                <w:sz w:val="18"/>
                <w:szCs w:val="18"/>
              </w:rPr>
              <w:t>,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AF5F7D"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AF5F7D"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AF5F7D"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AF5F7D"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AF5F7D"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AF5F7D"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AF5F7D"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AF5F7D"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AF5F7D"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AF5F7D"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AF5F7D"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AF5F7D"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AF5F7D"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Convida</w:t>
            </w:r>
            <w:proofErr w:type="spellEnd"/>
            <w:r w:rsidRPr="00FC7DC9">
              <w:rPr>
                <w:rFonts w:eastAsia="Times New Roman"/>
                <w:sz w:val="18"/>
                <w:szCs w:val="18"/>
              </w:rPr>
              <w:t xml:space="preserve">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AF5F7D"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AF5F7D"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AF5F7D"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AF5F7D"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proofErr w:type="spellStart"/>
            <w:r w:rsidRPr="00FC7DC9">
              <w:rPr>
                <w:rFonts w:eastAsia="Times New Roman"/>
                <w:sz w:val="18"/>
                <w:szCs w:val="18"/>
              </w:rPr>
              <w:t>ASUSTeK</w:t>
            </w:r>
            <w:proofErr w:type="spellEnd"/>
            <w:r w:rsidRPr="00FC7DC9">
              <w:rPr>
                <w:rFonts w:eastAsia="Times New Roman"/>
                <w:sz w:val="18"/>
                <w:szCs w:val="18"/>
              </w:rPr>
              <w:t xml:space="preserve">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AF5F7D"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proofErr w:type="spellStart"/>
            <w:r w:rsidRPr="001C0BB9">
              <w:rPr>
                <w:rFonts w:eastAsia="Times New Roman"/>
                <w:sz w:val="18"/>
                <w:szCs w:val="18"/>
              </w:rPr>
              <w:t>InterDigital</w:t>
            </w:r>
            <w:proofErr w:type="spellEnd"/>
            <w:r w:rsidRPr="001C0BB9">
              <w:rPr>
                <w:rFonts w:eastAsia="Times New Roman"/>
                <w:sz w:val="18"/>
                <w:szCs w:val="18"/>
              </w:rPr>
              <w:t>,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AF5F7D"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AF5F7D"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AF5F7D"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4E58C" w14:textId="77777777" w:rsidR="00AF5F7D" w:rsidRDefault="00AF5F7D">
      <w:r>
        <w:separator/>
      </w:r>
    </w:p>
  </w:endnote>
  <w:endnote w:type="continuationSeparator" w:id="0">
    <w:p w14:paraId="3A21FB39" w14:textId="77777777" w:rsidR="00AF5F7D" w:rsidRDefault="00AF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2A564" w14:textId="77777777" w:rsidR="00AF5F7D" w:rsidRDefault="00AF5F7D">
      <w:r>
        <w:rPr>
          <w:color w:val="000000"/>
        </w:rPr>
        <w:separator/>
      </w:r>
    </w:p>
  </w:footnote>
  <w:footnote w:type="continuationSeparator" w:id="0">
    <w:p w14:paraId="34325853" w14:textId="77777777" w:rsidR="00AF5F7D" w:rsidRDefault="00AF5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1"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124F0B"/>
    <w:multiLevelType w:val="hybridMultilevel"/>
    <w:tmpl w:val="617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D5575EC"/>
    <w:multiLevelType w:val="hybridMultilevel"/>
    <w:tmpl w:val="725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4"/>
  </w:num>
  <w:num w:numId="2">
    <w:abstractNumId w:val="14"/>
  </w:num>
  <w:num w:numId="3">
    <w:abstractNumId w:val="9"/>
  </w:num>
  <w:num w:numId="4">
    <w:abstractNumId w:val="27"/>
  </w:num>
  <w:num w:numId="5">
    <w:abstractNumId w:val="51"/>
  </w:num>
  <w:num w:numId="6">
    <w:abstractNumId w:val="68"/>
  </w:num>
  <w:num w:numId="7">
    <w:abstractNumId w:val="15"/>
  </w:num>
  <w:num w:numId="8">
    <w:abstractNumId w:val="48"/>
  </w:num>
  <w:num w:numId="9">
    <w:abstractNumId w:val="45"/>
  </w:num>
  <w:num w:numId="10">
    <w:abstractNumId w:val="22"/>
  </w:num>
  <w:num w:numId="11">
    <w:abstractNumId w:val="43"/>
  </w:num>
  <w:num w:numId="12">
    <w:abstractNumId w:val="0"/>
  </w:num>
  <w:num w:numId="13">
    <w:abstractNumId w:val="71"/>
  </w:num>
  <w:num w:numId="14">
    <w:abstractNumId w:val="20"/>
  </w:num>
  <w:num w:numId="15">
    <w:abstractNumId w:val="25"/>
  </w:num>
  <w:num w:numId="16">
    <w:abstractNumId w:val="55"/>
  </w:num>
  <w:num w:numId="17">
    <w:abstractNumId w:val="1"/>
  </w:num>
  <w:num w:numId="18">
    <w:abstractNumId w:val="60"/>
  </w:num>
  <w:num w:numId="19">
    <w:abstractNumId w:val="53"/>
  </w:num>
  <w:num w:numId="20">
    <w:abstractNumId w:val="58"/>
  </w:num>
  <w:num w:numId="21">
    <w:abstractNumId w:val="46"/>
  </w:num>
  <w:num w:numId="22">
    <w:abstractNumId w:val="50"/>
  </w:num>
  <w:num w:numId="23">
    <w:abstractNumId w:val="12"/>
  </w:num>
  <w:num w:numId="24">
    <w:abstractNumId w:val="8"/>
  </w:num>
  <w:num w:numId="25">
    <w:abstractNumId w:val="70"/>
  </w:num>
  <w:num w:numId="26">
    <w:abstractNumId w:val="61"/>
  </w:num>
  <w:num w:numId="27">
    <w:abstractNumId w:val="18"/>
  </w:num>
  <w:num w:numId="28">
    <w:abstractNumId w:val="67"/>
  </w:num>
  <w:num w:numId="29">
    <w:abstractNumId w:val="2"/>
  </w:num>
  <w:num w:numId="30">
    <w:abstractNumId w:val="72"/>
  </w:num>
  <w:num w:numId="31">
    <w:abstractNumId w:val="19"/>
  </w:num>
  <w:num w:numId="32">
    <w:abstractNumId w:val="65"/>
  </w:num>
  <w:num w:numId="33">
    <w:abstractNumId w:val="7"/>
  </w:num>
  <w:num w:numId="34">
    <w:abstractNumId w:val="13"/>
  </w:num>
  <w:num w:numId="35">
    <w:abstractNumId w:val="63"/>
  </w:num>
  <w:num w:numId="36">
    <w:abstractNumId w:val="66"/>
  </w:num>
  <w:num w:numId="37">
    <w:abstractNumId w:val="26"/>
  </w:num>
  <w:num w:numId="38">
    <w:abstractNumId w:val="39"/>
  </w:num>
  <w:num w:numId="39">
    <w:abstractNumId w:val="21"/>
  </w:num>
  <w:num w:numId="40">
    <w:abstractNumId w:val="35"/>
  </w:num>
  <w:num w:numId="41">
    <w:abstractNumId w:val="56"/>
  </w:num>
  <w:num w:numId="42">
    <w:abstractNumId w:val="44"/>
  </w:num>
  <w:num w:numId="43">
    <w:abstractNumId w:val="6"/>
  </w:num>
  <w:num w:numId="44">
    <w:abstractNumId w:val="33"/>
  </w:num>
  <w:num w:numId="45">
    <w:abstractNumId w:val="69"/>
  </w:num>
  <w:num w:numId="46">
    <w:abstractNumId w:val="54"/>
  </w:num>
  <w:num w:numId="47">
    <w:abstractNumId w:val="62"/>
  </w:num>
  <w:num w:numId="48">
    <w:abstractNumId w:val="40"/>
  </w:num>
  <w:num w:numId="49">
    <w:abstractNumId w:val="24"/>
  </w:num>
  <w:num w:numId="50">
    <w:abstractNumId w:val="59"/>
  </w:num>
  <w:num w:numId="51">
    <w:abstractNumId w:val="34"/>
  </w:num>
  <w:num w:numId="52">
    <w:abstractNumId w:val="10"/>
  </w:num>
  <w:num w:numId="53">
    <w:abstractNumId w:val="5"/>
  </w:num>
  <w:num w:numId="54">
    <w:abstractNumId w:val="23"/>
  </w:num>
  <w:num w:numId="55">
    <w:abstractNumId w:val="3"/>
  </w:num>
  <w:num w:numId="56">
    <w:abstractNumId w:val="52"/>
  </w:num>
  <w:num w:numId="57">
    <w:abstractNumId w:val="16"/>
  </w:num>
  <w:num w:numId="58">
    <w:abstractNumId w:val="32"/>
  </w:num>
  <w:num w:numId="59">
    <w:abstractNumId w:val="42"/>
  </w:num>
  <w:num w:numId="60">
    <w:abstractNumId w:val="4"/>
  </w:num>
  <w:num w:numId="61">
    <w:abstractNumId w:val="30"/>
  </w:num>
  <w:num w:numId="62">
    <w:abstractNumId w:val="29"/>
  </w:num>
  <w:num w:numId="63">
    <w:abstractNumId w:val="37"/>
  </w:num>
  <w:num w:numId="64">
    <w:abstractNumId w:val="49"/>
  </w:num>
  <w:num w:numId="65">
    <w:abstractNumId w:val="41"/>
  </w:num>
  <w:num w:numId="66">
    <w:abstractNumId w:val="31"/>
  </w:num>
  <w:num w:numId="67">
    <w:abstractNumId w:val="38"/>
  </w:num>
  <w:num w:numId="68">
    <w:abstractNumId w:val="11"/>
  </w:num>
  <w:num w:numId="69">
    <w:abstractNumId w:val="36"/>
  </w:num>
  <w:num w:numId="70">
    <w:abstractNumId w:val="57"/>
  </w:num>
  <w:num w:numId="71">
    <w:abstractNumId w:val="17"/>
  </w:num>
  <w:num w:numId="72">
    <w:abstractNumId w:val="28"/>
  </w:num>
  <w:num w:numId="73">
    <w:abstractNumId w:val="4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404D"/>
    <w:rsid w:val="000078D4"/>
    <w:rsid w:val="000121CD"/>
    <w:rsid w:val="0002173F"/>
    <w:rsid w:val="0002290B"/>
    <w:rsid w:val="00025EAA"/>
    <w:rsid w:val="00041C57"/>
    <w:rsid w:val="000512E9"/>
    <w:rsid w:val="000526D4"/>
    <w:rsid w:val="00054E37"/>
    <w:rsid w:val="00055145"/>
    <w:rsid w:val="00070AA9"/>
    <w:rsid w:val="00072EAE"/>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6660"/>
    <w:rsid w:val="000E097D"/>
    <w:rsid w:val="000E1F99"/>
    <w:rsid w:val="000E4EAC"/>
    <w:rsid w:val="000F2081"/>
    <w:rsid w:val="000F224D"/>
    <w:rsid w:val="000F796D"/>
    <w:rsid w:val="00101167"/>
    <w:rsid w:val="001012C5"/>
    <w:rsid w:val="00110301"/>
    <w:rsid w:val="00111241"/>
    <w:rsid w:val="001128C7"/>
    <w:rsid w:val="001140AB"/>
    <w:rsid w:val="00121469"/>
    <w:rsid w:val="00127BD1"/>
    <w:rsid w:val="00130C6C"/>
    <w:rsid w:val="00132654"/>
    <w:rsid w:val="00136FC9"/>
    <w:rsid w:val="00137A10"/>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B7E66"/>
    <w:rsid w:val="001C208C"/>
    <w:rsid w:val="001C4581"/>
    <w:rsid w:val="001D0443"/>
    <w:rsid w:val="001D4269"/>
    <w:rsid w:val="001F0471"/>
    <w:rsid w:val="001F1D88"/>
    <w:rsid w:val="001F1F0E"/>
    <w:rsid w:val="00205366"/>
    <w:rsid w:val="0020766E"/>
    <w:rsid w:val="002161CD"/>
    <w:rsid w:val="00227627"/>
    <w:rsid w:val="00231A7C"/>
    <w:rsid w:val="00232761"/>
    <w:rsid w:val="00234472"/>
    <w:rsid w:val="0024227D"/>
    <w:rsid w:val="002425BC"/>
    <w:rsid w:val="00243AA5"/>
    <w:rsid w:val="00247F35"/>
    <w:rsid w:val="00252629"/>
    <w:rsid w:val="00256E27"/>
    <w:rsid w:val="0026304A"/>
    <w:rsid w:val="00267D73"/>
    <w:rsid w:val="00275349"/>
    <w:rsid w:val="0027720E"/>
    <w:rsid w:val="00280DC0"/>
    <w:rsid w:val="00294361"/>
    <w:rsid w:val="00295AC1"/>
    <w:rsid w:val="002969E1"/>
    <w:rsid w:val="00297EF3"/>
    <w:rsid w:val="002A3237"/>
    <w:rsid w:val="002A37A6"/>
    <w:rsid w:val="002A6F6F"/>
    <w:rsid w:val="002B1163"/>
    <w:rsid w:val="002B59CC"/>
    <w:rsid w:val="002C2FC3"/>
    <w:rsid w:val="002D2513"/>
    <w:rsid w:val="002E1D3C"/>
    <w:rsid w:val="002E5DE8"/>
    <w:rsid w:val="002E6C30"/>
    <w:rsid w:val="002E6C53"/>
    <w:rsid w:val="002F49E4"/>
    <w:rsid w:val="002F5CEA"/>
    <w:rsid w:val="002F6B93"/>
    <w:rsid w:val="00300C5D"/>
    <w:rsid w:val="0031173E"/>
    <w:rsid w:val="00315531"/>
    <w:rsid w:val="00316B60"/>
    <w:rsid w:val="003315C3"/>
    <w:rsid w:val="0033738F"/>
    <w:rsid w:val="003400ED"/>
    <w:rsid w:val="00341416"/>
    <w:rsid w:val="003507A5"/>
    <w:rsid w:val="003603F9"/>
    <w:rsid w:val="00365765"/>
    <w:rsid w:val="00372A59"/>
    <w:rsid w:val="00374B9A"/>
    <w:rsid w:val="00380C4B"/>
    <w:rsid w:val="00384761"/>
    <w:rsid w:val="00390EC8"/>
    <w:rsid w:val="003A5D94"/>
    <w:rsid w:val="003A735F"/>
    <w:rsid w:val="003B2799"/>
    <w:rsid w:val="003C6FCD"/>
    <w:rsid w:val="003D46B3"/>
    <w:rsid w:val="003D55E5"/>
    <w:rsid w:val="003D6EC6"/>
    <w:rsid w:val="003E4171"/>
    <w:rsid w:val="003E6DD5"/>
    <w:rsid w:val="003E730C"/>
    <w:rsid w:val="003F0BFA"/>
    <w:rsid w:val="003F1B00"/>
    <w:rsid w:val="003F6A60"/>
    <w:rsid w:val="00400FAC"/>
    <w:rsid w:val="004017C7"/>
    <w:rsid w:val="00404C26"/>
    <w:rsid w:val="004052B6"/>
    <w:rsid w:val="00422B6A"/>
    <w:rsid w:val="00423ABA"/>
    <w:rsid w:val="0042433F"/>
    <w:rsid w:val="0042557D"/>
    <w:rsid w:val="0042634D"/>
    <w:rsid w:val="004317DE"/>
    <w:rsid w:val="0043193F"/>
    <w:rsid w:val="00434ECF"/>
    <w:rsid w:val="00437DE4"/>
    <w:rsid w:val="004529E2"/>
    <w:rsid w:val="00461939"/>
    <w:rsid w:val="00462BE3"/>
    <w:rsid w:val="00470E02"/>
    <w:rsid w:val="00470F2D"/>
    <w:rsid w:val="00480E91"/>
    <w:rsid w:val="0049191A"/>
    <w:rsid w:val="00494DA2"/>
    <w:rsid w:val="0049597A"/>
    <w:rsid w:val="004A135C"/>
    <w:rsid w:val="004B2A3E"/>
    <w:rsid w:val="004B39CB"/>
    <w:rsid w:val="004B5E0B"/>
    <w:rsid w:val="004B79E8"/>
    <w:rsid w:val="004C00D8"/>
    <w:rsid w:val="004C3E1C"/>
    <w:rsid w:val="004D5C10"/>
    <w:rsid w:val="004E1B59"/>
    <w:rsid w:val="004F1559"/>
    <w:rsid w:val="004F4498"/>
    <w:rsid w:val="004F7088"/>
    <w:rsid w:val="0050056F"/>
    <w:rsid w:val="0050427F"/>
    <w:rsid w:val="0051585E"/>
    <w:rsid w:val="00521A4B"/>
    <w:rsid w:val="00522ADC"/>
    <w:rsid w:val="005274F9"/>
    <w:rsid w:val="00532E79"/>
    <w:rsid w:val="00534551"/>
    <w:rsid w:val="00544C3D"/>
    <w:rsid w:val="00553C0F"/>
    <w:rsid w:val="005600C6"/>
    <w:rsid w:val="00562510"/>
    <w:rsid w:val="00562E3F"/>
    <w:rsid w:val="00567C2F"/>
    <w:rsid w:val="00570DEE"/>
    <w:rsid w:val="00575981"/>
    <w:rsid w:val="00580521"/>
    <w:rsid w:val="00584053"/>
    <w:rsid w:val="005841BF"/>
    <w:rsid w:val="00586C09"/>
    <w:rsid w:val="005921F9"/>
    <w:rsid w:val="00596D7A"/>
    <w:rsid w:val="005A07AB"/>
    <w:rsid w:val="005A1CF1"/>
    <w:rsid w:val="005A319D"/>
    <w:rsid w:val="005A585B"/>
    <w:rsid w:val="005B33AA"/>
    <w:rsid w:val="005B4F54"/>
    <w:rsid w:val="005B73C8"/>
    <w:rsid w:val="005C46A0"/>
    <w:rsid w:val="005C4742"/>
    <w:rsid w:val="005D2809"/>
    <w:rsid w:val="005D382D"/>
    <w:rsid w:val="005E11CF"/>
    <w:rsid w:val="005F36C8"/>
    <w:rsid w:val="005F5D58"/>
    <w:rsid w:val="00600328"/>
    <w:rsid w:val="006008CF"/>
    <w:rsid w:val="006132A4"/>
    <w:rsid w:val="006165A4"/>
    <w:rsid w:val="00616AB9"/>
    <w:rsid w:val="00617938"/>
    <w:rsid w:val="00623538"/>
    <w:rsid w:val="006236E8"/>
    <w:rsid w:val="00633917"/>
    <w:rsid w:val="00635438"/>
    <w:rsid w:val="00636339"/>
    <w:rsid w:val="00636747"/>
    <w:rsid w:val="00636762"/>
    <w:rsid w:val="00644901"/>
    <w:rsid w:val="00650C3E"/>
    <w:rsid w:val="00651E60"/>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1B3B"/>
    <w:rsid w:val="006F5ED6"/>
    <w:rsid w:val="006F6008"/>
    <w:rsid w:val="00716881"/>
    <w:rsid w:val="007276E1"/>
    <w:rsid w:val="007322BF"/>
    <w:rsid w:val="00735255"/>
    <w:rsid w:val="00747D15"/>
    <w:rsid w:val="00750C4D"/>
    <w:rsid w:val="007536A5"/>
    <w:rsid w:val="007546AC"/>
    <w:rsid w:val="007617C1"/>
    <w:rsid w:val="00762231"/>
    <w:rsid w:val="0076534C"/>
    <w:rsid w:val="00766F75"/>
    <w:rsid w:val="00767520"/>
    <w:rsid w:val="00770F70"/>
    <w:rsid w:val="00775B88"/>
    <w:rsid w:val="00776B58"/>
    <w:rsid w:val="00781F59"/>
    <w:rsid w:val="0078373D"/>
    <w:rsid w:val="00783F97"/>
    <w:rsid w:val="00785AA7"/>
    <w:rsid w:val="0079531B"/>
    <w:rsid w:val="007955C4"/>
    <w:rsid w:val="00796141"/>
    <w:rsid w:val="00796152"/>
    <w:rsid w:val="00796CE8"/>
    <w:rsid w:val="00796D6C"/>
    <w:rsid w:val="007A5683"/>
    <w:rsid w:val="007B2B36"/>
    <w:rsid w:val="007C6EDA"/>
    <w:rsid w:val="007D79F2"/>
    <w:rsid w:val="007D7F5B"/>
    <w:rsid w:val="007E58EF"/>
    <w:rsid w:val="007E6BA3"/>
    <w:rsid w:val="007E7117"/>
    <w:rsid w:val="007F3969"/>
    <w:rsid w:val="008055B9"/>
    <w:rsid w:val="00805FA1"/>
    <w:rsid w:val="00807F22"/>
    <w:rsid w:val="008102FD"/>
    <w:rsid w:val="00810354"/>
    <w:rsid w:val="008116B1"/>
    <w:rsid w:val="00816E08"/>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9214C"/>
    <w:rsid w:val="008967F9"/>
    <w:rsid w:val="00896A6F"/>
    <w:rsid w:val="008A178D"/>
    <w:rsid w:val="008A2E12"/>
    <w:rsid w:val="008A5128"/>
    <w:rsid w:val="008B5534"/>
    <w:rsid w:val="008B5BA8"/>
    <w:rsid w:val="008B6FDB"/>
    <w:rsid w:val="008D7A40"/>
    <w:rsid w:val="008E3462"/>
    <w:rsid w:val="008E3D04"/>
    <w:rsid w:val="008E45C6"/>
    <w:rsid w:val="008E77F5"/>
    <w:rsid w:val="008F722B"/>
    <w:rsid w:val="008F7530"/>
    <w:rsid w:val="00902026"/>
    <w:rsid w:val="009058E5"/>
    <w:rsid w:val="0091384F"/>
    <w:rsid w:val="00916AE1"/>
    <w:rsid w:val="00925D97"/>
    <w:rsid w:val="00927F86"/>
    <w:rsid w:val="0093347A"/>
    <w:rsid w:val="009458AA"/>
    <w:rsid w:val="00952762"/>
    <w:rsid w:val="00952ABE"/>
    <w:rsid w:val="009559F4"/>
    <w:rsid w:val="0096773A"/>
    <w:rsid w:val="009706AA"/>
    <w:rsid w:val="00971EF4"/>
    <w:rsid w:val="009835DB"/>
    <w:rsid w:val="009943EE"/>
    <w:rsid w:val="00995373"/>
    <w:rsid w:val="009A3F1F"/>
    <w:rsid w:val="009A5315"/>
    <w:rsid w:val="009B4D2F"/>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17954"/>
    <w:rsid w:val="00A23DAD"/>
    <w:rsid w:val="00A246EB"/>
    <w:rsid w:val="00A47FF5"/>
    <w:rsid w:val="00A55ED6"/>
    <w:rsid w:val="00A601CB"/>
    <w:rsid w:val="00A618E3"/>
    <w:rsid w:val="00A73875"/>
    <w:rsid w:val="00A7459F"/>
    <w:rsid w:val="00A82998"/>
    <w:rsid w:val="00A87765"/>
    <w:rsid w:val="00AA2F1C"/>
    <w:rsid w:val="00AB057F"/>
    <w:rsid w:val="00AB232C"/>
    <w:rsid w:val="00AC6F4D"/>
    <w:rsid w:val="00AC7082"/>
    <w:rsid w:val="00AD14BA"/>
    <w:rsid w:val="00AD2930"/>
    <w:rsid w:val="00AD3E42"/>
    <w:rsid w:val="00AD4C57"/>
    <w:rsid w:val="00AE066F"/>
    <w:rsid w:val="00AE40EF"/>
    <w:rsid w:val="00AF0854"/>
    <w:rsid w:val="00AF5F7D"/>
    <w:rsid w:val="00AF6F9E"/>
    <w:rsid w:val="00B005A2"/>
    <w:rsid w:val="00B02850"/>
    <w:rsid w:val="00B07A68"/>
    <w:rsid w:val="00B10FD4"/>
    <w:rsid w:val="00B2192D"/>
    <w:rsid w:val="00B22735"/>
    <w:rsid w:val="00B31DD0"/>
    <w:rsid w:val="00B45B37"/>
    <w:rsid w:val="00B510B2"/>
    <w:rsid w:val="00B5151F"/>
    <w:rsid w:val="00B61B0B"/>
    <w:rsid w:val="00B66D79"/>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B7D6C"/>
    <w:rsid w:val="00BC294D"/>
    <w:rsid w:val="00BC2ABB"/>
    <w:rsid w:val="00BC31E7"/>
    <w:rsid w:val="00BD327E"/>
    <w:rsid w:val="00BD33F0"/>
    <w:rsid w:val="00BD36FA"/>
    <w:rsid w:val="00BD7AC6"/>
    <w:rsid w:val="00BE1D80"/>
    <w:rsid w:val="00BE20D9"/>
    <w:rsid w:val="00BE28B6"/>
    <w:rsid w:val="00BE3704"/>
    <w:rsid w:val="00BE5FA8"/>
    <w:rsid w:val="00BE62BB"/>
    <w:rsid w:val="00BE6CF9"/>
    <w:rsid w:val="00BF2AF3"/>
    <w:rsid w:val="00BF3A56"/>
    <w:rsid w:val="00C03126"/>
    <w:rsid w:val="00C0441F"/>
    <w:rsid w:val="00C07B92"/>
    <w:rsid w:val="00C07E39"/>
    <w:rsid w:val="00C101A1"/>
    <w:rsid w:val="00C1647B"/>
    <w:rsid w:val="00C20373"/>
    <w:rsid w:val="00C20637"/>
    <w:rsid w:val="00C22F64"/>
    <w:rsid w:val="00C3262F"/>
    <w:rsid w:val="00C40851"/>
    <w:rsid w:val="00C44EF8"/>
    <w:rsid w:val="00C5521D"/>
    <w:rsid w:val="00C63C09"/>
    <w:rsid w:val="00C64067"/>
    <w:rsid w:val="00C70802"/>
    <w:rsid w:val="00C755A5"/>
    <w:rsid w:val="00C806C0"/>
    <w:rsid w:val="00C8082D"/>
    <w:rsid w:val="00C81524"/>
    <w:rsid w:val="00C965FE"/>
    <w:rsid w:val="00C96925"/>
    <w:rsid w:val="00CA678A"/>
    <w:rsid w:val="00CB01D8"/>
    <w:rsid w:val="00CB0B6D"/>
    <w:rsid w:val="00CB56DF"/>
    <w:rsid w:val="00CB79FC"/>
    <w:rsid w:val="00CC1D60"/>
    <w:rsid w:val="00CC5D13"/>
    <w:rsid w:val="00CD3A3A"/>
    <w:rsid w:val="00CD3B02"/>
    <w:rsid w:val="00CD5653"/>
    <w:rsid w:val="00CE0221"/>
    <w:rsid w:val="00CE539D"/>
    <w:rsid w:val="00CE7C3E"/>
    <w:rsid w:val="00CF2465"/>
    <w:rsid w:val="00D0253A"/>
    <w:rsid w:val="00D266E7"/>
    <w:rsid w:val="00D268AD"/>
    <w:rsid w:val="00D32A9E"/>
    <w:rsid w:val="00D40374"/>
    <w:rsid w:val="00D4467F"/>
    <w:rsid w:val="00D44AD5"/>
    <w:rsid w:val="00D455B9"/>
    <w:rsid w:val="00D472F6"/>
    <w:rsid w:val="00D52F90"/>
    <w:rsid w:val="00D57B52"/>
    <w:rsid w:val="00D637D3"/>
    <w:rsid w:val="00D64357"/>
    <w:rsid w:val="00D647D5"/>
    <w:rsid w:val="00D64C1D"/>
    <w:rsid w:val="00D6701E"/>
    <w:rsid w:val="00D7061A"/>
    <w:rsid w:val="00D71E4E"/>
    <w:rsid w:val="00D73FF9"/>
    <w:rsid w:val="00D740E4"/>
    <w:rsid w:val="00D75400"/>
    <w:rsid w:val="00D75C4D"/>
    <w:rsid w:val="00D7792B"/>
    <w:rsid w:val="00D77F69"/>
    <w:rsid w:val="00D80CE3"/>
    <w:rsid w:val="00D81319"/>
    <w:rsid w:val="00D81804"/>
    <w:rsid w:val="00D91D5B"/>
    <w:rsid w:val="00D92133"/>
    <w:rsid w:val="00D94869"/>
    <w:rsid w:val="00DA0BA3"/>
    <w:rsid w:val="00DA3F6F"/>
    <w:rsid w:val="00DA47AB"/>
    <w:rsid w:val="00DA68E7"/>
    <w:rsid w:val="00DB378E"/>
    <w:rsid w:val="00DC169E"/>
    <w:rsid w:val="00DC3143"/>
    <w:rsid w:val="00DC63C2"/>
    <w:rsid w:val="00DE2D69"/>
    <w:rsid w:val="00DE37B1"/>
    <w:rsid w:val="00DF6BAB"/>
    <w:rsid w:val="00E011DF"/>
    <w:rsid w:val="00E03070"/>
    <w:rsid w:val="00E035F5"/>
    <w:rsid w:val="00E03BDF"/>
    <w:rsid w:val="00E044AF"/>
    <w:rsid w:val="00E24E92"/>
    <w:rsid w:val="00E26818"/>
    <w:rsid w:val="00E328E8"/>
    <w:rsid w:val="00E32A27"/>
    <w:rsid w:val="00E333B7"/>
    <w:rsid w:val="00E334B7"/>
    <w:rsid w:val="00E34A6D"/>
    <w:rsid w:val="00E34EE0"/>
    <w:rsid w:val="00E43204"/>
    <w:rsid w:val="00E442FE"/>
    <w:rsid w:val="00E446DA"/>
    <w:rsid w:val="00E50412"/>
    <w:rsid w:val="00E536FB"/>
    <w:rsid w:val="00E57417"/>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096"/>
    <w:rsid w:val="00EE014E"/>
    <w:rsid w:val="00EE10DB"/>
    <w:rsid w:val="00EE2B34"/>
    <w:rsid w:val="00EF40A8"/>
    <w:rsid w:val="00EF41A5"/>
    <w:rsid w:val="00EF6109"/>
    <w:rsid w:val="00F03714"/>
    <w:rsid w:val="00F049C4"/>
    <w:rsid w:val="00F0582A"/>
    <w:rsid w:val="00F05E8D"/>
    <w:rsid w:val="00F07B7B"/>
    <w:rsid w:val="00F112EC"/>
    <w:rsid w:val="00F1736B"/>
    <w:rsid w:val="00F20047"/>
    <w:rsid w:val="00F22248"/>
    <w:rsid w:val="00F34C02"/>
    <w:rsid w:val="00F35F5D"/>
    <w:rsid w:val="00F450B5"/>
    <w:rsid w:val="00F5587B"/>
    <w:rsid w:val="00F61A9F"/>
    <w:rsid w:val="00F63DE0"/>
    <w:rsid w:val="00F73FE3"/>
    <w:rsid w:val="00F74126"/>
    <w:rsid w:val="00F74CB4"/>
    <w:rsid w:val="00F76A96"/>
    <w:rsid w:val="00F76C18"/>
    <w:rsid w:val="00F771FA"/>
    <w:rsid w:val="00F77D3D"/>
    <w:rsid w:val="00F85BB5"/>
    <w:rsid w:val="00F86B4C"/>
    <w:rsid w:val="00FA0913"/>
    <w:rsid w:val="00FA0A94"/>
    <w:rsid w:val="00FB0CB4"/>
    <w:rsid w:val="00FC4106"/>
    <w:rsid w:val="00FC5521"/>
    <w:rsid w:val="00FD018E"/>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0B90E-8F7A-494D-A829-B28184E5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13237</Words>
  <Characters>75453</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6</cp:revision>
  <dcterms:created xsi:type="dcterms:W3CDTF">2021-04-09T02:46:00Z</dcterms:created>
  <dcterms:modified xsi:type="dcterms:W3CDTF">2021-04-09T02:47:00Z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