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w:t>
            </w:r>
            <w:proofErr w:type="spellStart"/>
            <w:r w:rsidR="00C81524">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Pr>
                <w:sz w:val="18"/>
                <w:szCs w:val="18"/>
              </w:rPr>
              <w:t>Convida</w:t>
            </w:r>
            <w:proofErr w:type="spellEnd"/>
            <w:r w:rsidR="00C96925">
              <w:rPr>
                <w:sz w:val="18"/>
                <w:szCs w:val="18"/>
              </w:rPr>
              <w:t xml:space="preserve">, </w:t>
            </w:r>
            <w:r w:rsidR="009D0ACC">
              <w:rPr>
                <w:sz w:val="18"/>
                <w:szCs w:val="18"/>
              </w:rPr>
              <w:t xml:space="preserve"> </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w:t>
            </w:r>
            <w:proofErr w:type="spellStart"/>
            <w:r w:rsidR="00C81524">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w:t>
            </w:r>
            <w:proofErr w:type="spellStart"/>
            <w:r w:rsidR="00C81524">
              <w:rPr>
                <w:rFonts w:eastAsia="DengXian"/>
                <w:sz w:val="18"/>
                <w:szCs w:val="18"/>
              </w:rPr>
              <w:t>HiSi</w:t>
            </w:r>
            <w:proofErr w:type="spellEnd"/>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 xml:space="preserve">ome CSI-RS resource(s) for BM (if so, which one(s), </w:t>
            </w:r>
            <w:proofErr w:type="gramStart"/>
            <w:r w:rsidR="00796152" w:rsidRPr="00DC169E">
              <w:rPr>
                <w:sz w:val="18"/>
                <w:szCs w:val="18"/>
              </w:rPr>
              <w:t>e.g.</w:t>
            </w:r>
            <w:proofErr w:type="gramEnd"/>
            <w:r w:rsidR="00796152" w:rsidRPr="00DC169E">
              <w:rPr>
                <w:sz w:val="18"/>
                <w:szCs w:val="18"/>
              </w:rPr>
              <w:t xml:space="preserve"> aperiodic, repetition ‘ON’)</w:t>
            </w:r>
          </w:p>
          <w:p w14:paraId="25C2FB30" w14:textId="4A9D384E"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proofErr w:type="spellStart"/>
            <w:r w:rsidR="00C96925">
              <w:rPr>
                <w:sz w:val="18"/>
                <w:szCs w:val="20"/>
              </w:rPr>
              <w:t>Convida</w:t>
            </w:r>
            <w:proofErr w:type="spellEnd"/>
            <w:r w:rsidR="00C96925">
              <w:rPr>
                <w:sz w:val="18"/>
                <w:szCs w:val="20"/>
              </w:rPr>
              <w:t xml:space="preserve">,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w:t>
            </w:r>
            <w:proofErr w:type="gramStart"/>
            <w:r w:rsidR="0078373D">
              <w:rPr>
                <w:sz w:val="18"/>
                <w:szCs w:val="18"/>
              </w:rPr>
              <w:t>NSB(</w:t>
            </w:r>
            <w:proofErr w:type="gramEnd"/>
            <w:r w:rsidR="0078373D">
              <w:rPr>
                <w:sz w:val="18"/>
                <w:szCs w:val="18"/>
              </w:rPr>
              <w:t>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w:t>
      </w:r>
      <w:proofErr w:type="gramStart"/>
      <w:r w:rsidR="008A178D">
        <w:rPr>
          <w:sz w:val="20"/>
          <w:szCs w:val="20"/>
        </w:rPr>
        <w:t>e.g.</w:t>
      </w:r>
      <w:proofErr w:type="gramEnd"/>
      <w:r w:rsidR="008A178D">
        <w:rPr>
          <w:sz w:val="20"/>
          <w:szCs w:val="20"/>
        </w:rPr>
        <w:t xml:space="preserve">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2C22EF64" w:rsidR="00231A7C" w:rsidRDefault="00D75400" w:rsidP="005D382D">
      <w:pPr>
        <w:snapToGrid w:val="0"/>
        <w:jc w:val="both"/>
        <w:rPr>
          <w:sz w:val="20"/>
          <w:szCs w:val="20"/>
        </w:rPr>
      </w:pPr>
      <w:r>
        <w:rPr>
          <w:b/>
          <w:sz w:val="20"/>
          <w:szCs w:val="20"/>
          <w:u w:val="single"/>
        </w:rPr>
        <w:t>Proposal 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FFS: UE capability for the support of joint DL/UL TCI and/or separate DL/UL TCI</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0E13194" w:rsidR="00DE37B1" w:rsidRDefault="00DE37B1">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07C8E771"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41639A0A"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57236A9C" w14:textId="52151DF4" w:rsidR="00E50412" w:rsidRP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A73EE9" w14:textId="77777777" w:rsidR="0002173F" w:rsidRDefault="0002173F" w:rsidP="00AB232C">
      <w:pPr>
        <w:snapToGrid w:val="0"/>
        <w:jc w:val="both"/>
        <w:rPr>
          <w:b/>
          <w:sz w:val="20"/>
          <w:szCs w:val="20"/>
          <w:u w:val="single"/>
        </w:rPr>
      </w:pPr>
    </w:p>
    <w:p w14:paraId="2FAC28A1" w14:textId="0FDEA556" w:rsidR="00AB232C" w:rsidRDefault="0002173F" w:rsidP="00AB232C">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t</w:t>
      </w:r>
      <w:r w:rsidR="00AB232C" w:rsidRPr="00A26919">
        <w:rPr>
          <w:sz w:val="20"/>
          <w:szCs w:val="20"/>
        </w:rPr>
        <w:t>he setting of (P0, alpha, closed loop index) is also associated with UL or (if applicable) joint TCI state</w:t>
      </w:r>
      <w:r w:rsidR="00AB232C">
        <w:rPr>
          <w:sz w:val="20"/>
          <w:szCs w:val="20"/>
        </w:rPr>
        <w:t>.</w:t>
      </w:r>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91E1C86" w14:textId="2858C188" w:rsidR="00AB232C" w:rsidRPr="00AB232C" w:rsidRDefault="00137A10" w:rsidP="00F35F5D">
      <w:pPr>
        <w:snapToGrid w:val="0"/>
        <w:jc w:val="both"/>
        <w:rPr>
          <w:sz w:val="20"/>
          <w:szCs w:val="20"/>
        </w:rPr>
      </w:pPr>
      <w:r>
        <w:rPr>
          <w:sz w:val="20"/>
          <w:szCs w:val="20"/>
        </w:rPr>
        <w:t xml:space="preserve"> </w:t>
      </w: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2"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6D65151D" w:rsidR="00D7792B" w:rsidRDefault="00D7792B" w:rsidP="00BE62BB">
            <w:pPr>
              <w:snapToGrid w:val="0"/>
              <w:rPr>
                <w:sz w:val="18"/>
                <w:szCs w:val="18"/>
              </w:rPr>
            </w:pPr>
          </w:p>
          <w:p w14:paraId="59E7EDBF" w14:textId="3C2CCF69" w:rsidR="00D7792B" w:rsidRDefault="00D7792B" w:rsidP="00BE62BB">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BE62BB"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BE62BB" w:rsidRPr="00E044AF" w:rsidRDefault="00BE62BB" w:rsidP="00BE62BB">
            <w:pPr>
              <w:snapToGrid w:val="0"/>
              <w:rPr>
                <w:rFonts w:eastAsia="DengXian"/>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w:t>
            </w:r>
            <w:proofErr w:type="spellStart"/>
            <w:r>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lastRenderedPageBreak/>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lastRenderedPageBreak/>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proofErr w:type="gramStart"/>
            <w:r w:rsidR="00F1736B">
              <w:rPr>
                <w:sz w:val="18"/>
                <w:szCs w:val="20"/>
              </w:rPr>
              <w:t>NSC</w:t>
            </w:r>
            <w:r w:rsidRPr="008B5534">
              <w:rPr>
                <w:sz w:val="18"/>
                <w:szCs w:val="20"/>
              </w:rPr>
              <w:t>:</w:t>
            </w:r>
            <w:r w:rsidR="00C96925">
              <w:rPr>
                <w:sz w:val="18"/>
                <w:szCs w:val="20"/>
              </w:rPr>
              <w:t>,</w:t>
            </w:r>
            <w:proofErr w:type="gramEnd"/>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proofErr w:type="gramStart"/>
            <w:r w:rsidR="004B5E0B">
              <w:rPr>
                <w:sz w:val="18"/>
                <w:szCs w:val="20"/>
              </w:rPr>
              <w:t>, ,</w:t>
            </w:r>
            <w:proofErr w:type="gramEnd"/>
            <w:r w:rsidR="004B5E0B">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w:t>
            </w:r>
            <w:proofErr w:type="spellStart"/>
            <w:r>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0D2D5DA9" w:rsidR="000C6D58" w:rsidRPr="000C6D58" w:rsidRDefault="000C6D58" w:rsidP="00A601CB">
      <w:pPr>
        <w:pStyle w:val="ListParagraph"/>
        <w:numPr>
          <w:ilvl w:val="0"/>
          <w:numId w:val="70"/>
        </w:numPr>
        <w:snapToGrid w:val="0"/>
        <w:spacing w:after="0" w:line="240" w:lineRule="auto"/>
        <w:jc w:val="both"/>
        <w:rPr>
          <w:sz w:val="20"/>
          <w:szCs w:val="20"/>
        </w:rPr>
      </w:pPr>
      <w:r w:rsidRPr="000C6D58">
        <w:rPr>
          <w:sz w:val="20"/>
          <w:szCs w:val="20"/>
        </w:rPr>
        <w:t>TA/TAG</w:t>
      </w:r>
      <w:r>
        <w:rPr>
          <w:sz w:val="20"/>
          <w:szCs w:val="20"/>
        </w:rPr>
        <w:t xml:space="preserve"> associated with the serving cell and non-serving cells can be the same or different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 xml:space="preserve">For measurement, we think the UE complexity and flexibility to support multiple-cell L1 measurement could be one issue. </w:t>
            </w:r>
            <w:proofErr w:type="gramStart"/>
            <w:r>
              <w:rPr>
                <w:rFonts w:eastAsia="DengXian"/>
                <w:sz w:val="18"/>
                <w:szCs w:val="18"/>
                <w:lang w:eastAsia="zh-CN"/>
              </w:rPr>
              <w:t>So</w:t>
            </w:r>
            <w:proofErr w:type="gramEnd"/>
            <w:r>
              <w:rPr>
                <w:rFonts w:eastAsia="DengXian"/>
                <w:sz w:val="18"/>
                <w:szCs w:val="18"/>
                <w:lang w:eastAsia="zh-CN"/>
              </w:rPr>
              <w:t xml:space="preserve">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 xml:space="preserve">We suggest we remove TAG since UE is not required to communicate with both cells simultaneously, and add </w:t>
            </w:r>
            <w:proofErr w:type="gramStart"/>
            <w:r>
              <w:rPr>
                <w:rFonts w:eastAsia="DengXian"/>
                <w:bCs/>
                <w:sz w:val="18"/>
                <w:szCs w:val="18"/>
              </w:rPr>
              <w:t>a</w:t>
            </w:r>
            <w:proofErr w:type="gramEnd"/>
            <w:r>
              <w:rPr>
                <w:rFonts w:eastAsia="DengXian"/>
                <w:bCs/>
                <w:sz w:val="18"/>
                <w:szCs w:val="18"/>
              </w:rPr>
              <w:t xml:space="preserve">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lastRenderedPageBreak/>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lastRenderedPageBreak/>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lastRenderedPageBreak/>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proofErr w:type="gramStart"/>
            <w:r w:rsidR="00CB01D8">
              <w:rPr>
                <w:sz w:val="18"/>
                <w:szCs w:val="20"/>
              </w:rPr>
              <w:t>Samsung</w:t>
            </w:r>
            <w:r w:rsidR="00916AE1">
              <w:rPr>
                <w:sz w:val="18"/>
                <w:szCs w:val="20"/>
              </w:rPr>
              <w:t>,OPPO</w:t>
            </w:r>
            <w:proofErr w:type="spellEnd"/>
            <w:proofErr w:type="gramEnd"/>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proofErr w:type="gramStart"/>
            <w:r w:rsidR="00CB01D8">
              <w:rPr>
                <w:sz w:val="18"/>
                <w:szCs w:val="20"/>
              </w:rPr>
              <w:t>Docomo</w:t>
            </w:r>
            <w:r w:rsidR="00916AE1">
              <w:rPr>
                <w:sz w:val="18"/>
                <w:szCs w:val="20"/>
              </w:rPr>
              <w:t>,OPPO</w:t>
            </w:r>
            <w:proofErr w:type="spellEnd"/>
            <w:proofErr w:type="gramEnd"/>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xml:space="preserve">, </w:t>
            </w:r>
            <w:proofErr w:type="gramStart"/>
            <w:r w:rsidR="00E24E92" w:rsidRPr="00E24E92">
              <w:rPr>
                <w:sz w:val="18"/>
                <w:szCs w:val="18"/>
              </w:rPr>
              <w:t>MTK(</w:t>
            </w:r>
            <w:proofErr w:type="gramEnd"/>
            <w:r w:rsidR="00E24E92" w:rsidRPr="00E24E92">
              <w:rPr>
                <w:sz w:val="18"/>
                <w:szCs w:val="18"/>
              </w:rPr>
              <w:t>used for type-1 codebook)</w:t>
            </w:r>
            <w:r w:rsidR="001D4269">
              <w:rPr>
                <w:sz w:val="18"/>
                <w:szCs w:val="18"/>
              </w:rPr>
              <w:t>, Qualcomm</w:t>
            </w:r>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lastRenderedPageBreak/>
        <w:t>Note that upon a failed reception of the beam indication DCI, a NACK can be reported.</w:t>
      </w:r>
    </w:p>
    <w:p w14:paraId="78E35998" w14:textId="388ED36A" w:rsidR="001128C7" w:rsidRPr="00DB2624" w:rsidRDefault="00372A59" w:rsidP="001128C7">
      <w:pPr>
        <w:pStyle w:val="ListParagraph"/>
        <w:numPr>
          <w:ilvl w:val="2"/>
          <w:numId w:val="31"/>
        </w:numPr>
        <w:snapToGrid w:val="0"/>
        <w:spacing w:after="0" w:line="240" w:lineRule="auto"/>
        <w:ind w:left="2160"/>
        <w:rPr>
          <w:sz w:val="20"/>
          <w:szCs w:val="20"/>
        </w:rPr>
      </w:pPr>
      <w:r>
        <w:rPr>
          <w:rFonts w:eastAsia="Malgun Gothic"/>
          <w:sz w:val="20"/>
          <w:szCs w:val="20"/>
        </w:rPr>
        <w:t>[</w:t>
      </w:r>
      <w:r w:rsidR="001128C7" w:rsidRPr="00DB2624">
        <w:rPr>
          <w:rFonts w:eastAsia="Malgun Gothic"/>
          <w:sz w:val="20"/>
          <w:szCs w:val="20"/>
        </w:rPr>
        <w:t xml:space="preserve">For type-1 HARQ-ACK codebook, </w:t>
      </w:r>
      <w:proofErr w:type="gramStart"/>
      <w:r w:rsidR="003E4171" w:rsidRPr="003E4171">
        <w:rPr>
          <w:rFonts w:eastAsia="Malgun Gothic"/>
          <w:sz w:val="20"/>
          <w:szCs w:val="20"/>
          <w:highlight w:val="yellow"/>
        </w:rPr>
        <w:t>...</w:t>
      </w:r>
      <w:r w:rsidR="003E4171">
        <w:rPr>
          <w:rFonts w:eastAsia="Malgun Gothic"/>
          <w:sz w:val="20"/>
          <w:szCs w:val="20"/>
        </w:rPr>
        <w:t xml:space="preserve"> ]</w:t>
      </w:r>
      <w:proofErr w:type="gramEnd"/>
    </w:p>
    <w:p w14:paraId="44F1244A" w14:textId="4DAA82EB" w:rsidR="001128C7" w:rsidRPr="00DB2624" w:rsidRDefault="003E4171" w:rsidP="001128C7">
      <w:pPr>
        <w:pStyle w:val="ListParagraph"/>
        <w:numPr>
          <w:ilvl w:val="2"/>
          <w:numId w:val="31"/>
        </w:numPr>
        <w:snapToGrid w:val="0"/>
        <w:spacing w:after="0" w:line="240" w:lineRule="auto"/>
        <w:ind w:left="2160"/>
        <w:rPr>
          <w:sz w:val="20"/>
          <w:szCs w:val="20"/>
        </w:rPr>
      </w:pPr>
      <w:r>
        <w:rPr>
          <w:sz w:val="20"/>
          <w:szCs w:val="20"/>
        </w:rPr>
        <w:t>[</w:t>
      </w:r>
      <w:r w:rsidR="001128C7" w:rsidRPr="00DB2624">
        <w:rPr>
          <w:sz w:val="20"/>
          <w:szCs w:val="20"/>
        </w:rPr>
        <w:t>For type-2 HARQ-ACK codebook</w:t>
      </w:r>
      <w:r>
        <w:rPr>
          <w:sz w:val="20"/>
          <w:szCs w:val="20"/>
        </w:rPr>
        <w:t xml:space="preserve"> </w:t>
      </w:r>
      <w:proofErr w:type="gramStart"/>
      <w:r w:rsidRPr="003E4171">
        <w:rPr>
          <w:sz w:val="20"/>
          <w:szCs w:val="20"/>
          <w:highlight w:val="yellow"/>
        </w:rPr>
        <w:t>....</w:t>
      </w:r>
      <w:r>
        <w:rPr>
          <w:sz w:val="20"/>
          <w:szCs w:val="20"/>
        </w:rPr>
        <w:t xml:space="preserve">   </w:t>
      </w:r>
      <w:proofErr w:type="gramEnd"/>
      <w:r w:rsidR="00372A59">
        <w:rPr>
          <w:sz w:val="20"/>
          <w:szCs w:val="20"/>
        </w:rPr>
        <w:t>]</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r>
        <w:rPr>
          <w:sz w:val="20"/>
          <w:szCs w:val="20"/>
        </w:rPr>
        <w:t>[</w:t>
      </w: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roofErr w:type="gramStart"/>
      <w:r>
        <w:rPr>
          <w:sz w:val="20"/>
          <w:szCs w:val="20"/>
        </w:rPr>
        <w:t xml:space="preserve">  ]</w:t>
      </w:r>
      <w:proofErr w:type="gramEnd"/>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r>
        <w:rPr>
          <w:sz w:val="20"/>
          <w:szCs w:val="20"/>
        </w:rPr>
        <w:t>[</w:t>
      </w:r>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w:t>
      </w:r>
      <w:proofErr w:type="gramStart"/>
      <w:r w:rsidRPr="001128C7">
        <w:rPr>
          <w:sz w:val="20"/>
          <w:szCs w:val="20"/>
        </w:rPr>
        <w:t>present)</w:t>
      </w:r>
      <w:r w:rsidR="00D455B9">
        <w:rPr>
          <w:sz w:val="20"/>
          <w:szCs w:val="20"/>
        </w:rPr>
        <w:t xml:space="preserve">   </w:t>
      </w:r>
      <w:proofErr w:type="gramEnd"/>
      <w:r w:rsidR="00D455B9">
        <w:rPr>
          <w:sz w:val="20"/>
          <w:szCs w:val="20"/>
        </w:rPr>
        <w:t>]</w:t>
      </w:r>
    </w:p>
    <w:p w14:paraId="2D0E7FC6" w14:textId="3F32E953" w:rsidR="001128C7" w:rsidRDefault="001128C7" w:rsidP="001128C7">
      <w:pPr>
        <w:pStyle w:val="ListParagraph"/>
        <w:numPr>
          <w:ilvl w:val="0"/>
          <w:numId w:val="68"/>
        </w:numPr>
        <w:snapToGrid w:val="0"/>
        <w:spacing w:after="0" w:line="240" w:lineRule="auto"/>
        <w:rPr>
          <w:sz w:val="20"/>
          <w:szCs w:val="20"/>
        </w:rPr>
      </w:pPr>
      <w:r w:rsidRPr="001128C7">
        <w:rPr>
          <w:sz w:val="20"/>
          <w:szCs w:val="20"/>
        </w:rPr>
        <w:t>The remaining unused DCI fields and codepoints can be utilized for future use</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proofErr w:type="spellStart"/>
            <w:r>
              <w:rPr>
                <w:rFonts w:eastAsia="Malgun Gothic" w:hint="eastAsia"/>
                <w:sz w:val="18"/>
                <w:szCs w:val="18"/>
                <w:lang w:val="de-DE"/>
              </w:rPr>
              <w:t>O</w:t>
            </w:r>
            <w:r>
              <w:rPr>
                <w:rFonts w:eastAsia="Malgun Gothic"/>
                <w:sz w:val="18"/>
                <w:szCs w:val="18"/>
                <w:lang w:val="de-DE"/>
              </w:rPr>
              <w:t>ur</w:t>
            </w:r>
            <w:proofErr w:type="spellEnd"/>
            <w:r>
              <w:rPr>
                <w:rFonts w:eastAsia="Malgun Gothic"/>
                <w:sz w:val="18"/>
                <w:szCs w:val="18"/>
                <w:lang w:val="de-DE"/>
              </w:rPr>
              <w:t xml:space="preserve"> </w:t>
            </w:r>
            <w:proofErr w:type="spellStart"/>
            <w:r>
              <w:rPr>
                <w:rFonts w:eastAsia="Malgun Gothic"/>
                <w:sz w:val="18"/>
                <w:szCs w:val="18"/>
                <w:lang w:val="de-DE"/>
              </w:rPr>
              <w:t>more</w:t>
            </w:r>
            <w:proofErr w:type="spellEnd"/>
            <w:r>
              <w:rPr>
                <w:rFonts w:eastAsia="Malgun Gothic"/>
                <w:sz w:val="18"/>
                <w:szCs w:val="18"/>
                <w:lang w:val="de-DE"/>
              </w:rPr>
              <w:t xml:space="preserve"> </w:t>
            </w:r>
            <w:proofErr w:type="spellStart"/>
            <w:r>
              <w:rPr>
                <w:rFonts w:eastAsia="Malgun Gothic"/>
                <w:sz w:val="18"/>
                <w:szCs w:val="18"/>
                <w:lang w:val="de-DE"/>
              </w:rPr>
              <w:t>view</w:t>
            </w:r>
            <w:proofErr w:type="spellEnd"/>
            <w:r>
              <w:rPr>
                <w:rFonts w:eastAsia="Malgun Gothic"/>
                <w:sz w:val="18"/>
                <w:szCs w:val="18"/>
                <w:lang w:val="de-DE"/>
              </w:rPr>
              <w:t xml:space="preserve"> </w:t>
            </w:r>
            <w:proofErr w:type="spellStart"/>
            <w:r>
              <w:rPr>
                <w:rFonts w:eastAsia="Malgun Gothic"/>
                <w:sz w:val="18"/>
                <w:szCs w:val="18"/>
                <w:lang w:val="de-DE"/>
              </w:rPr>
              <w:t>added</w:t>
            </w:r>
            <w:proofErr w:type="spellEnd"/>
            <w:r>
              <w:rPr>
                <w:rFonts w:eastAsia="Malgun Gothic"/>
                <w:sz w:val="18"/>
                <w:szCs w:val="18"/>
                <w:lang w:val="de-DE"/>
              </w:rPr>
              <w:t>.</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122B" w14:textId="2CE98604" w:rsidR="00BE62BB" w:rsidRDefault="007D79F2" w:rsidP="00BE62BB">
            <w:pPr>
              <w:snapToGrid w:val="0"/>
              <w:rPr>
                <w:rFonts w:eastAsia="DengXian"/>
                <w:sz w:val="18"/>
                <w:szCs w:val="18"/>
              </w:rPr>
            </w:pPr>
            <w:r>
              <w:rPr>
                <w:rFonts w:eastAsia="DengXian"/>
                <w:sz w:val="18"/>
                <w:szCs w:val="18"/>
              </w:rPr>
              <w:t>As we have proposed in our contribution, for the highlighted part, we suggest the following:</w:t>
            </w:r>
          </w:p>
          <w:p w14:paraId="60227816" w14:textId="77777777" w:rsidR="007D79F2" w:rsidRDefault="007D79F2" w:rsidP="00BE62BB">
            <w:pPr>
              <w:snapToGrid w:val="0"/>
              <w:rPr>
                <w:rFonts w:eastAsia="DengXian"/>
                <w:sz w:val="18"/>
                <w:szCs w:val="18"/>
              </w:rPr>
            </w:pPr>
          </w:p>
          <w:p w14:paraId="2565C33A" w14:textId="77777777" w:rsidR="007D79F2" w:rsidRPr="00B818F1"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3BCD5FD6" w14:textId="6ADEB726" w:rsidR="007D79F2" w:rsidRPr="007D79F2"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tc>
      </w:tr>
      <w:tr w:rsidR="00BE62BB"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BE62BB" w:rsidRDefault="00BE62BB" w:rsidP="00BE62BB">
            <w:pPr>
              <w:snapToGrid w:val="0"/>
              <w:rPr>
                <w:rFonts w:eastAsia="DengXian"/>
                <w:sz w:val="18"/>
                <w:szCs w:val="18"/>
              </w:rPr>
            </w:pPr>
          </w:p>
        </w:tc>
      </w:tr>
      <w:tr w:rsidR="00BE62BB"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BE62BB" w:rsidRDefault="00BE62BB" w:rsidP="00BE62BB">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BE62BB" w:rsidRDefault="00BE62BB" w:rsidP="00BE62BB">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lastRenderedPageBreak/>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w:t>
            </w:r>
            <w:proofErr w:type="spellStart"/>
            <w:r>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w:t>
            </w:r>
            <w:proofErr w:type="spellStart"/>
            <w:r w:rsidR="00FF3E26" w:rsidRPr="00074F5D">
              <w:rPr>
                <w:sz w:val="18"/>
              </w:rPr>
              <w:t>HiSi</w:t>
            </w:r>
            <w:proofErr w:type="spellEnd"/>
            <w:r w:rsidRPr="00074F5D">
              <w:rPr>
                <w:sz w:val="18"/>
              </w:rPr>
              <w:t>, 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w:t>
            </w:r>
            <w:proofErr w:type="spellStart"/>
            <w:r w:rsidR="00FF3E26" w:rsidRPr="003E6DD5">
              <w:rPr>
                <w:sz w:val="18"/>
              </w:rPr>
              <w:t>HiSi</w:t>
            </w:r>
            <w:proofErr w:type="spellEnd"/>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15F9F94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 w:author="Eko Onggosanusi" w:date="2021-04-08T20:00:00Z"/>
                <w:rFonts w:eastAsia="Malgun Gothic"/>
                <w:sz w:val="16"/>
                <w:szCs w:val="18"/>
              </w:rPr>
            </w:pPr>
            <w:ins w:id="4" w:author="Eko Onggosanusi" w:date="2021-04-08T20:00:00Z">
              <w:r w:rsidRPr="006F1B3B">
                <w:rPr>
                  <w:rFonts w:eastAsia="Malgun Gothic"/>
                  <w:sz w:val="16"/>
                  <w:szCs w:val="18"/>
                </w:rPr>
                <w:t xml:space="preserve">[Mod] UE-initiated panel selection/activation has been agreed in RAN1#103-e. But whether this requires additional spec impact or not has not been agreed. </w:t>
              </w:r>
              <w:proofErr w:type="gramStart"/>
              <w:r w:rsidRPr="006F1B3B">
                <w:rPr>
                  <w:rFonts w:eastAsia="Malgun Gothic"/>
                  <w:sz w:val="16"/>
                  <w:szCs w:val="18"/>
                </w:rPr>
                <w:t>So</w:t>
              </w:r>
              <w:proofErr w:type="gramEnd"/>
              <w:r w:rsidRPr="006F1B3B">
                <w:rPr>
                  <w:rFonts w:eastAsia="Malgun Gothic"/>
                  <w:sz w:val="16"/>
                  <w:szCs w:val="18"/>
                </w:rPr>
                <w:t xml:space="preserve">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w:t>
            </w:r>
            <w:proofErr w:type="gramStart"/>
            <w:r w:rsidR="008F7530">
              <w:rPr>
                <w:rFonts w:eastAsia="Malgun Gothic"/>
                <w:sz w:val="18"/>
                <w:szCs w:val="18"/>
              </w:rPr>
              <w:t>activation, but</w:t>
            </w:r>
            <w:proofErr w:type="gramEnd"/>
            <w:r w:rsidR="008F7530">
              <w:rPr>
                <w:rFonts w:eastAsia="Malgun Gothic"/>
                <w:sz w:val="18"/>
                <w:szCs w:val="18"/>
              </w:rPr>
              <w:t xml:space="preserve">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5"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65C826A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7FE4A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xml:space="preserve">: Ericsson, Nokia/NSB, MTK, Qualcomm, </w:t>
            </w:r>
            <w:proofErr w:type="spellStart"/>
            <w:r>
              <w:rPr>
                <w:sz w:val="18"/>
                <w:szCs w:val="18"/>
              </w:rPr>
              <w:t>Futurewei</w:t>
            </w:r>
            <w:proofErr w:type="spellEnd"/>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 xml:space="preserve">AP TRS </w:t>
            </w:r>
            <w:proofErr w:type="gramStart"/>
            <w:r w:rsidRPr="009A5315">
              <w:rPr>
                <w:b/>
                <w:sz w:val="18"/>
                <w:szCs w:val="18"/>
              </w:rPr>
              <w:t>triggering</w:t>
            </w:r>
            <w:r>
              <w:rPr>
                <w:sz w:val="18"/>
                <w:szCs w:val="18"/>
              </w:rPr>
              <w:t>:</w:t>
            </w:r>
            <w:proofErr w:type="gramEnd"/>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w:t>
      </w:r>
      <w:proofErr w:type="gramStart"/>
      <w:r>
        <w:rPr>
          <w:sz w:val="18"/>
        </w:rPr>
        <w:t>e.g.</w:t>
      </w:r>
      <w:proofErr w:type="gramEnd"/>
      <w:r>
        <w:rPr>
          <w:sz w:val="18"/>
        </w:rPr>
        <w:t xml:space="preserve">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w:t>
      </w:r>
      <w:proofErr w:type="gramStart"/>
      <w:r>
        <w:rPr>
          <w:sz w:val="18"/>
          <w:szCs w:val="20"/>
        </w:rPr>
        <w:t>e.g.</w:t>
      </w:r>
      <w:proofErr w:type="gramEnd"/>
      <w:r>
        <w:rPr>
          <w:sz w:val="18"/>
          <w:szCs w:val="20"/>
        </w:rPr>
        <w:t xml:space="preserve">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lastRenderedPageBreak/>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FFS: Whether Rel.17 supports TCI configured for single channel (</w:t>
      </w:r>
      <w:proofErr w:type="gramStart"/>
      <w:r>
        <w:rPr>
          <w:rFonts w:ascii="Times" w:eastAsia="Batang" w:hAnsi="Times" w:cs="Times"/>
          <w:sz w:val="18"/>
          <w:lang w:val="en-GB" w:eastAsia="zh-CN"/>
        </w:rPr>
        <w:t>e.g.</w:t>
      </w:r>
      <w:proofErr w:type="gramEnd"/>
      <w:r>
        <w:rPr>
          <w:rFonts w:ascii="Times" w:eastAsia="Batang" w:hAnsi="Times" w:cs="Times"/>
          <w:sz w:val="18"/>
          <w:lang w:val="en-GB" w:eastAsia="zh-CN"/>
        </w:rPr>
        <w:t xml:space="preserve">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Note: This does not preclude the type of UE supporting only 1 beam tracking loop, </w:t>
      </w:r>
      <w:proofErr w:type="gramStart"/>
      <w:r>
        <w:rPr>
          <w:rFonts w:ascii="Times" w:eastAsia="Batang" w:hAnsi="Times" w:cs="Times"/>
          <w:sz w:val="18"/>
          <w:lang w:val="en-GB" w:eastAsia="zh-CN"/>
        </w:rPr>
        <w:t>i.e.</w:t>
      </w:r>
      <w:proofErr w:type="gramEnd"/>
      <w:r>
        <w:rPr>
          <w:rFonts w:ascii="Times" w:eastAsia="Batang" w:hAnsi="Times" w:cs="Times"/>
          <w:sz w:val="18"/>
          <w:lang w:val="en-GB" w:eastAsia="zh-CN"/>
        </w:rPr>
        <w:t xml:space="preserv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w:t>
      </w:r>
      <w:proofErr w:type="gramStart"/>
      <w:r>
        <w:rPr>
          <w:rFonts w:ascii="Times" w:eastAsia="Batang" w:hAnsi="Times" w:cs="Times"/>
          <w:sz w:val="18"/>
          <w:lang w:val="en-GB"/>
        </w:rPr>
        <w:t>i.e.</w:t>
      </w:r>
      <w:proofErr w:type="gramEnd"/>
      <w:r>
        <w:rPr>
          <w:rFonts w:ascii="Times" w:eastAsia="Batang" w:hAnsi="Times" w:cs="Times"/>
          <w:sz w:val="18"/>
          <w:lang w:val="en-GB"/>
        </w:rPr>
        <w:t xml:space="preserv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w:t>
      </w:r>
      <w:proofErr w:type="gramStart"/>
      <w:r>
        <w:rPr>
          <w:rFonts w:ascii="Times" w:eastAsia="Batang" w:hAnsi="Times" w:cs="Times"/>
          <w:sz w:val="18"/>
          <w:szCs w:val="18"/>
          <w:lang w:val="en-GB"/>
        </w:rPr>
        <w:t>higher-layer</w:t>
      </w:r>
      <w:proofErr w:type="gramEnd"/>
      <w:r>
        <w:rPr>
          <w:rFonts w:ascii="Times" w:eastAsia="Batang" w:hAnsi="Times" w:cs="Times"/>
          <w:sz w:val="18"/>
          <w:szCs w:val="18"/>
          <w:lang w:val="en-GB"/>
        </w:rPr>
        <w:t xml:space="preserve">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proofErr w:type="gramStart"/>
      <w:r>
        <w:rPr>
          <w:rFonts w:ascii="Times" w:eastAsia="Batang" w:hAnsi="Times" w:cs="Times"/>
          <w:sz w:val="18"/>
          <w:szCs w:val="18"/>
          <w:lang w:val="en-GB"/>
        </w:rPr>
        <w:t>indication,etc</w:t>
      </w:r>
      <w:proofErr w:type="spellEnd"/>
      <w:r>
        <w:rPr>
          <w:rFonts w:ascii="Times" w:eastAsia="Batang" w:hAnsi="Times" w:cs="Times"/>
          <w:sz w:val="18"/>
          <w:szCs w:val="18"/>
          <w:lang w:val="en-GB"/>
        </w:rPr>
        <w:t>.</w:t>
      </w:r>
      <w:proofErr w:type="gram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lastRenderedPageBreak/>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Each of the M source reference signals (or 2M, if qcl_Type2 is configured in addition to qcl_Type1) in the M DL TCIs provides QCL information at least for one of the M </w:t>
      </w:r>
      <w:proofErr w:type="gramStart"/>
      <w:r w:rsidRPr="0027720E">
        <w:rPr>
          <w:sz w:val="18"/>
          <w:szCs w:val="18"/>
        </w:rPr>
        <w:t>beam</w:t>
      </w:r>
      <w:proofErr w:type="gramEnd"/>
      <w:r w:rsidRPr="0027720E">
        <w:rPr>
          <w:sz w:val="18"/>
          <w:szCs w:val="18"/>
        </w:rPr>
        <w:t xml:space="preserve">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UL TCI: Each of the N source reference signals in the N UL TCIs provide a reference for determining UL TX spatial filter at least for one of the N </w:t>
      </w:r>
      <w:proofErr w:type="gramStart"/>
      <w:r w:rsidRPr="0027720E">
        <w:rPr>
          <w:sz w:val="18"/>
          <w:szCs w:val="18"/>
        </w:rPr>
        <w:t>beam</w:t>
      </w:r>
      <w:proofErr w:type="gramEnd"/>
      <w:r w:rsidRPr="0027720E">
        <w:rPr>
          <w:sz w:val="18"/>
          <w:szCs w:val="18"/>
        </w:rPr>
        <w:t xml:space="preserve">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w:t>
      </w:r>
      <w:proofErr w:type="gramStart"/>
      <w:r w:rsidRPr="0027720E">
        <w:rPr>
          <w:sz w:val="18"/>
          <w:szCs w:val="18"/>
        </w:rPr>
        <w:t>e.g.</w:t>
      </w:r>
      <w:proofErr w:type="gramEnd"/>
      <w:r w:rsidRPr="0027720E">
        <w:rPr>
          <w:sz w:val="18"/>
          <w:szCs w:val="18"/>
        </w:rPr>
        <w:t xml:space="preserve">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lastRenderedPageBreak/>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27720E">
        <w:rPr>
          <w:rFonts w:eastAsia="Times New Roman"/>
          <w:sz w:val="18"/>
          <w:szCs w:val="18"/>
        </w:rPr>
        <w:t>e.g.</w:t>
      </w:r>
      <w:proofErr w:type="gramEnd"/>
      <w:r w:rsidRPr="0027720E">
        <w:rPr>
          <w:rFonts w:eastAsia="Times New Roman"/>
          <w:sz w:val="18"/>
          <w:szCs w:val="18"/>
        </w:rPr>
        <w:t xml:space="preserve">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Network architecture, </w:t>
      </w:r>
      <w:proofErr w:type="gramStart"/>
      <w:r>
        <w:rPr>
          <w:sz w:val="18"/>
          <w:szCs w:val="20"/>
        </w:rPr>
        <w:t>e.g.</w:t>
      </w:r>
      <w:proofErr w:type="gramEnd"/>
      <w:r>
        <w:rPr>
          <w:sz w:val="18"/>
          <w:szCs w:val="20"/>
        </w:rPr>
        <w:t xml:space="preserve">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w:t>
      </w:r>
      <w:proofErr w:type="gramStart"/>
      <w:r>
        <w:rPr>
          <w:sz w:val="18"/>
          <w:szCs w:val="20"/>
        </w:rPr>
        <w:t>e.g.</w:t>
      </w:r>
      <w:proofErr w:type="gramEnd"/>
      <w:r>
        <w:rPr>
          <w:sz w:val="18"/>
          <w:szCs w:val="20"/>
        </w:rPr>
        <w:t xml:space="preserve">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6" w:name="_Hlk49275654"/>
      <w:r>
        <w:rPr>
          <w:sz w:val="18"/>
          <w:szCs w:val="18"/>
        </w:rPr>
        <w:t>UE behavior for reception of signals and non-UE-specific control and data channels associated with non-serving cell(s)</w:t>
      </w:r>
      <w:bookmarkEnd w:id="6"/>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 xml:space="preserve">UL-related enhancements, </w:t>
      </w:r>
      <w:proofErr w:type="gramStart"/>
      <w:r>
        <w:rPr>
          <w:sz w:val="18"/>
          <w:szCs w:val="18"/>
        </w:rPr>
        <w:t>e.g.</w:t>
      </w:r>
      <w:proofErr w:type="gramEnd"/>
      <w:r>
        <w:rPr>
          <w:sz w:val="18"/>
          <w:szCs w:val="18"/>
        </w:rPr>
        <w:t xml:space="preserve">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w:t>
      </w:r>
      <w:proofErr w:type="gramStart"/>
      <w:r>
        <w:rPr>
          <w:rFonts w:ascii="Times" w:eastAsia="Batang" w:hAnsi="Times" w:cs="Times"/>
          <w:sz w:val="18"/>
          <w:szCs w:val="18"/>
          <w:lang w:val="en-GB"/>
        </w:rPr>
        <w:t>i.e.</w:t>
      </w:r>
      <w:proofErr w:type="gramEnd"/>
      <w:r>
        <w:rPr>
          <w:rFonts w:ascii="Times" w:eastAsia="Batang" w:hAnsi="Times" w:cs="Times"/>
          <w:sz w:val="18"/>
          <w:szCs w:val="18"/>
          <w:lang w:val="en-GB"/>
        </w:rPr>
        <w:t xml:space="preserve"> LTE PCell and NR-</w:t>
      </w:r>
      <w:proofErr w:type="spellStart"/>
      <w:r>
        <w:rPr>
          <w:rFonts w:ascii="Times" w:eastAsia="Batang" w:hAnsi="Times" w:cs="Times"/>
          <w:sz w:val="18"/>
          <w:szCs w:val="18"/>
          <w:lang w:val="en-GB"/>
        </w:rPr>
        <w:t>PSCell</w:t>
      </w:r>
      <w:proofErr w:type="spellEnd"/>
      <w:r>
        <w:rPr>
          <w:rFonts w:ascii="Times" w:eastAsia="Batang" w:hAnsi="Times" w:cs="Times"/>
          <w:sz w:val="18"/>
          <w:szCs w:val="18"/>
          <w:lang w:val="en-GB"/>
        </w:rPr>
        <w:t xml:space="preserve">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Metric for the measurement and reporting,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details for the configurations,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w:t>
      </w:r>
      <w:proofErr w:type="gramStart"/>
      <w:r>
        <w:rPr>
          <w:rFonts w:ascii="Times" w:eastAsia="Batang" w:hAnsi="Times" w:cs="Times"/>
          <w:sz w:val="18"/>
          <w:szCs w:val="18"/>
          <w:lang w:val="en-GB" w:eastAsia="zh-CN"/>
        </w:rPr>
        <w:t>e.g.</w:t>
      </w:r>
      <w:proofErr w:type="gramEnd"/>
      <w:r>
        <w:rPr>
          <w:rFonts w:ascii="Times" w:eastAsia="Batang" w:hAnsi="Times" w:cs="Times"/>
          <w:sz w:val="18"/>
          <w:szCs w:val="18"/>
          <w:lang w:val="en-GB" w:eastAsia="zh-CN"/>
        </w:rPr>
        <w:t xml:space="preserve">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The type of beam metric (</w:t>
      </w:r>
      <w:proofErr w:type="gramStart"/>
      <w:r w:rsidRPr="0027720E">
        <w:rPr>
          <w:sz w:val="18"/>
          <w:szCs w:val="18"/>
        </w:rPr>
        <w:t>e.g.</w:t>
      </w:r>
      <w:proofErr w:type="gramEnd"/>
      <w:r w:rsidRPr="0027720E">
        <w:rPr>
          <w:sz w:val="18"/>
          <w:szCs w:val="18"/>
        </w:rPr>
        <w:t xml:space="preserve">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Whether or not beam reporting associated with non-serving cell(s) can be mixed with that with </w:t>
      </w:r>
      <w:proofErr w:type="gramStart"/>
      <w:r w:rsidRPr="0027720E">
        <w:rPr>
          <w:sz w:val="18"/>
          <w:szCs w:val="18"/>
        </w:rPr>
        <w:t>serving-cell</w:t>
      </w:r>
      <w:proofErr w:type="gramEnd"/>
      <w:r w:rsidRPr="0027720E">
        <w:rPr>
          <w:sz w:val="18"/>
          <w:szCs w:val="18"/>
        </w:rPr>
        <w:t xml:space="preserve">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 xml:space="preserve">FFS: Detailed reporting method, </w:t>
      </w:r>
      <w:proofErr w:type="gramStart"/>
      <w:r w:rsidRPr="0027720E">
        <w:rPr>
          <w:rFonts w:eastAsia="Malgun Gothic"/>
          <w:sz w:val="18"/>
          <w:szCs w:val="18"/>
        </w:rPr>
        <w:t>e.g.</w:t>
      </w:r>
      <w:proofErr w:type="gramEnd"/>
      <w:r w:rsidRPr="0027720E">
        <w:rPr>
          <w:rFonts w:eastAsia="Malgun Gothic"/>
          <w:sz w:val="18"/>
          <w:szCs w:val="18"/>
        </w:rPr>
        <w:t xml:space="preserve">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w:t>
      </w:r>
      <w:proofErr w:type="gramStart"/>
      <w:r w:rsidRPr="0027720E">
        <w:rPr>
          <w:sz w:val="18"/>
          <w:szCs w:val="18"/>
        </w:rPr>
        <w:t>e.g.</w:t>
      </w:r>
      <w:proofErr w:type="gramEnd"/>
      <w:r w:rsidRPr="0027720E">
        <w:rPr>
          <w:sz w:val="18"/>
          <w:szCs w:val="18"/>
        </w:rPr>
        <w:t xml:space="preserve">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time behavior of the reporting, </w:t>
      </w:r>
      <w:proofErr w:type="gramStart"/>
      <w:r w:rsidRPr="0027720E">
        <w:rPr>
          <w:sz w:val="18"/>
          <w:szCs w:val="18"/>
        </w:rPr>
        <w:t>i.e.</w:t>
      </w:r>
      <w:proofErr w:type="gramEnd"/>
      <w:r w:rsidRPr="0027720E">
        <w:rPr>
          <w:sz w:val="18"/>
          <w:szCs w:val="18"/>
        </w:rPr>
        <w:t xml:space="preserv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 xml:space="preserve">FFS: If other reporting quantities are supported, </w:t>
      </w:r>
      <w:proofErr w:type="gramStart"/>
      <w:r w:rsidRPr="0027720E">
        <w:rPr>
          <w:sz w:val="18"/>
          <w:szCs w:val="18"/>
        </w:rPr>
        <w:t>e.g.</w:t>
      </w:r>
      <w:proofErr w:type="gramEnd"/>
      <w:r w:rsidRPr="0027720E">
        <w:rPr>
          <w:sz w:val="18"/>
          <w:szCs w:val="18"/>
        </w:rPr>
        <w:t xml:space="preserve">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w:t>
      </w:r>
      <w:proofErr w:type="gramStart"/>
      <w:r w:rsidRPr="0027720E">
        <w:rPr>
          <w:sz w:val="18"/>
          <w:szCs w:val="18"/>
          <w:lang w:eastAsia="zh-CN"/>
        </w:rPr>
        <w:t>e.g.</w:t>
      </w:r>
      <w:proofErr w:type="gramEnd"/>
      <w:r w:rsidRPr="0027720E">
        <w:rPr>
          <w:sz w:val="18"/>
          <w:szCs w:val="18"/>
          <w:lang w:eastAsia="zh-CN"/>
        </w:rPr>
        <w:t xml:space="preserve">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lastRenderedPageBreak/>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w:t>
      </w:r>
      <w:proofErr w:type="gramStart"/>
      <w:r>
        <w:rPr>
          <w:sz w:val="18"/>
          <w:szCs w:val="20"/>
        </w:rPr>
        <w:t>e.g.</w:t>
      </w:r>
      <w:proofErr w:type="gramEnd"/>
      <w:r>
        <w:rPr>
          <w:sz w:val="18"/>
          <w:szCs w:val="20"/>
        </w:rPr>
        <w:t xml:space="preserve">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The existing DCI formats 1_1 and 1_2 </w:t>
      </w:r>
      <w:proofErr w:type="gramStart"/>
      <w:r>
        <w:rPr>
          <w:color w:val="000000"/>
          <w:sz w:val="18"/>
          <w:szCs w:val="18"/>
          <w:lang w:val="en-GB"/>
        </w:rPr>
        <w:t>are</w:t>
      </w:r>
      <w:proofErr w:type="gramEnd"/>
      <w:r>
        <w:rPr>
          <w:color w:val="000000"/>
          <w:sz w:val="18"/>
          <w:szCs w:val="18"/>
          <w:lang w:val="en-GB"/>
        </w:rPr>
        <w:t xml:space="preserv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w:t>
      </w:r>
      <w:proofErr w:type="gramStart"/>
      <w:r>
        <w:rPr>
          <w:color w:val="000000"/>
          <w:sz w:val="18"/>
          <w:szCs w:val="18"/>
          <w:lang w:val="en-GB"/>
        </w:rPr>
        <w:t>e.g.</w:t>
      </w:r>
      <w:proofErr w:type="gramEnd"/>
      <w:r>
        <w:rPr>
          <w:color w:val="000000"/>
          <w:sz w:val="18"/>
          <w:szCs w:val="18"/>
          <w:lang w:val="en-GB"/>
        </w:rPr>
        <w:t xml:space="preserve">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w:t>
      </w:r>
      <w:proofErr w:type="gramStart"/>
      <w:r>
        <w:rPr>
          <w:rFonts w:ascii="Times" w:eastAsia="Batang" w:hAnsi="Times" w:cs="Times"/>
          <w:sz w:val="18"/>
          <w:szCs w:val="20"/>
          <w:lang w:val="en-GB"/>
        </w:rPr>
        <w:t>e.g.</w:t>
      </w:r>
      <w:proofErr w:type="gramEnd"/>
      <w:r>
        <w:rPr>
          <w:rFonts w:ascii="Times" w:eastAsia="Batang" w:hAnsi="Times" w:cs="Times"/>
          <w:sz w:val="18"/>
          <w:szCs w:val="20"/>
          <w:lang w:val="en-GB"/>
        </w:rPr>
        <w:t xml:space="preserve">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lastRenderedPageBreak/>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w:t>
      </w:r>
      <w:proofErr w:type="gramStart"/>
      <w:r w:rsidRPr="0027720E">
        <w:rPr>
          <w:rFonts w:eastAsia="Times New Roman"/>
          <w:sz w:val="18"/>
          <w:szCs w:val="20"/>
          <w:lang w:val="en-GB"/>
        </w:rPr>
        <w:t>e.g.</w:t>
      </w:r>
      <w:proofErr w:type="gramEnd"/>
      <w:r w:rsidRPr="0027720E">
        <w:rPr>
          <w:rFonts w:eastAsia="Times New Roman"/>
          <w:sz w:val="18"/>
          <w:szCs w:val="20"/>
          <w:lang w:val="en-GB"/>
        </w:rPr>
        <w:t xml:space="preserve">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w:t>
      </w:r>
      <w:proofErr w:type="gramStart"/>
      <w:r w:rsidRPr="0027720E">
        <w:rPr>
          <w:sz w:val="18"/>
          <w:szCs w:val="20"/>
          <w:lang w:val="en-GB"/>
        </w:rPr>
        <w:t>e.g.</w:t>
      </w:r>
      <w:proofErr w:type="gramEnd"/>
      <w:r w:rsidRPr="0027720E">
        <w:rPr>
          <w:sz w:val="18"/>
          <w:szCs w:val="20"/>
          <w:lang w:val="en-GB"/>
        </w:rPr>
        <w:t xml:space="preserve">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w:t>
      </w:r>
      <w:proofErr w:type="gramStart"/>
      <w:r w:rsidRPr="0027720E">
        <w:rPr>
          <w:sz w:val="18"/>
          <w:szCs w:val="20"/>
        </w:rPr>
        <w:t>e.g.</w:t>
      </w:r>
      <w:proofErr w:type="gramEnd"/>
      <w:r w:rsidRPr="0027720E">
        <w:rPr>
          <w:sz w:val="18"/>
          <w:szCs w:val="20"/>
        </w:rPr>
        <w:t xml:space="preserve">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w:t>
      </w:r>
      <w:proofErr w:type="gramStart"/>
      <w:r w:rsidRPr="0027720E">
        <w:rPr>
          <w:sz w:val="18"/>
          <w:szCs w:val="20"/>
        </w:rPr>
        <w:t>e.g.</w:t>
      </w:r>
      <w:proofErr w:type="gramEnd"/>
      <w:r w:rsidRPr="0027720E">
        <w:rPr>
          <w:sz w:val="18"/>
          <w:szCs w:val="20"/>
        </w:rPr>
        <w:t xml:space="preserve">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If needed, identify candidate solutions to be </w:t>
      </w:r>
      <w:proofErr w:type="gramStart"/>
      <w:r>
        <w:rPr>
          <w:sz w:val="18"/>
          <w:szCs w:val="20"/>
        </w:rPr>
        <w:t>down-selected</w:t>
      </w:r>
      <w:proofErr w:type="gramEnd"/>
      <w:r>
        <w:rPr>
          <w:sz w:val="18"/>
          <w:szCs w:val="20"/>
        </w:rPr>
        <w:t xml:space="preserve">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Whether panel/beam </w:t>
      </w:r>
      <w:proofErr w:type="gramStart"/>
      <w:r>
        <w:rPr>
          <w:rFonts w:ascii="Times" w:eastAsia="Batang" w:hAnsi="Times" w:cs="Times"/>
          <w:sz w:val="18"/>
          <w:szCs w:val="18"/>
          <w:lang w:val="en-GB"/>
        </w:rPr>
        <w:t>level based</w:t>
      </w:r>
      <w:proofErr w:type="gramEnd"/>
      <w:r>
        <w:rPr>
          <w:rFonts w:ascii="Times" w:eastAsia="Batang" w:hAnsi="Times" w:cs="Times"/>
          <w:sz w:val="18"/>
          <w:szCs w:val="18"/>
          <w:lang w:val="en-GB"/>
        </w:rPr>
        <w:t xml:space="preserve">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 xml:space="preserve">FFS: Whether/how to account for MPE effect in L1-RSRP [L1-SINR] report, </w:t>
      </w:r>
      <w:proofErr w:type="gramStart"/>
      <w:r w:rsidRPr="0027720E">
        <w:rPr>
          <w:sz w:val="18"/>
          <w:szCs w:val="20"/>
          <w:lang w:eastAsia="zh-CN"/>
        </w:rPr>
        <w:t>e.g.</w:t>
      </w:r>
      <w:proofErr w:type="gramEnd"/>
      <w:r w:rsidRPr="0027720E">
        <w:rPr>
          <w:sz w:val="18"/>
          <w:szCs w:val="20"/>
          <w:lang w:eastAsia="zh-CN"/>
        </w:rPr>
        <w:t xml:space="preserve">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lastRenderedPageBreak/>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 xml:space="preserve">Group2: Reducing activation delay of TCI states and PL-RSs (including other WGs, </w:t>
      </w:r>
      <w:proofErr w:type="gramStart"/>
      <w:r w:rsidRPr="0027720E">
        <w:rPr>
          <w:sz w:val="18"/>
          <w:szCs w:val="20"/>
        </w:rPr>
        <w:t>e.g.</w:t>
      </w:r>
      <w:proofErr w:type="gramEnd"/>
      <w:r w:rsidRPr="0027720E">
        <w:rPr>
          <w:sz w:val="18"/>
          <w:szCs w:val="20"/>
        </w:rPr>
        <w:t xml:space="preserve">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7792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7792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7792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7792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7792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7792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7792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7792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7792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7792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7792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7792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7792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7792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7792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7792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7792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7792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7792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7792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7792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7792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7792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B5046" w14:textId="77777777" w:rsidR="00227627" w:rsidRDefault="00227627">
      <w:r>
        <w:separator/>
      </w:r>
    </w:p>
  </w:endnote>
  <w:endnote w:type="continuationSeparator" w:id="0">
    <w:p w14:paraId="118F8B68" w14:textId="77777777" w:rsidR="00227627" w:rsidRDefault="0022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6E284" w14:textId="77777777" w:rsidR="00227627" w:rsidRDefault="00227627">
      <w:r>
        <w:rPr>
          <w:color w:val="000000"/>
        </w:rPr>
        <w:separator/>
      </w:r>
    </w:p>
  </w:footnote>
  <w:footnote w:type="continuationSeparator" w:id="0">
    <w:p w14:paraId="07ACEA48" w14:textId="77777777" w:rsidR="00227627" w:rsidRDefault="0022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14"/>
  </w:num>
  <w:num w:numId="3">
    <w:abstractNumId w:val="9"/>
  </w:num>
  <w:num w:numId="4">
    <w:abstractNumId w:val="27"/>
  </w:num>
  <w:num w:numId="5">
    <w:abstractNumId w:val="50"/>
  </w:num>
  <w:num w:numId="6">
    <w:abstractNumId w:val="67"/>
  </w:num>
  <w:num w:numId="7">
    <w:abstractNumId w:val="15"/>
  </w:num>
  <w:num w:numId="8">
    <w:abstractNumId w:val="47"/>
  </w:num>
  <w:num w:numId="9">
    <w:abstractNumId w:val="45"/>
  </w:num>
  <w:num w:numId="10">
    <w:abstractNumId w:val="22"/>
  </w:num>
  <w:num w:numId="11">
    <w:abstractNumId w:val="43"/>
  </w:num>
  <w:num w:numId="12">
    <w:abstractNumId w:val="0"/>
  </w:num>
  <w:num w:numId="13">
    <w:abstractNumId w:val="70"/>
  </w:num>
  <w:num w:numId="14">
    <w:abstractNumId w:val="20"/>
  </w:num>
  <w:num w:numId="15">
    <w:abstractNumId w:val="25"/>
  </w:num>
  <w:num w:numId="16">
    <w:abstractNumId w:val="54"/>
  </w:num>
  <w:num w:numId="17">
    <w:abstractNumId w:val="1"/>
  </w:num>
  <w:num w:numId="18">
    <w:abstractNumId w:val="59"/>
  </w:num>
  <w:num w:numId="19">
    <w:abstractNumId w:val="52"/>
  </w:num>
  <w:num w:numId="20">
    <w:abstractNumId w:val="57"/>
  </w:num>
  <w:num w:numId="21">
    <w:abstractNumId w:val="46"/>
  </w:num>
  <w:num w:numId="22">
    <w:abstractNumId w:val="49"/>
  </w:num>
  <w:num w:numId="23">
    <w:abstractNumId w:val="12"/>
  </w:num>
  <w:num w:numId="24">
    <w:abstractNumId w:val="8"/>
  </w:num>
  <w:num w:numId="25">
    <w:abstractNumId w:val="69"/>
  </w:num>
  <w:num w:numId="26">
    <w:abstractNumId w:val="60"/>
  </w:num>
  <w:num w:numId="27">
    <w:abstractNumId w:val="18"/>
  </w:num>
  <w:num w:numId="28">
    <w:abstractNumId w:val="66"/>
  </w:num>
  <w:num w:numId="29">
    <w:abstractNumId w:val="2"/>
  </w:num>
  <w:num w:numId="30">
    <w:abstractNumId w:val="71"/>
  </w:num>
  <w:num w:numId="31">
    <w:abstractNumId w:val="19"/>
  </w:num>
  <w:num w:numId="32">
    <w:abstractNumId w:val="64"/>
  </w:num>
  <w:num w:numId="33">
    <w:abstractNumId w:val="7"/>
  </w:num>
  <w:num w:numId="34">
    <w:abstractNumId w:val="13"/>
  </w:num>
  <w:num w:numId="35">
    <w:abstractNumId w:val="62"/>
  </w:num>
  <w:num w:numId="36">
    <w:abstractNumId w:val="65"/>
  </w:num>
  <w:num w:numId="37">
    <w:abstractNumId w:val="26"/>
  </w:num>
  <w:num w:numId="38">
    <w:abstractNumId w:val="39"/>
  </w:num>
  <w:num w:numId="39">
    <w:abstractNumId w:val="21"/>
  </w:num>
  <w:num w:numId="40">
    <w:abstractNumId w:val="35"/>
  </w:num>
  <w:num w:numId="41">
    <w:abstractNumId w:val="55"/>
  </w:num>
  <w:num w:numId="42">
    <w:abstractNumId w:val="44"/>
  </w:num>
  <w:num w:numId="43">
    <w:abstractNumId w:val="6"/>
  </w:num>
  <w:num w:numId="44">
    <w:abstractNumId w:val="33"/>
  </w:num>
  <w:num w:numId="45">
    <w:abstractNumId w:val="68"/>
  </w:num>
  <w:num w:numId="46">
    <w:abstractNumId w:val="53"/>
  </w:num>
  <w:num w:numId="47">
    <w:abstractNumId w:val="61"/>
  </w:num>
  <w:num w:numId="48">
    <w:abstractNumId w:val="40"/>
  </w:num>
  <w:num w:numId="49">
    <w:abstractNumId w:val="24"/>
  </w:num>
  <w:num w:numId="50">
    <w:abstractNumId w:val="58"/>
  </w:num>
  <w:num w:numId="51">
    <w:abstractNumId w:val="34"/>
  </w:num>
  <w:num w:numId="52">
    <w:abstractNumId w:val="10"/>
  </w:num>
  <w:num w:numId="53">
    <w:abstractNumId w:val="5"/>
  </w:num>
  <w:num w:numId="54">
    <w:abstractNumId w:val="23"/>
  </w:num>
  <w:num w:numId="55">
    <w:abstractNumId w:val="3"/>
  </w:num>
  <w:num w:numId="56">
    <w:abstractNumId w:val="51"/>
  </w:num>
  <w:num w:numId="57">
    <w:abstractNumId w:val="16"/>
  </w:num>
  <w:num w:numId="58">
    <w:abstractNumId w:val="32"/>
  </w:num>
  <w:num w:numId="59">
    <w:abstractNumId w:val="42"/>
  </w:num>
  <w:num w:numId="60">
    <w:abstractNumId w:val="4"/>
  </w:num>
  <w:num w:numId="61">
    <w:abstractNumId w:val="30"/>
  </w:num>
  <w:num w:numId="62">
    <w:abstractNumId w:val="29"/>
  </w:num>
  <w:num w:numId="63">
    <w:abstractNumId w:val="37"/>
  </w:num>
  <w:num w:numId="64">
    <w:abstractNumId w:val="48"/>
  </w:num>
  <w:num w:numId="65">
    <w:abstractNumId w:val="41"/>
  </w:num>
  <w:num w:numId="66">
    <w:abstractNumId w:val="31"/>
  </w:num>
  <w:num w:numId="67">
    <w:abstractNumId w:val="38"/>
  </w:num>
  <w:num w:numId="68">
    <w:abstractNumId w:val="11"/>
  </w:num>
  <w:num w:numId="69">
    <w:abstractNumId w:val="36"/>
  </w:num>
  <w:num w:numId="70">
    <w:abstractNumId w:val="56"/>
  </w:num>
  <w:num w:numId="71">
    <w:abstractNumId w:val="17"/>
  </w:num>
  <w:num w:numId="72">
    <w:abstractNumId w:val="2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5366"/>
    <w:rsid w:val="0020766E"/>
    <w:rsid w:val="002161CD"/>
    <w:rsid w:val="00227627"/>
    <w:rsid w:val="00231A7C"/>
    <w:rsid w:val="00232761"/>
    <w:rsid w:val="00234472"/>
    <w:rsid w:val="0024227D"/>
    <w:rsid w:val="002425BC"/>
    <w:rsid w:val="00243AA5"/>
    <w:rsid w:val="00247F35"/>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C2FC3"/>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507A5"/>
    <w:rsid w:val="003603F9"/>
    <w:rsid w:val="00365765"/>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276E1"/>
    <w:rsid w:val="007322BF"/>
    <w:rsid w:val="00735255"/>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178D"/>
    <w:rsid w:val="008A2E12"/>
    <w:rsid w:val="008B5534"/>
    <w:rsid w:val="008B5BA8"/>
    <w:rsid w:val="008B6FDB"/>
    <w:rsid w:val="008D7A40"/>
    <w:rsid w:val="008E3462"/>
    <w:rsid w:val="008E3D04"/>
    <w:rsid w:val="008E45C6"/>
    <w:rsid w:val="008E77F5"/>
    <w:rsid w:val="008F722B"/>
    <w:rsid w:val="008F7530"/>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47FF5"/>
    <w:rsid w:val="00A55ED6"/>
    <w:rsid w:val="00A601CB"/>
    <w:rsid w:val="00A618E3"/>
    <w:rsid w:val="00A73875"/>
    <w:rsid w:val="00A7459F"/>
    <w:rsid w:val="00A82998"/>
    <w:rsid w:val="00A87765"/>
    <w:rsid w:val="00AA2F1C"/>
    <w:rsid w:val="00AB057F"/>
    <w:rsid w:val="00AB232C"/>
    <w:rsid w:val="00AC6F4D"/>
    <w:rsid w:val="00AC7082"/>
    <w:rsid w:val="00AD14BA"/>
    <w:rsid w:val="00AD2930"/>
    <w:rsid w:val="00AD3E42"/>
    <w:rsid w:val="00AE066F"/>
    <w:rsid w:val="00AE40EF"/>
    <w:rsid w:val="00AF0854"/>
    <w:rsid w:val="00AF6F9E"/>
    <w:rsid w:val="00B005A2"/>
    <w:rsid w:val="00B02850"/>
    <w:rsid w:val="00B07A68"/>
    <w:rsid w:val="00B10FD4"/>
    <w:rsid w:val="00B2192D"/>
    <w:rsid w:val="00B22735"/>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C1D"/>
    <w:rsid w:val="00D6701E"/>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3B7"/>
    <w:rsid w:val="00E334B7"/>
    <w:rsid w:val="00E34A6D"/>
    <w:rsid w:val="00E34EE0"/>
    <w:rsid w:val="00E43204"/>
    <w:rsid w:val="00E442FE"/>
    <w:rsid w:val="00E446DA"/>
    <w:rsid w:val="00E50412"/>
    <w:rsid w:val="00E536FB"/>
    <w:rsid w:val="00E57417"/>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B90E-8F7A-494D-A829-B28184E5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12679</Words>
  <Characters>72272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2021-04-09T02:26:00Z</dcterms:created>
  <dcterms:modified xsi:type="dcterms:W3CDTF">2021-04-09T02:26:00Z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