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77777777"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p>
          <w:p w14:paraId="6A2DB843" w14:textId="48B2601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C81524">
              <w:rPr>
                <w:rFonts w:eastAsia="DengXian"/>
                <w:sz w:val="18"/>
                <w:szCs w:val="18"/>
                <w:lang w:eastAsia="ko-KR"/>
              </w:rPr>
              <w:t>Huawei/</w:t>
            </w:r>
            <w:proofErr w:type="spellStart"/>
            <w:r w:rsidR="00C81524">
              <w:rPr>
                <w:rFonts w:eastAsia="DengXian"/>
                <w:sz w:val="18"/>
                <w:szCs w:val="18"/>
                <w:lang w:eastAsia="ko-KR"/>
              </w:rPr>
              <w:t>HiSi</w:t>
            </w:r>
            <w:proofErr w:type="spellEnd"/>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proofErr w:type="spellStart"/>
            <w:r w:rsidR="005A07AB">
              <w:rPr>
                <w:sz w:val="18"/>
                <w:szCs w:val="20"/>
              </w:rPr>
              <w:t>Spreadtrum</w:t>
            </w:r>
            <w:proofErr w:type="spellEnd"/>
            <w:r w:rsidR="00DB378E">
              <w:rPr>
                <w:sz w:val="18"/>
                <w:szCs w:val="20"/>
              </w:rPr>
              <w:t>, APT/FGI</w:t>
            </w:r>
            <w:r w:rsidR="004F1559">
              <w:rPr>
                <w:sz w:val="18"/>
                <w:szCs w:val="20"/>
              </w:rPr>
              <w:t>, Intel</w:t>
            </w:r>
            <w:r w:rsidR="009A3F1F">
              <w:rPr>
                <w:sz w:val="18"/>
                <w:szCs w:val="20"/>
              </w:rPr>
              <w:t>.</w:t>
            </w:r>
            <w:ins w:id="2" w:author="Park, Dan (Nokia - KR/Seoul)" w:date="2021-04-08T18:38:00Z">
              <w:r w:rsidR="0078373D">
                <w:rPr>
                  <w:sz w:val="18"/>
                  <w:szCs w:val="20"/>
                </w:rPr>
                <w:t xml:space="preserve"> [Nokia/NSB]</w:t>
              </w:r>
            </w:ins>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77777777"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proofErr w:type="spellStart"/>
            <w:r w:rsidR="00C96925">
              <w:rPr>
                <w:sz w:val="18"/>
                <w:szCs w:val="18"/>
              </w:rPr>
              <w:t>Convida</w:t>
            </w:r>
            <w:proofErr w:type="spellEnd"/>
            <w:r w:rsidR="00C96925">
              <w:rPr>
                <w:sz w:val="18"/>
                <w:szCs w:val="18"/>
              </w:rPr>
              <w:t xml:space="preserve">, </w:t>
            </w:r>
            <w:r w:rsidR="009D0ACC">
              <w:rPr>
                <w:sz w:val="18"/>
                <w:szCs w:val="18"/>
              </w:rPr>
              <w:t xml:space="preserve"> </w:t>
            </w:r>
          </w:p>
          <w:p w14:paraId="61B4C497" w14:textId="77777777"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r w:rsidR="00656391">
              <w:rPr>
                <w:sz w:val="18"/>
                <w:szCs w:val="18"/>
              </w:rPr>
              <w:t>OPPO</w:t>
            </w:r>
            <w:r w:rsidR="0086662A">
              <w:rPr>
                <w:sz w:val="18"/>
                <w:szCs w:val="18"/>
              </w:rPr>
              <w:t xml:space="preserve">, </w:t>
            </w:r>
            <w:proofErr w:type="spellStart"/>
            <w:r w:rsidR="005A07AB">
              <w:rPr>
                <w:sz w:val="18"/>
                <w:szCs w:val="20"/>
              </w:rPr>
              <w:t>Spreadtrum</w:t>
            </w:r>
            <w:proofErr w:type="spellEnd"/>
            <w:r w:rsidR="004F1559">
              <w:rPr>
                <w:sz w:val="18"/>
                <w:szCs w:val="20"/>
              </w:rPr>
              <w:t xml:space="preserve">, Intel, </w:t>
            </w:r>
            <w:r w:rsidR="009A3F1F">
              <w:rPr>
                <w:sz w:val="18"/>
                <w:szCs w:val="20"/>
              </w:rPr>
              <w:t>LGE</w:t>
            </w:r>
            <w:ins w:id="3" w:author="Alex Liou" w:date="2021-04-08T14:24:00Z">
              <w:r w:rsidR="00E72CF0">
                <w:rPr>
                  <w:sz w:val="18"/>
                  <w:szCs w:val="20"/>
                </w:rPr>
                <w:t>, APT/FGI</w:t>
              </w:r>
            </w:ins>
            <w:del w:id="4" w:author="Alex Liou" w:date="2021-04-08T14:24:00Z">
              <w:r w:rsidR="009A3F1F" w:rsidDel="00E72CF0">
                <w:rPr>
                  <w:sz w:val="18"/>
                  <w:szCs w:val="20"/>
                </w:rPr>
                <w:delText>.</w:delText>
              </w:r>
            </w:del>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77777777"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w:t>
            </w:r>
            <w:proofErr w:type="spellStart"/>
            <w:r w:rsidR="00C81524">
              <w:rPr>
                <w:sz w:val="18"/>
                <w:szCs w:val="18"/>
              </w:rPr>
              <w:t>HiSi</w:t>
            </w:r>
            <w:proofErr w:type="spellEnd"/>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392D32A5"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proofErr w:type="spellStart"/>
            <w:r w:rsidR="005A07AB">
              <w:rPr>
                <w:sz w:val="18"/>
                <w:szCs w:val="20"/>
              </w:rPr>
              <w:t>Spreadtrum</w:t>
            </w:r>
            <w:proofErr w:type="spellEnd"/>
            <w:ins w:id="5" w:author="Darcy Tsai" w:date="2021-04-08T12:22:00Z">
              <w:r w:rsidR="00E24E92">
                <w:rPr>
                  <w:sz w:val="18"/>
                  <w:szCs w:val="20"/>
                </w:rPr>
                <w:t>, MTK</w:t>
              </w:r>
            </w:ins>
            <w:ins w:id="6" w:author="Alex Liou" w:date="2021-04-08T14:25:00Z">
              <w:r w:rsidR="00E72CF0">
                <w:rPr>
                  <w:sz w:val="18"/>
                  <w:szCs w:val="20"/>
                </w:rPr>
                <w:t>, APT/FGI</w:t>
              </w:r>
            </w:ins>
            <w:ins w:id="7" w:author="Park, Dan (Nokia - KR/Seoul)" w:date="2021-04-08T18:38:00Z">
              <w:r w:rsidR="0078373D">
                <w:rPr>
                  <w:sz w:val="18"/>
                  <w:szCs w:val="20"/>
                </w:rPr>
                <w:t xml:space="preserve">, </w:t>
              </w:r>
              <w:r w:rsidR="0078373D" w:rsidRPr="00A647FD">
                <w:rPr>
                  <w:rFonts w:eastAsia="맑은 고딕"/>
                  <w:sz w:val="18"/>
                  <w:szCs w:val="20"/>
                  <w:lang w:eastAsia="ko-KR"/>
                </w:rPr>
                <w:t>Nokia/NSB</w:t>
              </w:r>
            </w:ins>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77777777"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348F7FDE"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ins w:id="8" w:author="Yushu Zhang" w:date="2021-04-08T10:44:00Z">
              <w:r w:rsidR="002E6C30">
                <w:rPr>
                  <w:rFonts w:eastAsia="DengXian"/>
                  <w:sz w:val="18"/>
                  <w:szCs w:val="18"/>
                  <w:lang w:eastAsia="zh-CN"/>
                </w:rPr>
                <w:t>, Apple</w:t>
              </w:r>
            </w:ins>
            <w:ins w:id="9" w:author="Darcy Tsai" w:date="2021-04-08T12:22:00Z">
              <w:r w:rsidR="00E24E92">
                <w:rPr>
                  <w:rFonts w:eastAsia="DengXian"/>
                  <w:sz w:val="18"/>
                  <w:szCs w:val="18"/>
                  <w:lang w:eastAsia="zh-CN"/>
                </w:rPr>
                <w:t>, MTK</w:t>
              </w:r>
            </w:ins>
            <w:ins w:id="10" w:author="Park, Dan (Nokia - KR/Seoul)" w:date="2021-04-08T18:38:00Z">
              <w:r w:rsidR="0078373D">
                <w:rPr>
                  <w:rFonts w:eastAsia="DengXian"/>
                  <w:sz w:val="18"/>
                  <w:szCs w:val="18"/>
                  <w:lang w:eastAsia="zh-CN"/>
                </w:rPr>
                <w:t xml:space="preserve">, </w:t>
              </w:r>
              <w:r w:rsidR="0078373D" w:rsidRPr="00A647FD">
                <w:rPr>
                  <w:rFonts w:eastAsia="맑은 고딕"/>
                  <w:sz w:val="18"/>
                  <w:szCs w:val="20"/>
                  <w:lang w:eastAsia="ko-KR"/>
                </w:rPr>
                <w:t>Nokia/NSB</w:t>
              </w:r>
            </w:ins>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05B1A2AB"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C07B92">
              <w:rPr>
                <w:sz w:val="18"/>
                <w:szCs w:val="20"/>
              </w:rPr>
              <w:t>ZTE</w:t>
            </w:r>
            <w:r w:rsidR="00596D7A">
              <w:rPr>
                <w:sz w:val="18"/>
                <w:szCs w:val="20"/>
              </w:rPr>
              <w:t>, Sony</w:t>
            </w:r>
            <w:ins w:id="11" w:author="Park, Dan (Nokia - KR/Seoul)" w:date="2021-04-08T18:38:00Z">
              <w:r w:rsidR="0078373D">
                <w:rPr>
                  <w:sz w:val="18"/>
                  <w:szCs w:val="20"/>
                </w:rPr>
                <w:t xml:space="preserve">, </w:t>
              </w:r>
              <w:r w:rsidR="0078373D" w:rsidRPr="00A647FD">
                <w:rPr>
                  <w:rFonts w:eastAsia="맑은 고딕"/>
                  <w:sz w:val="18"/>
                  <w:szCs w:val="20"/>
                  <w:lang w:eastAsia="ko-KR"/>
                </w:rPr>
                <w:t>Nokia/NSB</w:t>
              </w:r>
            </w:ins>
          </w:p>
          <w:p w14:paraId="74F5684B" w14:textId="77777777"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ins w:id="12" w:author="Yushu Zhang" w:date="2021-04-08T10:44:00Z">
              <w:r w:rsidR="002E6C30">
                <w:rPr>
                  <w:b/>
                  <w:sz w:val="18"/>
                  <w:szCs w:val="18"/>
                </w:rPr>
                <w:t xml:space="preserve"> Apple</w:t>
              </w:r>
            </w:ins>
            <w:ins w:id="13" w:author="Darcy Tsai" w:date="2021-04-08T12:22:00Z">
              <w:r w:rsidR="00E24E92">
                <w:rPr>
                  <w:b/>
                  <w:sz w:val="18"/>
                  <w:szCs w:val="18"/>
                </w:rPr>
                <w:t>, MTK</w:t>
              </w:r>
            </w:ins>
            <w:ins w:id="14" w:author="Alex Liou" w:date="2021-04-08T14:25:00Z">
              <w:r w:rsidR="00E72CF0">
                <w:rPr>
                  <w:b/>
                  <w:sz w:val="18"/>
                  <w:szCs w:val="18"/>
                </w:rPr>
                <w:t>, APT/F</w:t>
              </w:r>
            </w:ins>
            <w:ins w:id="15" w:author="Alex Liou" w:date="2021-04-08T14:26:00Z">
              <w:r w:rsidR="00E72CF0">
                <w:rPr>
                  <w:b/>
                  <w:sz w:val="18"/>
                  <w:szCs w:val="18"/>
                </w:rPr>
                <w:t>GI</w:t>
              </w:r>
            </w:ins>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77777777"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proofErr w:type="spellStart"/>
            <w:r w:rsidR="005A07AB">
              <w:rPr>
                <w:sz w:val="18"/>
                <w:szCs w:val="20"/>
              </w:rPr>
              <w:t>Spreadtrum</w:t>
            </w:r>
            <w:proofErr w:type="spellEnd"/>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ins w:id="16" w:author="Yushu Zhang" w:date="2021-04-08T10:44:00Z">
              <w:r w:rsidR="002E6C30">
                <w:rPr>
                  <w:sz w:val="18"/>
                  <w:szCs w:val="20"/>
                </w:rPr>
                <w:t>, Apple</w:t>
              </w:r>
            </w:ins>
            <w:ins w:id="17" w:author="Darcy Tsai" w:date="2021-04-08T12:22:00Z">
              <w:r w:rsidR="00E24E92">
                <w:rPr>
                  <w:sz w:val="18"/>
                  <w:szCs w:val="20"/>
                </w:rPr>
                <w:t>, MTK</w:t>
              </w:r>
            </w:ins>
            <w:ins w:id="18" w:author="Alex Liou" w:date="2021-04-08T14:26:00Z">
              <w:r w:rsidR="00E72CF0">
                <w:rPr>
                  <w:sz w:val="18"/>
                  <w:szCs w:val="20"/>
                </w:rPr>
                <w:t>, APT/FGI</w:t>
              </w:r>
            </w:ins>
            <w:r w:rsidR="009A3F1F">
              <w:rPr>
                <w:sz w:val="18"/>
                <w:szCs w:val="20"/>
              </w:rPr>
              <w:t>.</w:t>
            </w:r>
          </w:p>
          <w:p w14:paraId="44E8A720" w14:textId="77777777" w:rsidR="002A37A6" w:rsidRPr="00DC169E" w:rsidRDefault="002A37A6" w:rsidP="00DC169E">
            <w:pPr>
              <w:snapToGrid w:val="0"/>
              <w:rPr>
                <w:sz w:val="18"/>
                <w:szCs w:val="18"/>
              </w:rPr>
            </w:pPr>
          </w:p>
          <w:p w14:paraId="2C6060F3" w14:textId="777777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77777777"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p>
          <w:p w14:paraId="2E95B289" w14:textId="77777777" w:rsidR="002A37A6" w:rsidRPr="00DC169E" w:rsidRDefault="002A37A6" w:rsidP="00DC169E">
            <w:pPr>
              <w:snapToGrid w:val="0"/>
              <w:rPr>
                <w:sz w:val="18"/>
                <w:szCs w:val="18"/>
              </w:rPr>
            </w:pPr>
          </w:p>
          <w:p w14:paraId="3FEEF608" w14:textId="77777777"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w:t>
            </w:r>
            <w:proofErr w:type="spellStart"/>
            <w:r w:rsidR="00C81524">
              <w:rPr>
                <w:rFonts w:eastAsia="DengXian"/>
                <w:sz w:val="18"/>
                <w:szCs w:val="18"/>
              </w:rPr>
              <w:t>HiSi</w:t>
            </w:r>
            <w:proofErr w:type="spellEnd"/>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7777777"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4B5E0B">
              <w:rPr>
                <w:sz w:val="18"/>
                <w:szCs w:val="20"/>
              </w:rPr>
              <w:t xml:space="preserve">, MTK, </w:t>
            </w:r>
            <w:r w:rsidR="00DB378E">
              <w:rPr>
                <w:sz w:val="18"/>
                <w:szCs w:val="20"/>
              </w:rPr>
              <w:t>APT/FGI</w:t>
            </w:r>
            <w:r w:rsidR="004F1559">
              <w:rPr>
                <w:sz w:val="18"/>
                <w:szCs w:val="20"/>
              </w:rPr>
              <w:t>, Intel</w:t>
            </w:r>
            <w:r w:rsidR="00C96925">
              <w:rPr>
                <w:sz w:val="18"/>
                <w:szCs w:val="20"/>
              </w:rPr>
              <w:t xml:space="preserve">, </w:t>
            </w:r>
            <w:proofErr w:type="spellStart"/>
            <w:r w:rsidR="00C96925">
              <w:rPr>
                <w:sz w:val="18"/>
                <w:szCs w:val="20"/>
              </w:rPr>
              <w:t>Convida</w:t>
            </w:r>
            <w:proofErr w:type="spellEnd"/>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ins w:id="19" w:author="Yushu Zhang" w:date="2021-04-08T10:44:00Z">
              <w:r w:rsidR="002E6C30">
                <w:rPr>
                  <w:sz w:val="18"/>
                  <w:szCs w:val="20"/>
                </w:rPr>
                <w:t>, Apple (at least for default AP-CSI-RS beam)</w:t>
              </w:r>
            </w:ins>
          </w:p>
          <w:p w14:paraId="65FA1561" w14:textId="77777777"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77777777"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ins w:id="20" w:author="Yushu Zhang" w:date="2021-04-08T10:45:00Z">
              <w:r w:rsidR="002E6C30">
                <w:rPr>
                  <w:sz w:val="18"/>
                  <w:szCs w:val="20"/>
                </w:rPr>
                <w:t>, Apple (at least for default AP-CSI-RS beam)</w:t>
              </w:r>
            </w:ins>
          </w:p>
          <w:p w14:paraId="442B1556" w14:textId="7777777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5160DE79"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proofErr w:type="spellStart"/>
            <w:r w:rsidR="005A07AB">
              <w:rPr>
                <w:sz w:val="18"/>
                <w:szCs w:val="20"/>
              </w:rPr>
              <w:t>Spreadtrum</w:t>
            </w:r>
            <w:proofErr w:type="spellEnd"/>
            <w:r w:rsidR="009A3F1F">
              <w:rPr>
                <w:sz w:val="18"/>
                <w:szCs w:val="20"/>
              </w:rPr>
              <w:t xml:space="preserve">, </w:t>
            </w:r>
            <w:r w:rsidR="00781F59">
              <w:rPr>
                <w:sz w:val="18"/>
                <w:szCs w:val="20"/>
              </w:rPr>
              <w:t>AT&amp;T</w:t>
            </w:r>
            <w:ins w:id="21" w:author="Park, Dan (Nokia - KR/Seoul)" w:date="2021-04-08T18:39:00Z">
              <w:r w:rsidR="0078373D">
                <w:rPr>
                  <w:sz w:val="18"/>
                  <w:szCs w:val="20"/>
                </w:rPr>
                <w:t xml:space="preserve">, </w:t>
              </w:r>
              <w:r w:rsidR="0078373D" w:rsidRPr="00A647FD">
                <w:rPr>
                  <w:rFonts w:eastAsia="맑은 고딕"/>
                  <w:sz w:val="18"/>
                  <w:szCs w:val="20"/>
                  <w:lang w:eastAsia="ko-KR"/>
                </w:rPr>
                <w:t>Nokia/NSB</w:t>
              </w:r>
            </w:ins>
          </w:p>
          <w:p w14:paraId="7CB2B2BF" w14:textId="77777777"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4B5E0B">
              <w:rPr>
                <w:sz w:val="18"/>
                <w:szCs w:val="18"/>
              </w:rPr>
              <w:t xml:space="preserve"> MTK</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0ED3A721"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ins w:id="22" w:author="Alex Liou" w:date="2021-04-08T14:26:00Z">
              <w:r w:rsidR="00E72CF0">
                <w:rPr>
                  <w:sz w:val="18"/>
                  <w:szCs w:val="18"/>
                </w:rPr>
                <w:t>APT/FGI</w:t>
              </w:r>
            </w:ins>
            <w:ins w:id="23" w:author="Park, Dan (Nokia - KR/Seoul)" w:date="2021-04-08T18:39:00Z">
              <w:r w:rsidR="0078373D">
                <w:rPr>
                  <w:sz w:val="18"/>
                  <w:szCs w:val="18"/>
                </w:rPr>
                <w:t xml:space="preserve">, </w:t>
              </w:r>
              <w:r w:rsidR="0078373D" w:rsidRPr="00A647FD">
                <w:rPr>
                  <w:rFonts w:eastAsia="맑은 고딕"/>
                  <w:sz w:val="18"/>
                  <w:szCs w:val="20"/>
                  <w:lang w:eastAsia="ko-KR"/>
                </w:rPr>
                <w:t>Nokia/NSB</w:t>
              </w:r>
            </w:ins>
          </w:p>
          <w:p w14:paraId="1946D5C9" w14:textId="77777777"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77777777"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proofErr w:type="spellStart"/>
            <w:r w:rsidR="005A07AB">
              <w:rPr>
                <w:sz w:val="18"/>
                <w:szCs w:val="20"/>
              </w:rPr>
              <w:t>Spreadtrum</w:t>
            </w:r>
            <w:proofErr w:type="spellEnd"/>
            <w:r w:rsidR="009D0949">
              <w:rPr>
                <w:sz w:val="18"/>
                <w:szCs w:val="20"/>
              </w:rPr>
              <w:t>, CATT</w:t>
            </w:r>
            <w:r w:rsidR="00C07B92">
              <w:rPr>
                <w:sz w:val="18"/>
                <w:szCs w:val="20"/>
              </w:rPr>
              <w:t>, ZTE</w:t>
            </w:r>
            <w:ins w:id="24" w:author="Li Guo" w:date="2021-04-07T21:23:00Z">
              <w:r w:rsidR="00916AE1">
                <w:rPr>
                  <w:sz w:val="18"/>
                  <w:szCs w:val="20"/>
                </w:rPr>
                <w:t xml:space="preserve">, </w:t>
              </w:r>
              <w:r w:rsidR="00916AE1">
                <w:rPr>
                  <w:sz w:val="18"/>
                  <w:szCs w:val="18"/>
                </w:rPr>
                <w:t>OPPO (PUSCH, PUCCH),</w:t>
              </w:r>
            </w:ins>
          </w:p>
          <w:p w14:paraId="51EEEF45" w14:textId="77777777" w:rsidR="00EB327E" w:rsidRPr="00DC169E" w:rsidRDefault="00EB327E" w:rsidP="00EB327E">
            <w:pPr>
              <w:snapToGrid w:val="0"/>
              <w:rPr>
                <w:sz w:val="18"/>
                <w:szCs w:val="18"/>
              </w:rPr>
            </w:pPr>
          </w:p>
          <w:p w14:paraId="565E1E21" w14:textId="77777777"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25"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77777777"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7777777"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w:t>
            </w:r>
            <w:r w:rsidRPr="00570DEE">
              <w:rPr>
                <w:rFonts w:eastAsia="Times New Roman"/>
                <w:sz w:val="18"/>
                <w:szCs w:val="20"/>
              </w:rPr>
              <w:lastRenderedPageBreak/>
              <w:t xml:space="preserve">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77777777"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357AF277" w:rsidR="00570DEE" w:rsidRPr="00DC169E" w:rsidRDefault="00570DEE" w:rsidP="00570DEE">
            <w:pPr>
              <w:snapToGrid w:val="0"/>
              <w:rPr>
                <w:sz w:val="18"/>
                <w:szCs w:val="18"/>
              </w:rPr>
            </w:pPr>
            <w:r w:rsidRPr="00EB327E">
              <w:rPr>
                <w:b/>
                <w:sz w:val="18"/>
                <w:szCs w:val="18"/>
              </w:rPr>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lastRenderedPageBreak/>
              <w:t>Huawei/</w:t>
            </w:r>
            <w:proofErr w:type="spellStart"/>
            <w:r w:rsidR="00C81524">
              <w:rPr>
                <w:sz w:val="18"/>
                <w:szCs w:val="18"/>
              </w:rPr>
              <w:t>HiSi</w:t>
            </w:r>
            <w:proofErr w:type="spellEnd"/>
            <w:r w:rsidR="0086662A">
              <w:rPr>
                <w:sz w:val="18"/>
                <w:szCs w:val="18"/>
              </w:rPr>
              <w:t xml:space="preserve">, </w:t>
            </w:r>
            <w:proofErr w:type="spellStart"/>
            <w:r w:rsidR="005A07AB">
              <w:rPr>
                <w:sz w:val="18"/>
                <w:szCs w:val="20"/>
              </w:rPr>
              <w:t>Spreadtrum</w:t>
            </w:r>
            <w:proofErr w:type="spellEnd"/>
            <w:r w:rsidR="009D0949">
              <w:rPr>
                <w:sz w:val="18"/>
                <w:szCs w:val="20"/>
              </w:rPr>
              <w:t xml:space="preserve">, CATT, </w:t>
            </w:r>
            <w:r w:rsidR="00C07B92">
              <w:rPr>
                <w:sz w:val="18"/>
                <w:szCs w:val="20"/>
              </w:rPr>
              <w:t xml:space="preserve">ZTE, </w:t>
            </w:r>
            <w:r w:rsidR="004B5E0B">
              <w:rPr>
                <w:sz w:val="18"/>
                <w:szCs w:val="20"/>
              </w:rPr>
              <w:t xml:space="preserve">MTK, </w:t>
            </w:r>
            <w:proofErr w:type="spellStart"/>
            <w:r w:rsidR="00BE20D9">
              <w:rPr>
                <w:sz w:val="18"/>
                <w:szCs w:val="20"/>
              </w:rPr>
              <w:t>Futurewei</w:t>
            </w:r>
            <w:proofErr w:type="spellEnd"/>
            <w:r w:rsidR="00596D7A">
              <w:rPr>
                <w:sz w:val="18"/>
                <w:szCs w:val="20"/>
              </w:rPr>
              <w:t>, Sony</w:t>
            </w:r>
            <w:ins w:id="26" w:author="Park, Dan (Nokia - KR/Seoul)" w:date="2021-04-08T18:39:00Z">
              <w:r w:rsidR="0078373D">
                <w:rPr>
                  <w:sz w:val="18"/>
                  <w:szCs w:val="20"/>
                </w:rPr>
                <w:t xml:space="preserve">, </w:t>
              </w:r>
              <w:r w:rsidR="0078373D" w:rsidRPr="00A647FD">
                <w:rPr>
                  <w:rFonts w:eastAsia="맑은 고딕"/>
                  <w:sz w:val="18"/>
                  <w:szCs w:val="20"/>
                </w:rPr>
                <w:t>Nokia/NSB</w:t>
              </w:r>
            </w:ins>
          </w:p>
          <w:p w14:paraId="7CC173B6" w14:textId="77777777" w:rsidR="00570DEE" w:rsidRPr="00DC169E" w:rsidRDefault="00570DEE" w:rsidP="00570DEE">
            <w:pPr>
              <w:snapToGrid w:val="0"/>
              <w:rPr>
                <w:sz w:val="18"/>
                <w:szCs w:val="18"/>
              </w:rPr>
            </w:pPr>
          </w:p>
          <w:p w14:paraId="24811497" w14:textId="7777777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7777777"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 xml:space="preserve">For common TCI state(s) across a set of CCs (that is associated with the same </w:t>
            </w:r>
            <w:proofErr w:type="spellStart"/>
            <w:r w:rsidRPr="001B7737">
              <w:rPr>
                <w:sz w:val="18"/>
                <w:szCs w:val="22"/>
                <w:lang w:eastAsia="ja-JP"/>
              </w:rPr>
              <w:t>gNB</w:t>
            </w:r>
            <w:proofErr w:type="spellEnd"/>
            <w:r w:rsidRPr="001B7737">
              <w:rPr>
                <w:sz w:val="18"/>
                <w:szCs w:val="22"/>
                <w:lang w:eastAsia="ja-JP"/>
              </w:rPr>
              <w:t xml:space="preserve">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common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common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77777777"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ins w:id="27" w:author="Alex Liou" w:date="2021-04-08T14:27:00Z">
              <w:r w:rsidR="009559F4">
                <w:rPr>
                  <w:sz w:val="18"/>
                  <w:szCs w:val="20"/>
                </w:rPr>
                <w:t>, APT/FGI</w:t>
              </w:r>
            </w:ins>
            <w:r w:rsidR="009D0ACC">
              <w:rPr>
                <w:sz w:val="18"/>
                <w:szCs w:val="20"/>
              </w:rPr>
              <w:t xml:space="preserve"> </w:t>
            </w:r>
          </w:p>
          <w:p w14:paraId="22D37906" w14:textId="77777777" w:rsidR="006132A4" w:rsidRDefault="006132A4" w:rsidP="006132A4">
            <w:pPr>
              <w:snapToGrid w:val="0"/>
              <w:rPr>
                <w:sz w:val="18"/>
                <w:szCs w:val="20"/>
              </w:rPr>
            </w:pPr>
          </w:p>
          <w:p w14:paraId="25D6976D" w14:textId="77777777"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7777777"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xml:space="preserve">, </w:t>
            </w:r>
            <w:proofErr w:type="spellStart"/>
            <w:r w:rsidR="005A07AB">
              <w:rPr>
                <w:sz w:val="18"/>
                <w:szCs w:val="20"/>
              </w:rPr>
              <w:t>Spreadtrum</w:t>
            </w:r>
            <w:proofErr w:type="spellEnd"/>
            <w:r w:rsidR="005A07AB">
              <w:rPr>
                <w:sz w:val="18"/>
                <w:szCs w:val="20"/>
              </w:rPr>
              <w:t>,</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Sony, </w:t>
            </w:r>
            <w:proofErr w:type="spellStart"/>
            <w:r w:rsidR="00C96925">
              <w:rPr>
                <w:sz w:val="18"/>
                <w:szCs w:val="20"/>
              </w:rPr>
              <w:t>Convida</w:t>
            </w:r>
            <w:proofErr w:type="spellEnd"/>
            <w:r w:rsidR="00C96925">
              <w:rPr>
                <w:sz w:val="18"/>
                <w:szCs w:val="20"/>
              </w:rPr>
              <w:t xml:space="preserve">, </w:t>
            </w:r>
          </w:p>
          <w:p w14:paraId="55354280" w14:textId="77777777" w:rsidR="006132A4" w:rsidRDefault="006132A4" w:rsidP="006132A4">
            <w:pPr>
              <w:snapToGrid w:val="0"/>
              <w:rPr>
                <w:sz w:val="18"/>
                <w:szCs w:val="20"/>
              </w:rPr>
            </w:pPr>
          </w:p>
          <w:p w14:paraId="77451033" w14:textId="77777777"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proofErr w:type="spellStart"/>
            <w:r w:rsidR="00BE20D9">
              <w:rPr>
                <w:sz w:val="18"/>
                <w:szCs w:val="20"/>
              </w:rPr>
              <w:t>Futurewei</w:t>
            </w:r>
            <w:proofErr w:type="spellEnd"/>
            <w:r w:rsidR="00EB3A1B">
              <w:rPr>
                <w:sz w:val="18"/>
                <w:szCs w:val="20"/>
              </w:rPr>
              <w:t xml:space="preserve">, </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7777777"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Sony (separate per BWP)</w:t>
            </w:r>
            <w:ins w:id="28" w:author="Li Guo" w:date="2021-04-07T21:24:00Z">
              <w:r w:rsidR="00916AE1">
                <w:rPr>
                  <w:sz w:val="18"/>
                  <w:szCs w:val="20"/>
                </w:rPr>
                <w:t>, OPPO</w:t>
              </w:r>
            </w:ins>
            <w:r w:rsidRPr="008E3462">
              <w:rPr>
                <w:sz w:val="18"/>
                <w:szCs w:val="20"/>
              </w:rPr>
              <w:t>.</w:t>
            </w:r>
          </w:p>
          <w:p w14:paraId="59B8698C" w14:textId="77777777" w:rsidR="00130C6C" w:rsidRPr="008E3462" w:rsidRDefault="00130C6C" w:rsidP="00130C6C">
            <w:pPr>
              <w:snapToGrid w:val="0"/>
              <w:rPr>
                <w:sz w:val="18"/>
                <w:szCs w:val="20"/>
              </w:rPr>
            </w:pPr>
          </w:p>
          <w:p w14:paraId="12B6101B" w14:textId="77777777"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w:t>
            </w:r>
            <w:proofErr w:type="spellStart"/>
            <w:r w:rsidRPr="008E3462">
              <w:rPr>
                <w:sz w:val="18"/>
                <w:szCs w:val="20"/>
              </w:rPr>
              <w:t>Spreadtrum</w:t>
            </w:r>
            <w:proofErr w:type="spellEnd"/>
            <w:r w:rsidRPr="008E3462">
              <w:rPr>
                <w:sz w:val="18"/>
                <w:szCs w:val="20"/>
              </w:rPr>
              <w:t>, ZTE, MTK, Xiaomi, Intel, Apple, Qualcomm.</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7777777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ins w:id="29" w:author="Li Guo" w:date="2021-04-07T21:24:00Z">
              <w:r w:rsidR="00916AE1">
                <w:rPr>
                  <w:sz w:val="18"/>
                  <w:szCs w:val="20"/>
                </w:rPr>
                <w:t>, OPPO</w:t>
              </w:r>
            </w:ins>
            <w:ins w:id="30" w:author="Yushu Zhang" w:date="2021-04-08T10:45:00Z">
              <w:r w:rsidR="002E6C30">
                <w:rPr>
                  <w:sz w:val="18"/>
                  <w:szCs w:val="20"/>
                </w:rPr>
                <w:t>, Apple</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ins>
          </w:p>
          <w:p w14:paraId="67FE92AB" w14:textId="397AC93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31" w:author="Park, Dan (Nokia - KR/Seoul)" w:date="2021-04-08T18:40:00Z">
              <w:r w:rsidR="0078373D">
                <w:rPr>
                  <w:sz w:val="18"/>
                  <w:szCs w:val="20"/>
                </w:rPr>
                <w:t xml:space="preserve"> (1</w:t>
              </w:r>
              <w:r w:rsidR="0078373D" w:rsidRPr="0078373D">
                <w:rPr>
                  <w:sz w:val="18"/>
                  <w:szCs w:val="20"/>
                  <w:vertAlign w:val="superscript"/>
                  <w:rPrChange w:id="32" w:author="Park, Dan (Nokia - KR/Seoul)" w:date="2021-04-08T18:40:00Z">
                    <w:rPr>
                      <w:sz w:val="18"/>
                      <w:szCs w:val="20"/>
                    </w:rPr>
                  </w:rPrChange>
                </w:rPr>
                <w:t>st</w:t>
              </w:r>
              <w:r w:rsidR="0078373D">
                <w:rPr>
                  <w:sz w:val="18"/>
                  <w:szCs w:val="20"/>
                </w:rPr>
                <w:t xml:space="preserve"> priority)</w:t>
              </w:r>
            </w:ins>
            <w:r>
              <w:rPr>
                <w:sz w:val="18"/>
                <w:szCs w:val="20"/>
              </w:rPr>
              <w:t xml:space="preserve">, </w:t>
            </w:r>
            <w:ins w:id="33" w:author="Yushu Zhang" w:date="2021-04-08T10:45:00Z">
              <w:r w:rsidR="002E6C30">
                <w:rPr>
                  <w:sz w:val="18"/>
                  <w:szCs w:val="20"/>
                </w:rPr>
                <w:t>Apple(</w:t>
              </w:r>
              <w:proofErr w:type="spellStart"/>
              <w:r w:rsidR="002E6C30">
                <w:rPr>
                  <w:sz w:val="18"/>
                  <w:szCs w:val="20"/>
                </w:rPr>
                <w:t>mTRP</w:t>
              </w:r>
              <w:proofErr w:type="spellEnd"/>
              <w:r w:rsidR="002E6C30">
                <w:rPr>
                  <w:sz w:val="18"/>
                  <w:szCs w:val="20"/>
                </w:rPr>
                <w:t>)</w:t>
              </w:r>
            </w:ins>
            <w:ins w:id="34" w:author="Alex Liou" w:date="2021-04-08T14:27:00Z">
              <w:r w:rsidR="009559F4">
                <w:rPr>
                  <w:sz w:val="18"/>
                  <w:szCs w:val="20"/>
                </w:rPr>
                <w:t>, APT/FGI</w:t>
              </w:r>
            </w:ins>
          </w:p>
          <w:p w14:paraId="2C4D9831" w14:textId="413509A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35" w:author="Alex Liou" w:date="2021-04-08T14:27:00Z">
              <w:r w:rsidDel="009559F4">
                <w:rPr>
                  <w:sz w:val="18"/>
                  <w:szCs w:val="20"/>
                </w:rPr>
                <w:delText xml:space="preserve">, </w:delText>
              </w:r>
              <w:r w:rsidR="00DB378E" w:rsidDel="009559F4">
                <w:rPr>
                  <w:sz w:val="18"/>
                  <w:szCs w:val="20"/>
                </w:rPr>
                <w:delText>APT/FGI</w:delText>
              </w:r>
            </w:del>
            <w:r>
              <w:rPr>
                <w:sz w:val="18"/>
                <w:szCs w:val="20"/>
              </w:rPr>
              <w:t xml:space="preserve">, </w:t>
            </w:r>
            <w:proofErr w:type="spellStart"/>
            <w:r>
              <w:rPr>
                <w:sz w:val="18"/>
                <w:szCs w:val="20"/>
              </w:rPr>
              <w:t>Futurewei</w:t>
            </w:r>
            <w:proofErr w:type="spellEnd"/>
            <w:r>
              <w:rPr>
                <w:sz w:val="18"/>
                <w:szCs w:val="20"/>
              </w:rPr>
              <w:t>, Qualcomm, LGE</w:t>
            </w:r>
            <w:ins w:id="36" w:author="Park, Dan (Nokia - KR/Seoul)" w:date="2021-04-08T18:40:00Z">
              <w:r w:rsidR="0078373D">
                <w:rPr>
                  <w:sz w:val="18"/>
                  <w:szCs w:val="20"/>
                </w:rPr>
                <w:t xml:space="preserve">, </w:t>
              </w:r>
              <w:r w:rsidR="0078373D" w:rsidRPr="00A647FD">
                <w:rPr>
                  <w:rFonts w:eastAsia="맑은 고딕"/>
                  <w:sz w:val="18"/>
                  <w:szCs w:val="20"/>
                  <w:lang w:eastAsia="ko-KR"/>
                </w:rPr>
                <w:t>Nokia/</w:t>
              </w:r>
              <w:proofErr w:type="gramStart"/>
              <w:r w:rsidR="0078373D" w:rsidRPr="00A647FD">
                <w:rPr>
                  <w:rFonts w:eastAsia="맑은 고딕"/>
                  <w:sz w:val="18"/>
                  <w:szCs w:val="20"/>
                  <w:lang w:eastAsia="ko-KR"/>
                </w:rPr>
                <w:t>NSB</w:t>
              </w:r>
              <w:r w:rsidR="0078373D">
                <w:rPr>
                  <w:rFonts w:eastAsia="맑은 고딕"/>
                  <w:sz w:val="18"/>
                  <w:szCs w:val="20"/>
                  <w:lang w:eastAsia="ko-KR"/>
                </w:rPr>
                <w:t>(</w:t>
              </w:r>
              <w:proofErr w:type="gramEnd"/>
              <w:r w:rsidR="0078373D">
                <w:rPr>
                  <w:rFonts w:eastAsia="맑은 고딕"/>
                  <w:sz w:val="18"/>
                  <w:szCs w:val="20"/>
                  <w:lang w:eastAsia="ko-KR"/>
                </w:rPr>
                <w:t>2</w:t>
              </w:r>
              <w:r w:rsidR="0078373D" w:rsidRPr="0078373D">
                <w:rPr>
                  <w:rFonts w:eastAsia="맑은 고딕"/>
                  <w:sz w:val="18"/>
                  <w:szCs w:val="20"/>
                  <w:vertAlign w:val="superscript"/>
                  <w:lang w:eastAsia="ko-KR"/>
                  <w:rPrChange w:id="37" w:author="Park, Dan (Nokia - KR/Seoul)" w:date="2021-04-08T18:40:00Z">
                    <w:rPr>
                      <w:rFonts w:eastAsia="맑은 고딕"/>
                      <w:sz w:val="18"/>
                      <w:szCs w:val="20"/>
                      <w:lang w:eastAsia="ko-KR"/>
                    </w:rPr>
                  </w:rPrChange>
                </w:rPr>
                <w:t>nd</w:t>
              </w:r>
              <w:r w:rsidR="0078373D">
                <w:rPr>
                  <w:rFonts w:eastAsia="맑은 고딕"/>
                  <w:sz w:val="18"/>
                  <w:szCs w:val="20"/>
                  <w:lang w:eastAsia="ko-KR"/>
                </w:rPr>
                <w:t xml:space="preserve"> priority)</w:t>
              </w:r>
            </w:ins>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77777777"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ins w:id="38" w:author="Li Guo" w:date="2021-04-07T21:24:00Z">
              <w:r w:rsidR="00916AE1">
                <w:rPr>
                  <w:sz w:val="18"/>
                  <w:szCs w:val="20"/>
                </w:rPr>
                <w:t>, OPPO</w:t>
              </w:r>
            </w:ins>
            <w:ins w:id="39" w:author="Yushu Zhang" w:date="2021-04-08T10:45:00Z">
              <w:r w:rsidR="002E6C30">
                <w:rPr>
                  <w:sz w:val="18"/>
                  <w:szCs w:val="20"/>
                </w:rPr>
                <w:t>, Apple</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ins>
          </w:p>
          <w:p w14:paraId="03182A2B" w14:textId="6506AF6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w:t>
            </w:r>
            <w:proofErr w:type="gramStart"/>
            <w:r>
              <w:rPr>
                <w:sz w:val="18"/>
                <w:szCs w:val="20"/>
              </w:rPr>
              <w:t>NSB</w:t>
            </w:r>
            <w:ins w:id="40" w:author="Park, Dan (Nokia - KR/Seoul)" w:date="2021-04-08T18:41:00Z">
              <w:r w:rsidR="0078373D">
                <w:rPr>
                  <w:sz w:val="18"/>
                  <w:szCs w:val="20"/>
                </w:rPr>
                <w:t>(</w:t>
              </w:r>
              <w:proofErr w:type="gramEnd"/>
              <w:r w:rsidR="0078373D">
                <w:rPr>
                  <w:sz w:val="18"/>
                  <w:szCs w:val="20"/>
                </w:rPr>
                <w:t>1</w:t>
              </w:r>
              <w:r w:rsidR="0078373D" w:rsidRPr="0078373D">
                <w:rPr>
                  <w:sz w:val="18"/>
                  <w:szCs w:val="20"/>
                  <w:vertAlign w:val="superscript"/>
                  <w:rPrChange w:id="41" w:author="Park, Dan (Nokia - KR/Seoul)" w:date="2021-04-08T18:41:00Z">
                    <w:rPr>
                      <w:sz w:val="18"/>
                      <w:szCs w:val="20"/>
                    </w:rPr>
                  </w:rPrChange>
                </w:rPr>
                <w:t>st</w:t>
              </w:r>
              <w:r w:rsidR="0078373D">
                <w:rPr>
                  <w:sz w:val="18"/>
                  <w:szCs w:val="20"/>
                </w:rPr>
                <w:t xml:space="preserve"> priority)</w:t>
              </w:r>
            </w:ins>
            <w:r>
              <w:rPr>
                <w:sz w:val="18"/>
                <w:szCs w:val="20"/>
              </w:rPr>
              <w:t>,</w:t>
            </w:r>
            <w:ins w:id="42" w:author="Yushu Zhang" w:date="2021-04-08T10:45:00Z">
              <w:r w:rsidR="002E6C30">
                <w:rPr>
                  <w:sz w:val="18"/>
                  <w:szCs w:val="20"/>
                </w:rPr>
                <w:t xml:space="preserve"> Apple(</w:t>
              </w:r>
              <w:proofErr w:type="spellStart"/>
              <w:r w:rsidR="002E6C30">
                <w:rPr>
                  <w:sz w:val="18"/>
                  <w:szCs w:val="20"/>
                </w:rPr>
                <w:t>mTRP</w:t>
              </w:r>
              <w:proofErr w:type="spellEnd"/>
              <w:r w:rsidR="002E6C30">
                <w:rPr>
                  <w:sz w:val="18"/>
                  <w:szCs w:val="20"/>
                </w:rPr>
                <w:t>)</w:t>
              </w:r>
            </w:ins>
            <w:ins w:id="43" w:author="Alex Liou" w:date="2021-04-08T14:27:00Z">
              <w:r w:rsidR="009E1DF9">
                <w:rPr>
                  <w:sz w:val="18"/>
                  <w:szCs w:val="20"/>
                </w:rPr>
                <w:t xml:space="preserve">, </w:t>
              </w:r>
              <w:r w:rsidR="009E1DF9">
                <w:rPr>
                  <w:sz w:val="18"/>
                  <w:szCs w:val="20"/>
                </w:rPr>
                <w:lastRenderedPageBreak/>
                <w:t>APT/FGI</w:t>
              </w:r>
            </w:ins>
          </w:p>
          <w:p w14:paraId="5116587C" w14:textId="37F630D3"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44" w:author="Alex Liou" w:date="2021-04-08T14:28:00Z">
              <w:r w:rsidDel="009E1DF9">
                <w:rPr>
                  <w:sz w:val="18"/>
                  <w:szCs w:val="20"/>
                </w:rPr>
                <w:delText xml:space="preserve">, </w:delText>
              </w:r>
              <w:r w:rsidR="00DB378E" w:rsidDel="009E1DF9">
                <w:rPr>
                  <w:sz w:val="18"/>
                  <w:szCs w:val="20"/>
                </w:rPr>
                <w:delText>APT/FGI</w:delText>
              </w:r>
            </w:del>
            <w:r>
              <w:rPr>
                <w:sz w:val="18"/>
                <w:szCs w:val="20"/>
              </w:rPr>
              <w:t xml:space="preserve">, </w:t>
            </w:r>
            <w:proofErr w:type="spellStart"/>
            <w:r>
              <w:rPr>
                <w:sz w:val="18"/>
                <w:szCs w:val="20"/>
              </w:rPr>
              <w:t>Futurewei</w:t>
            </w:r>
            <w:proofErr w:type="spellEnd"/>
            <w:r>
              <w:rPr>
                <w:sz w:val="18"/>
                <w:szCs w:val="20"/>
              </w:rPr>
              <w:t>, Qualcomm, LGE</w:t>
            </w:r>
            <w:ins w:id="45" w:author="Park, Dan (Nokia - KR/Seoul)" w:date="2021-04-08T18:41:00Z">
              <w:r w:rsidR="0078373D">
                <w:rPr>
                  <w:sz w:val="18"/>
                  <w:szCs w:val="20"/>
                </w:rPr>
                <w:t xml:space="preserve">, </w:t>
              </w:r>
              <w:r w:rsidR="0078373D">
                <w:rPr>
                  <w:sz w:val="18"/>
                  <w:szCs w:val="18"/>
                </w:rPr>
                <w:t>Nokia/</w:t>
              </w:r>
              <w:proofErr w:type="gramStart"/>
              <w:r w:rsidR="0078373D">
                <w:rPr>
                  <w:sz w:val="18"/>
                  <w:szCs w:val="18"/>
                </w:rPr>
                <w:t>NSB</w:t>
              </w:r>
              <w:r w:rsidR="0078373D">
                <w:rPr>
                  <w:sz w:val="18"/>
                  <w:szCs w:val="18"/>
                </w:rPr>
                <w:t>(</w:t>
              </w:r>
              <w:proofErr w:type="gramEnd"/>
              <w:r w:rsidR="0078373D">
                <w:rPr>
                  <w:sz w:val="18"/>
                  <w:szCs w:val="18"/>
                </w:rPr>
                <w:t>2</w:t>
              </w:r>
              <w:r w:rsidR="0078373D" w:rsidRPr="0078373D">
                <w:rPr>
                  <w:sz w:val="18"/>
                  <w:szCs w:val="18"/>
                  <w:vertAlign w:val="superscript"/>
                  <w:rPrChange w:id="46" w:author="Park, Dan (Nokia - KR/Seoul)" w:date="2021-04-08T18:41:00Z">
                    <w:rPr>
                      <w:sz w:val="18"/>
                      <w:szCs w:val="18"/>
                    </w:rPr>
                  </w:rPrChange>
                </w:rPr>
                <w:t>nd</w:t>
              </w:r>
              <w:r w:rsidR="0078373D">
                <w:rPr>
                  <w:sz w:val="18"/>
                  <w:szCs w:val="18"/>
                </w:rPr>
                <w:t xml:space="preserve"> priority)</w:t>
              </w:r>
            </w:ins>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77777777" w:rsidR="00130C6C" w:rsidRDefault="00130C6C" w:rsidP="00130C6C">
            <w:pPr>
              <w:snapToGrid w:val="0"/>
            </w:pPr>
            <w:r>
              <w:rPr>
                <w:b/>
                <w:sz w:val="18"/>
                <w:szCs w:val="20"/>
              </w:rPr>
              <w:t>Alt1</w:t>
            </w:r>
            <w:r>
              <w:rPr>
                <w:sz w:val="18"/>
                <w:szCs w:val="20"/>
              </w:rPr>
              <w:t>: vivo, Samsung</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ins w:id="47" w:author="Yushu Zhang" w:date="2021-04-08T10:45:00Z">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w:t>
              </w:r>
              <w:proofErr w:type="gramStart"/>
              <w:r w:rsidR="002E6C30">
                <w:rPr>
                  <w:sz w:val="18"/>
                  <w:szCs w:val="20"/>
                  <w:lang w:eastAsia="zh-CN"/>
                </w:rPr>
                <w:t>”, since</w:t>
              </w:r>
              <w:proofErr w:type="gramEnd"/>
              <w:r w:rsidR="002E6C30">
                <w:rPr>
                  <w:sz w:val="18"/>
                  <w:szCs w:val="20"/>
                  <w:lang w:eastAsia="zh-CN"/>
                </w:rPr>
                <w:t xml:space="preserve"> many cases are for idle mode UE and there is no TCI.)</w:t>
              </w:r>
            </w:ins>
          </w:p>
        </w:tc>
      </w:tr>
    </w:tbl>
    <w:p w14:paraId="53D316D3" w14:textId="77777777" w:rsidR="00DE37B1" w:rsidRDefault="00DE37B1">
      <w:pPr>
        <w:snapToGrid w:val="0"/>
        <w:jc w:val="both"/>
        <w:rPr>
          <w:sz w:val="20"/>
          <w:szCs w:val="20"/>
        </w:rPr>
      </w:pPr>
    </w:p>
    <w:p w14:paraId="641F8A0C" w14:textId="77777777" w:rsidR="00586C09" w:rsidRDefault="00586C09">
      <w:pPr>
        <w:snapToGrid w:val="0"/>
        <w:jc w:val="both"/>
        <w:rPr>
          <w:sz w:val="20"/>
          <w:szCs w:val="20"/>
        </w:rPr>
      </w:pPr>
    </w:p>
    <w:p w14:paraId="28FFCFB1" w14:textId="77777777" w:rsidR="00316B60" w:rsidRDefault="00316B60">
      <w:pPr>
        <w:snapToGrid w:val="0"/>
        <w:jc w:val="both"/>
        <w:rPr>
          <w:sz w:val="20"/>
          <w:szCs w:val="20"/>
        </w:rPr>
      </w:pPr>
    </w:p>
    <w:p w14:paraId="78CF9143" w14:textId="77777777"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4E04C0FC" w14:textId="77777777" w:rsidR="00231A7C" w:rsidRDefault="00231A7C">
      <w:pPr>
        <w:snapToGrid w:val="0"/>
        <w:jc w:val="both"/>
        <w:rPr>
          <w:sz w:val="20"/>
          <w:szCs w:val="20"/>
        </w:rPr>
      </w:pPr>
    </w:p>
    <w:p w14:paraId="276C50F3" w14:textId="77777777" w:rsidR="00DE37B1" w:rsidRDefault="00DE37B1">
      <w:pPr>
        <w:snapToGrid w:val="0"/>
        <w:jc w:val="both"/>
        <w:rPr>
          <w:sz w:val="20"/>
          <w:szCs w:val="20"/>
        </w:rPr>
      </w:pPr>
    </w:p>
    <w:p w14:paraId="016A461C" w14:textId="77777777" w:rsidR="00DE37B1" w:rsidRDefault="00DE37B1">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ins w:id="48" w:author="Yushu Zhang" w:date="2021-04-08T10:46: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ins w:id="49" w:author="Yushu Zhang" w:date="2021-04-08T10:46:00Z">
              <w:r>
                <w:rPr>
                  <w:sz w:val="18"/>
                  <w:szCs w:val="18"/>
                </w:rPr>
                <w:t>Our view is provided</w:t>
              </w:r>
            </w:ins>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ins w:id="50" w:author="Alex Liou" w:date="2021-04-08T14:28: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ins w:id="51" w:author="Alex Liou" w:date="2021-04-08T14:28:00Z">
              <w:r>
                <w:rPr>
                  <w:rFonts w:eastAsia="PMingLiU"/>
                  <w:sz w:val="18"/>
                  <w:szCs w:val="18"/>
                  <w:lang w:eastAsia="zh-TW"/>
                </w:rPr>
                <w:t xml:space="preserve">We have added and updated our views above. </w:t>
              </w:r>
            </w:ins>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ins w:id="52" w:author="Park, Dan (Nokia - KR/Seoul)" w:date="2021-04-08T18:40:00Z">
              <w:r w:rsidRPr="00A647FD">
                <w:rPr>
                  <w:rFonts w:eastAsia="맑은 고딕"/>
                  <w:sz w:val="18"/>
                  <w:szCs w:val="20"/>
                </w:rPr>
                <w:t>Nokia/NSB</w:t>
              </w:r>
              <w:r>
                <w:rPr>
                  <w:sz w:val="18"/>
                  <w:szCs w:val="20"/>
                </w:rPr>
                <w:t xml:space="preserve">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ins w:id="53" w:author="Park, Dan (Nokia - KR/Seoul)" w:date="2021-04-08T18:40:00Z"/>
                <w:rFonts w:eastAsia="맑은 고딕"/>
                <w:sz w:val="18"/>
                <w:szCs w:val="18"/>
              </w:rPr>
            </w:pPr>
            <w:ins w:id="54" w:author="Park, Dan (Nokia - KR/Seoul)" w:date="2021-04-08T18:40:00Z">
              <w:r w:rsidRPr="006530EF">
                <w:rPr>
                  <w:rFonts w:eastAsia="맑은 고딕"/>
                  <w:sz w:val="18"/>
                  <w:szCs w:val="18"/>
                </w:rPr>
                <w:t>Our</w:t>
              </w:r>
              <w:r w:rsidRPr="00B368B3">
                <w:rPr>
                  <w:sz w:val="18"/>
                  <w:szCs w:val="18"/>
                </w:rPr>
                <w:t xml:space="preserve"> </w:t>
              </w:r>
              <w:r w:rsidRPr="006530EF">
                <w:rPr>
                  <w:rFonts w:eastAsia="맑은 고딕"/>
                  <w:sz w:val="18"/>
                  <w:szCs w:val="18"/>
                </w:rPr>
                <w:t>v</w:t>
              </w:r>
              <w:r>
                <w:rPr>
                  <w:rFonts w:eastAsia="맑은 고딕"/>
                  <w:sz w:val="18"/>
                  <w:szCs w:val="18"/>
                </w:rPr>
                <w:t xml:space="preserve">iew is added. </w:t>
              </w:r>
            </w:ins>
          </w:p>
          <w:p w14:paraId="6A7C2FD8" w14:textId="56FD9042" w:rsidR="0078373D" w:rsidRDefault="0078373D" w:rsidP="0078373D">
            <w:pPr>
              <w:snapToGrid w:val="0"/>
              <w:rPr>
                <w:ins w:id="55" w:author="Park, Dan (Nokia - KR/Seoul)" w:date="2021-04-08T18:41:00Z"/>
                <w:rFonts w:eastAsia="맑은 고딕"/>
                <w:sz w:val="18"/>
                <w:szCs w:val="18"/>
              </w:rPr>
            </w:pPr>
            <w:ins w:id="56" w:author="Park, Dan (Nokia - KR/Seoul)" w:date="2021-04-08T18:40:00Z">
              <w:r>
                <w:rPr>
                  <w:rFonts w:eastAsia="맑은 고딕"/>
                  <w:sz w:val="18"/>
                  <w:szCs w:val="18"/>
                </w:rPr>
                <w:t>I</w:t>
              </w:r>
              <w:r>
                <w:rPr>
                  <w:rFonts w:eastAsia="맑은 고딕"/>
                  <w:sz w:val="18"/>
                  <w:szCs w:val="18"/>
                </w:rPr>
                <w:t>ssue 1.1</w:t>
              </w:r>
              <w:r>
                <w:rPr>
                  <w:rFonts w:eastAsia="맑은 고딕"/>
                  <w:sz w:val="18"/>
                  <w:szCs w:val="18"/>
                </w:rPr>
                <w:t>:</w:t>
              </w:r>
              <w:r>
                <w:rPr>
                  <w:rFonts w:eastAsia="맑은 고딕"/>
                  <w:sz w:val="18"/>
                  <w:szCs w:val="18"/>
                </w:rPr>
                <w:t xml:space="preserve"> we assume Rel-15/16 like TCI state will be configured between SSB and TRS. And as agreement, Rel-17 type of TCI can be configured with TRS as QCL source. So as a result, direct association between SSB and Rel-17 TCI would not be necessary </w:t>
              </w:r>
            </w:ins>
          </w:p>
          <w:p w14:paraId="5894068C" w14:textId="77777777" w:rsidR="0078373D" w:rsidRDefault="0078373D" w:rsidP="0078373D">
            <w:pPr>
              <w:snapToGrid w:val="0"/>
              <w:rPr>
                <w:ins w:id="57" w:author="Park, Dan (Nokia - KR/Seoul)" w:date="2021-04-08T18:40:00Z"/>
                <w:rFonts w:eastAsia="맑은 고딕"/>
                <w:sz w:val="18"/>
                <w:szCs w:val="18"/>
              </w:rPr>
            </w:pPr>
          </w:p>
          <w:p w14:paraId="27FAD80B" w14:textId="55DB3E9A" w:rsidR="0078373D" w:rsidRPr="00E044AF" w:rsidRDefault="0078373D" w:rsidP="0078373D">
            <w:pPr>
              <w:snapToGrid w:val="0"/>
              <w:rPr>
                <w:sz w:val="18"/>
                <w:szCs w:val="18"/>
              </w:rPr>
            </w:pPr>
            <w:ins w:id="58" w:author="Park, Dan (Nokia - KR/Seoul)" w:date="2021-04-08T18:40:00Z">
              <w:r>
                <w:rPr>
                  <w:rFonts w:eastAsia="맑은 고딕"/>
                  <w:sz w:val="18"/>
                  <w:szCs w:val="18"/>
                </w:rPr>
                <w:t>I</w:t>
              </w:r>
              <w:r>
                <w:rPr>
                  <w:rFonts w:eastAsia="맑은 고딕"/>
                  <w:sz w:val="18"/>
                  <w:szCs w:val="18"/>
                </w:rPr>
                <w:t xml:space="preserve">ssue </w:t>
              </w:r>
              <w:proofErr w:type="gramStart"/>
              <w:r>
                <w:rPr>
                  <w:rFonts w:eastAsia="맑은 고딕"/>
                  <w:sz w:val="18"/>
                  <w:szCs w:val="18"/>
                </w:rPr>
                <w:t>1.9</w:t>
              </w:r>
            </w:ins>
            <w:ins w:id="59" w:author="Park, Dan (Nokia - KR/Seoul)" w:date="2021-04-08T18:41:00Z">
              <w:r>
                <w:rPr>
                  <w:rFonts w:eastAsia="맑은 고딕"/>
                  <w:sz w:val="18"/>
                  <w:szCs w:val="18"/>
                </w:rPr>
                <w:t>:</w:t>
              </w:r>
            </w:ins>
            <w:ins w:id="60" w:author="Park, Dan (Nokia - KR/Seoul)" w:date="2021-04-08T18:40:00Z">
              <w:r>
                <w:rPr>
                  <w:rFonts w:eastAsia="맑은 고딕"/>
                  <w:sz w:val="18"/>
                  <w:szCs w:val="18"/>
                </w:rPr>
                <w:t>,</w:t>
              </w:r>
              <w:proofErr w:type="gramEnd"/>
              <w:r>
                <w:rPr>
                  <w:rFonts w:eastAsia="맑은 고딕"/>
                  <w:sz w:val="18"/>
                  <w:szCs w:val="18"/>
                </w:rPr>
                <w:t xml:space="preserve"> we don’t see a big difference on physical layer operation between alt 1 and alt 2. </w:t>
              </w:r>
            </w:ins>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77777777"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77777777" w:rsidR="003F0BFA" w:rsidRPr="00E044AF" w:rsidRDefault="003F0BFA" w:rsidP="003F0BFA">
            <w:pPr>
              <w:snapToGrid w:val="0"/>
              <w:rPr>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7777777"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7777777" w:rsidR="003F0BFA" w:rsidRPr="00E044AF" w:rsidRDefault="003F0BFA" w:rsidP="003F0BFA">
            <w:pPr>
              <w:snapToGrid w:val="0"/>
              <w:rPr>
                <w:rFonts w:eastAsia="SimSun"/>
                <w:sz w:val="18"/>
                <w:szCs w:val="18"/>
                <w:lang w:eastAsia="zh-CN"/>
              </w:rPr>
            </w:pPr>
          </w:p>
        </w:tc>
      </w:tr>
      <w:tr w:rsidR="003F0BFA"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7777777"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77777777" w:rsidR="003F0BFA" w:rsidRPr="00E044AF" w:rsidRDefault="003F0BFA" w:rsidP="003F0BFA">
            <w:pPr>
              <w:snapToGrid w:val="0"/>
              <w:rPr>
                <w:sz w:val="18"/>
                <w:szCs w:val="18"/>
                <w:lang w:eastAsia="zh-CN"/>
              </w:rPr>
            </w:pPr>
          </w:p>
        </w:tc>
      </w:tr>
      <w:tr w:rsidR="003F0BFA"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7777777"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77777777" w:rsidR="003F0BFA" w:rsidRPr="00E044AF" w:rsidRDefault="003F0BFA" w:rsidP="003F0BFA">
            <w:pPr>
              <w:snapToGrid w:val="0"/>
              <w:rPr>
                <w:rFonts w:eastAsia="DengXian"/>
                <w:sz w:val="18"/>
                <w:szCs w:val="18"/>
                <w:lang w:eastAsia="zh-CN"/>
              </w:rPr>
            </w:pPr>
          </w:p>
        </w:tc>
      </w:tr>
      <w:tr w:rsidR="003F0BFA"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77777777"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C8DE" w14:textId="77777777" w:rsidR="003F0BFA" w:rsidRPr="00E044AF" w:rsidRDefault="003F0BFA" w:rsidP="003F0BFA">
            <w:pPr>
              <w:snapToGrid w:val="0"/>
              <w:rPr>
                <w:sz w:val="18"/>
                <w:szCs w:val="18"/>
              </w:rPr>
            </w:pPr>
          </w:p>
        </w:tc>
      </w:tr>
      <w:tr w:rsidR="003F0BFA"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77777777"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375B" w14:textId="77777777" w:rsidR="003F0BFA" w:rsidRPr="00E044AF" w:rsidRDefault="003F0BFA" w:rsidP="003F0BFA">
            <w:pPr>
              <w:snapToGrid w:val="0"/>
              <w:rPr>
                <w:rFonts w:eastAsia="DengXian"/>
                <w:sz w:val="18"/>
                <w:szCs w:val="18"/>
                <w:lang w:eastAsia="zh-CN"/>
              </w:rPr>
            </w:pP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7777777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Huawei/</w:t>
            </w:r>
            <w:proofErr w:type="spellStart"/>
            <w:r>
              <w:rPr>
                <w:sz w:val="18"/>
                <w:szCs w:val="18"/>
              </w:rPr>
              <w:t>HiSi</w:t>
            </w:r>
            <w:proofErr w:type="spellEnd"/>
            <w:r>
              <w:rPr>
                <w:sz w:val="18"/>
                <w:szCs w:val="18"/>
              </w:rPr>
              <w:t>, ZTE, CATT, Sony, LGE</w:t>
            </w:r>
          </w:p>
          <w:p w14:paraId="1518D820" w14:textId="7777777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7777777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Ericsson, Nokia/NSB</w:t>
            </w:r>
            <w:ins w:id="61" w:author="Alex Liou" w:date="2021-04-08T14:28:00Z">
              <w:r w:rsidR="003F0BFA">
                <w:rPr>
                  <w:sz w:val="18"/>
                  <w:szCs w:val="18"/>
                </w:rPr>
                <w:t>, APT/FGI</w:t>
              </w:r>
            </w:ins>
            <w:r>
              <w:rPr>
                <w:sz w:val="18"/>
                <w:szCs w:val="18"/>
              </w:rPr>
              <w:t xml:space="preserve"> </w:t>
            </w:r>
          </w:p>
          <w:p w14:paraId="198073B8" w14:textId="7777777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7777777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14:paraId="30A6781F" w14:textId="77777777"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7777777"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p>
          <w:p w14:paraId="08DA8B41" w14:textId="77777777" w:rsidR="002E1D3C" w:rsidRPr="009E78C2" w:rsidRDefault="002E1D3C" w:rsidP="002E1D3C">
            <w:pPr>
              <w:snapToGrid w:val="0"/>
              <w:rPr>
                <w:sz w:val="18"/>
                <w:szCs w:val="18"/>
              </w:rPr>
            </w:pPr>
          </w:p>
          <w:p w14:paraId="431D0272" w14:textId="77777777" w:rsidR="009E78C2" w:rsidRDefault="002E1D3C" w:rsidP="003315C3">
            <w:pPr>
              <w:snapToGrid w:val="0"/>
              <w:rPr>
                <w:ins w:id="62" w:author="Yushu Zhang" w:date="2021-04-08T10:46:00Z"/>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ins w:id="63" w:author="Yushu Zhang" w:date="2021-04-08T10:46:00Z"/>
                <w:sz w:val="18"/>
                <w:szCs w:val="18"/>
              </w:rPr>
            </w:pPr>
          </w:p>
          <w:p w14:paraId="025A6126" w14:textId="77777777" w:rsidR="002E6C30" w:rsidRPr="009E78C2" w:rsidRDefault="002E6C30" w:rsidP="003315C3">
            <w:pPr>
              <w:snapToGrid w:val="0"/>
              <w:rPr>
                <w:sz w:val="18"/>
                <w:szCs w:val="18"/>
              </w:rPr>
            </w:pPr>
            <w:ins w:id="64" w:author="Yushu Zhang" w:date="2021-04-08T10:46:00Z">
              <w:r>
                <w:rPr>
                  <w:sz w:val="18"/>
                  <w:szCs w:val="18"/>
                </w:rPr>
                <w:t>Depends on RAN2/RAN4 response on whether inter-frequency is supported: Apple</w:t>
              </w:r>
            </w:ins>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ins w:id="65" w:author="Alex Liou" w:date="2021-04-08T14:28:00Z">
              <w:r w:rsidR="00055145">
                <w:rPr>
                  <w:sz w:val="18"/>
                  <w:szCs w:val="18"/>
                </w:rPr>
                <w:t xml:space="preserve">, </w:t>
              </w:r>
              <w:r w:rsidR="00055145">
                <w:rPr>
                  <w:sz w:val="18"/>
                  <w:szCs w:val="18"/>
                </w:rPr>
                <w:lastRenderedPageBreak/>
                <w:t>APT/FGI (up to 8, UE capability)</w:t>
              </w:r>
            </w:ins>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lastRenderedPageBreak/>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7777777" w:rsidR="0042557D" w:rsidRDefault="0042557D" w:rsidP="0042557D">
            <w:pPr>
              <w:snapToGrid w:val="0"/>
              <w:rPr>
                <w:sz w:val="18"/>
                <w:szCs w:val="18"/>
              </w:rPr>
            </w:pPr>
            <w:r>
              <w:rPr>
                <w:b/>
                <w:sz w:val="18"/>
                <w:szCs w:val="18"/>
              </w:rPr>
              <w:t>Alt1</w:t>
            </w:r>
            <w:r w:rsidR="00635438">
              <w:rPr>
                <w:sz w:val="18"/>
                <w:szCs w:val="18"/>
              </w:rPr>
              <w:t>:</w:t>
            </w:r>
            <w:ins w:id="66" w:author="Yushu Zhang" w:date="2021-04-08T10:46:00Z">
              <w:r w:rsidR="002E6C30">
                <w:rPr>
                  <w:sz w:val="18"/>
                  <w:szCs w:val="18"/>
                </w:rPr>
                <w:t xml:space="preserve"> Apple</w:t>
              </w:r>
            </w:ins>
            <w:ins w:id="67" w:author="Darcy Tsai" w:date="2021-04-08T12:24:00Z">
              <w:r w:rsidR="00E24E92">
                <w:rPr>
                  <w:sz w:val="18"/>
                  <w:szCs w:val="18"/>
                </w:rPr>
                <w:t>, MTK</w:t>
              </w:r>
            </w:ins>
            <w:ins w:id="68" w:author="Alex Liou" w:date="2021-04-08T14:29:00Z">
              <w:r w:rsidR="008A2E12">
                <w:rPr>
                  <w:sz w:val="18"/>
                  <w:szCs w:val="18"/>
                </w:rPr>
                <w:t>, APT/FGI</w:t>
              </w:r>
            </w:ins>
          </w:p>
          <w:p w14:paraId="0A05D20E" w14:textId="77777777" w:rsidR="0042557D" w:rsidRDefault="0042557D" w:rsidP="0042557D">
            <w:pPr>
              <w:snapToGrid w:val="0"/>
              <w:rPr>
                <w:sz w:val="18"/>
                <w:szCs w:val="18"/>
              </w:rPr>
            </w:pPr>
          </w:p>
          <w:p w14:paraId="1C582759" w14:textId="77777777"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del w:id="69" w:author="Darcy Tsai" w:date="2021-04-08T12:24:00Z">
              <w:r w:rsidR="00822221" w:rsidDel="00E24E92">
                <w:rPr>
                  <w:sz w:val="18"/>
                  <w:szCs w:val="18"/>
                </w:rPr>
                <w:delText>MTK</w:delText>
              </w:r>
              <w:r w:rsidR="0016334C" w:rsidDel="00E24E92">
                <w:rPr>
                  <w:sz w:val="18"/>
                  <w:szCs w:val="18"/>
                </w:rPr>
                <w:delText xml:space="preserve"> </w:delText>
              </w:r>
            </w:del>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77777777"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 </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77777777"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ins w:id="70" w:author="Yushu Zhang" w:date="2021-04-08T10:46:00Z">
              <w:r w:rsidR="002E6C30">
                <w:rPr>
                  <w:sz w:val="18"/>
                  <w:szCs w:val="20"/>
                </w:rPr>
                <w:t>, Apple</w:t>
              </w:r>
            </w:ins>
            <w:ins w:id="71" w:author="Darcy Tsai" w:date="2021-04-08T12:25:00Z">
              <w:r w:rsidR="00E24E92">
                <w:rPr>
                  <w:sz w:val="18"/>
                  <w:szCs w:val="20"/>
                </w:rPr>
                <w:t>, MTK</w:t>
              </w:r>
            </w:ins>
            <w:ins w:id="72" w:author="Alex Liou" w:date="2021-04-08T14:29:00Z">
              <w:r w:rsidR="000D1CC1">
                <w:rPr>
                  <w:sz w:val="18"/>
                  <w:szCs w:val="20"/>
                </w:rPr>
                <w:t>, APT/FGI</w:t>
              </w:r>
            </w:ins>
          </w:p>
          <w:p w14:paraId="7EAB576A" w14:textId="77777777" w:rsidR="00F771FA" w:rsidRPr="009E78C2" w:rsidRDefault="00F771FA" w:rsidP="00F771FA">
            <w:pPr>
              <w:snapToGrid w:val="0"/>
              <w:rPr>
                <w:sz w:val="18"/>
                <w:szCs w:val="18"/>
              </w:rPr>
            </w:pPr>
          </w:p>
          <w:p w14:paraId="0E456AAF" w14:textId="77777777" w:rsidR="00F771FA" w:rsidRDefault="00F771FA" w:rsidP="00E24E92">
            <w:pPr>
              <w:snapToGrid w:val="0"/>
              <w:rPr>
                <w:b/>
                <w:sz w:val="18"/>
                <w:szCs w:val="18"/>
              </w:rPr>
            </w:pPr>
            <w:r w:rsidRPr="009E78C2">
              <w:rPr>
                <w:b/>
                <w:sz w:val="18"/>
                <w:szCs w:val="18"/>
              </w:rPr>
              <w:t>No</w:t>
            </w:r>
            <w:r w:rsidRPr="009E78C2">
              <w:rPr>
                <w:sz w:val="18"/>
                <w:szCs w:val="18"/>
              </w:rPr>
              <w:t>:</w:t>
            </w:r>
            <w:r w:rsidR="009F5F28">
              <w:rPr>
                <w:sz w:val="18"/>
                <w:szCs w:val="18"/>
              </w:rPr>
              <w:t xml:space="preserve"> </w:t>
            </w:r>
            <w:proofErr w:type="spellStart"/>
            <w:r w:rsidR="009F5F28">
              <w:rPr>
                <w:sz w:val="18"/>
                <w:szCs w:val="18"/>
              </w:rPr>
              <w:t>ASUSTeK</w:t>
            </w:r>
            <w:proofErr w:type="spellEnd"/>
            <w:del w:id="73" w:author="Darcy Tsai" w:date="2021-04-08T12:25:00Z">
              <w:r w:rsidR="004B5E0B" w:rsidDel="00E24E92">
                <w:rPr>
                  <w:sz w:val="18"/>
                  <w:szCs w:val="18"/>
                </w:rPr>
                <w:delText>, MTK</w:delText>
              </w:r>
            </w:del>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A6B15A7" w:rsidR="009E78C2" w:rsidRDefault="002E1D3C" w:rsidP="009E78C2">
            <w:pPr>
              <w:snapToGrid w:val="0"/>
              <w:rPr>
                <w:sz w:val="18"/>
                <w:szCs w:val="18"/>
              </w:rPr>
            </w:pPr>
            <w:r w:rsidRPr="0096773A">
              <w:rPr>
                <w:b/>
                <w:sz w:val="18"/>
                <w:szCs w:val="18"/>
              </w:rPr>
              <w:t>1</w:t>
            </w:r>
            <w:r>
              <w:rPr>
                <w:sz w:val="18"/>
                <w:szCs w:val="18"/>
              </w:rPr>
              <w:t>:</w:t>
            </w:r>
            <w:del w:id="74" w:author="Yushu Zhang" w:date="2021-04-08T10:46:00Z">
              <w:r w:rsidR="005A07AB" w:rsidDel="002E6C30">
                <w:rPr>
                  <w:sz w:val="18"/>
                  <w:szCs w:val="18"/>
                </w:rPr>
                <w:delText xml:space="preserve"> </w:delText>
              </w:r>
              <w:r w:rsidR="0016334C" w:rsidDel="002E6C30">
                <w:rPr>
                  <w:sz w:val="18"/>
                  <w:szCs w:val="18"/>
                </w:rPr>
                <w:delText>Apple</w:delText>
              </w:r>
            </w:del>
            <w:ins w:id="75" w:author="Li Guo" w:date="2021-04-07T21:26:00Z">
              <w:del w:id="76" w:author="Yushu Zhang" w:date="2021-04-08T10:46:00Z">
                <w:r w:rsidR="00916AE1" w:rsidDel="002E6C30">
                  <w:rPr>
                    <w:sz w:val="18"/>
                    <w:szCs w:val="18"/>
                  </w:rPr>
                  <w:delText>,</w:delText>
                </w:r>
              </w:del>
              <w:r w:rsidR="00916AE1">
                <w:rPr>
                  <w:sz w:val="18"/>
                  <w:szCs w:val="18"/>
                </w:rPr>
                <w:t xml:space="preserve"> OPPO</w:t>
              </w:r>
            </w:ins>
            <w:ins w:id="77" w:author="Park, Dan (Nokia - KR/Seoul)" w:date="2021-04-08T18:41:00Z">
              <w:r w:rsidR="0078373D">
                <w:rPr>
                  <w:sz w:val="18"/>
                  <w:szCs w:val="18"/>
                </w:rPr>
                <w:t>, Nokia/NSB</w:t>
              </w:r>
            </w:ins>
            <w:r w:rsidR="009D0ACC">
              <w:rPr>
                <w:sz w:val="18"/>
                <w:szCs w:val="18"/>
              </w:rPr>
              <w:t xml:space="preserve"> </w:t>
            </w:r>
          </w:p>
          <w:p w14:paraId="74E173A1" w14:textId="77777777" w:rsidR="002E1D3C" w:rsidRDefault="002E1D3C" w:rsidP="009E78C2">
            <w:pPr>
              <w:snapToGrid w:val="0"/>
              <w:rPr>
                <w:sz w:val="18"/>
                <w:szCs w:val="18"/>
              </w:rPr>
            </w:pPr>
          </w:p>
          <w:p w14:paraId="081DCAB2" w14:textId="77777777"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ins w:id="78" w:author="Park, Dan (Nokia - KR/Seoul)" w:date="2021-04-08T18:42:00Z">
              <w:r w:rsidR="0078373D">
                <w:rPr>
                  <w:sz w:val="18"/>
                  <w:szCs w:val="20"/>
                </w:rPr>
                <w:t xml:space="preserve">, </w:t>
              </w:r>
              <w:r w:rsidR="0078373D">
                <w:rPr>
                  <w:sz w:val="18"/>
                  <w:szCs w:val="18"/>
                </w:rPr>
                <w:t>Nokia/NSB</w:t>
              </w:r>
            </w:ins>
          </w:p>
          <w:p w14:paraId="2C751EDC" w14:textId="77777777" w:rsidR="00D91D5B" w:rsidRDefault="00D91D5B" w:rsidP="00D91D5B">
            <w:pPr>
              <w:snapToGrid w:val="0"/>
              <w:rPr>
                <w:sz w:val="18"/>
                <w:szCs w:val="18"/>
              </w:rPr>
            </w:pPr>
          </w:p>
          <w:p w14:paraId="242D9D2A" w14:textId="77777777"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30860BB"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del w:id="79" w:author="Darcy Tsai" w:date="2021-04-08T12:25:00Z">
              <w:r w:rsidRPr="008B5534" w:rsidDel="00E24E92">
                <w:rPr>
                  <w:sz w:val="18"/>
                  <w:szCs w:val="20"/>
                </w:rPr>
                <w:delText xml:space="preserve"> </w:delText>
              </w:r>
              <w:r w:rsidR="004B5E0B" w:rsidDel="00E24E92">
                <w:rPr>
                  <w:sz w:val="18"/>
                  <w:szCs w:val="20"/>
                </w:rPr>
                <w:delText>MTK</w:delText>
              </w:r>
            </w:del>
            <w:r w:rsidR="00C96925">
              <w:rPr>
                <w:sz w:val="18"/>
                <w:szCs w:val="20"/>
              </w:rPr>
              <w:t>, Sony</w:t>
            </w:r>
            <w:ins w:id="80" w:author="Park, Dan (Nokia - KR/Seoul)" w:date="2021-04-08T18:42:00Z">
              <w:r w:rsidR="0078373D">
                <w:rPr>
                  <w:sz w:val="18"/>
                  <w:szCs w:val="20"/>
                </w:rPr>
                <w:t xml:space="preserve">, </w:t>
              </w:r>
              <w:r w:rsidR="0078373D">
                <w:rPr>
                  <w:sz w:val="18"/>
                  <w:szCs w:val="18"/>
                </w:rPr>
                <w:t>Nokia/NSB</w:t>
              </w:r>
            </w:ins>
          </w:p>
          <w:p w14:paraId="76675D58" w14:textId="4BADB73C"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w:t>
            </w:r>
            <w:del w:id="81" w:author="Darcy Tsai" w:date="2021-04-08T12:25:00Z">
              <w:r w:rsidR="004B5E0B" w:rsidDel="00E24E92">
                <w:rPr>
                  <w:sz w:val="18"/>
                  <w:szCs w:val="20"/>
                </w:rPr>
                <w:delText>MTK</w:delText>
              </w:r>
            </w:del>
            <w:r w:rsidR="004B5E0B">
              <w:rPr>
                <w:sz w:val="18"/>
                <w:szCs w:val="20"/>
              </w:rPr>
              <w:t xml:space="preserve">, </w:t>
            </w:r>
            <w:r w:rsidR="00C96925">
              <w:rPr>
                <w:sz w:val="18"/>
                <w:szCs w:val="20"/>
              </w:rPr>
              <w:t>Sony</w:t>
            </w:r>
            <w:ins w:id="82" w:author="Park, Dan (Nokia - KR/Seoul)" w:date="2021-04-08T18:42:00Z">
              <w:r w:rsidR="0078373D">
                <w:rPr>
                  <w:sz w:val="18"/>
                  <w:szCs w:val="20"/>
                </w:rPr>
                <w:t xml:space="preserve">, </w:t>
              </w:r>
              <w:r w:rsidR="0078373D">
                <w:rPr>
                  <w:sz w:val="18"/>
                  <w:szCs w:val="18"/>
                </w:rPr>
                <w:t>Nokia/NSB</w:t>
              </w:r>
            </w:ins>
          </w:p>
          <w:p w14:paraId="7674F1FA" w14:textId="77777777"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p>
          <w:p w14:paraId="7F73EB25"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ins w:id="83" w:author="Park, Dan (Nokia - KR/Seoul)" w:date="2021-04-08T18:42:00Z">
              <w:r w:rsidR="0078373D">
                <w:rPr>
                  <w:sz w:val="18"/>
                  <w:szCs w:val="20"/>
                </w:rPr>
                <w:t xml:space="preserve"> </w:t>
              </w:r>
              <w:r w:rsidR="0078373D">
                <w:rPr>
                  <w:sz w:val="18"/>
                  <w:szCs w:val="18"/>
                </w:rPr>
                <w:t>Nokia/NSB</w:t>
              </w:r>
            </w:ins>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84" w:author="Yushu Zhang" w:date="2021-04-08T10:47:00Z">
              <w:r w:rsidR="002E6C30">
                <w:rPr>
                  <w:sz w:val="18"/>
                  <w:szCs w:val="20"/>
                </w:rPr>
                <w:t xml:space="preserve"> Apple (based on legacy QCL rule)</w:t>
              </w:r>
            </w:ins>
            <w:ins w:id="85" w:author="Alex Liou" w:date="2021-04-08T14:29:00Z">
              <w:r w:rsidR="00F86B4C">
                <w:rPr>
                  <w:sz w:val="18"/>
                  <w:szCs w:val="20"/>
                </w:rPr>
                <w:t>, APT/FGI (at least support legacy QCL rule)</w:t>
              </w:r>
            </w:ins>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p>
          <w:p w14:paraId="7FD91C8F"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p>
          <w:p w14:paraId="4729A457" w14:textId="77777777"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p>
          <w:p w14:paraId="23928A54"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p>
          <w:p w14:paraId="47D1817F"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del w:id="86" w:author="Darcy Tsai" w:date="2021-04-08T12:25:00Z">
              <w:r w:rsidR="004B5E0B" w:rsidDel="00E24E92">
                <w:rPr>
                  <w:sz w:val="18"/>
                  <w:szCs w:val="20"/>
                </w:rPr>
                <w:delText>MTK</w:delText>
              </w:r>
            </w:del>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87" w:author="Yushu Zhang" w:date="2021-04-08T10:47:00Z">
              <w:r w:rsidR="002E6C30">
                <w:rPr>
                  <w:sz w:val="18"/>
                  <w:szCs w:val="20"/>
                </w:rPr>
                <w:t xml:space="preserve"> Apple (based on legacy rule)</w:t>
              </w:r>
            </w:ins>
            <w:ins w:id="88" w:author="Alex Liou" w:date="2021-04-08T14:29:00Z">
              <w:r w:rsidR="00B77C3C">
                <w:rPr>
                  <w:sz w:val="18"/>
                  <w:szCs w:val="20"/>
                </w:rPr>
                <w:t>, APT/FGI (at least support legacy QCL rule)</w:t>
              </w:r>
            </w:ins>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77777777" w:rsidR="009F5F28" w:rsidRDefault="009F5F28" w:rsidP="008B5534">
            <w:pPr>
              <w:snapToGrid w:val="0"/>
              <w:rPr>
                <w:sz w:val="18"/>
                <w:szCs w:val="20"/>
              </w:rPr>
            </w:pPr>
            <w:r w:rsidRPr="009F5F28">
              <w:rPr>
                <w:b/>
                <w:sz w:val="18"/>
                <w:szCs w:val="20"/>
              </w:rPr>
              <w:t>Yes</w:t>
            </w:r>
            <w:r>
              <w:rPr>
                <w:sz w:val="18"/>
                <w:szCs w:val="20"/>
              </w:rPr>
              <w:t>: Huawei/</w:t>
            </w:r>
            <w:proofErr w:type="spellStart"/>
            <w:r>
              <w:rPr>
                <w:sz w:val="18"/>
                <w:szCs w:val="20"/>
              </w:rPr>
              <w:t>HiSi</w:t>
            </w:r>
            <w:proofErr w:type="spellEnd"/>
            <w:r>
              <w:rPr>
                <w:sz w:val="18"/>
                <w:szCs w:val="20"/>
              </w:rPr>
              <w:t xml:space="preserve">, Qualcomm, Sony, Apple, Samsung, Xiaomi, </w:t>
            </w:r>
            <w:proofErr w:type="spellStart"/>
            <w:r>
              <w:rPr>
                <w:sz w:val="18"/>
                <w:szCs w:val="20"/>
              </w:rPr>
              <w:t>ASUSTeK</w:t>
            </w:r>
            <w:proofErr w:type="spellEnd"/>
            <w:r>
              <w:rPr>
                <w:sz w:val="18"/>
                <w:szCs w:val="20"/>
              </w:rPr>
              <w:t xml:space="preserve">, IDC (inter-cell BFR) </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ins w:id="89" w:author="Alex Liou" w:date="2021-04-08T14:29:00Z">
              <w:r w:rsidR="005A585B">
                <w:rPr>
                  <w:sz w:val="18"/>
                  <w:szCs w:val="20"/>
                </w:rPr>
                <w:t>, APT/FGI</w:t>
              </w:r>
            </w:ins>
          </w:p>
        </w:tc>
      </w:tr>
    </w:tbl>
    <w:p w14:paraId="5195976D" w14:textId="77777777" w:rsidR="004F1559" w:rsidRPr="000D6660" w:rsidRDefault="004F1559">
      <w:pPr>
        <w:rPr>
          <w:lang w:val="fi-FI"/>
        </w:rPr>
      </w:pPr>
    </w:p>
    <w:p w14:paraId="72DF15C0" w14:textId="77777777"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4F4498">
        <w:rPr>
          <w:sz w:val="20"/>
          <w:szCs w:val="20"/>
        </w:rPr>
        <w:t xml:space="preserve"> ...</w:t>
      </w:r>
    </w:p>
    <w:p w14:paraId="735248D4" w14:textId="77777777" w:rsidR="00DE37B1" w:rsidRDefault="00DE37B1" w:rsidP="00CD5653">
      <w:pPr>
        <w:snapToGrid w:val="0"/>
        <w:jc w:val="both"/>
        <w:rPr>
          <w:sz w:val="20"/>
          <w:szCs w:val="20"/>
        </w:rPr>
      </w:pPr>
    </w:p>
    <w:p w14:paraId="36C0E461" w14:textId="77777777" w:rsidR="00DE37B1" w:rsidRDefault="00DE37B1" w:rsidP="00CD56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ins w:id="90" w:author="Yushu Zhang" w:date="2021-04-08T10:4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ins w:id="91" w:author="Yushu Zhang" w:date="2021-04-08T10:47:00Z"/>
                <w:rFonts w:eastAsia="DengXian"/>
                <w:sz w:val="18"/>
                <w:szCs w:val="18"/>
                <w:lang w:eastAsia="zh-CN"/>
              </w:rPr>
            </w:pPr>
            <w:ins w:id="92" w:author="Yushu Zhang" w:date="2021-04-08T10:47:00Z">
              <w:r>
                <w:rPr>
                  <w:rFonts w:eastAsia="DengXian"/>
                  <w:sz w:val="18"/>
                  <w:szCs w:val="18"/>
                  <w:lang w:eastAsia="zh-CN"/>
                </w:rPr>
                <w:t xml:space="preserve">For measurement, we think the UE complexity and flexibility to support multiple-cell L1 measurement could be one issue. </w:t>
              </w:r>
              <w:proofErr w:type="gramStart"/>
              <w:r>
                <w:rPr>
                  <w:rFonts w:eastAsia="DengXian"/>
                  <w:sz w:val="18"/>
                  <w:szCs w:val="18"/>
                  <w:lang w:eastAsia="zh-CN"/>
                </w:rPr>
                <w:t>So</w:t>
              </w:r>
              <w:proofErr w:type="gramEnd"/>
              <w:r>
                <w:rPr>
                  <w:rFonts w:eastAsia="DengXian"/>
                  <w:sz w:val="18"/>
                  <w:szCs w:val="18"/>
                  <w:lang w:eastAsia="zh-CN"/>
                </w:rPr>
                <w:t xml:space="preserve"> we suggest we consider the following proposals:</w:t>
              </w:r>
            </w:ins>
          </w:p>
          <w:p w14:paraId="1543F2AA" w14:textId="77777777" w:rsidR="002E6C30" w:rsidRDefault="002E6C30" w:rsidP="002E6C30">
            <w:pPr>
              <w:snapToGrid w:val="0"/>
              <w:rPr>
                <w:ins w:id="93" w:author="Yushu Zhang" w:date="2021-04-08T10:47:00Z"/>
                <w:rFonts w:eastAsia="DengXian"/>
                <w:sz w:val="18"/>
                <w:szCs w:val="18"/>
                <w:lang w:eastAsia="zh-CN"/>
              </w:rPr>
            </w:pPr>
          </w:p>
          <w:p w14:paraId="6AC123AB" w14:textId="77777777" w:rsidR="002E6C30" w:rsidRDefault="002E6C30" w:rsidP="002E6C30">
            <w:pPr>
              <w:snapToGrid w:val="0"/>
              <w:rPr>
                <w:ins w:id="94" w:author="Yushu Zhang" w:date="2021-04-08T10:47:00Z"/>
                <w:b/>
                <w:bCs/>
                <w:i/>
                <w:iCs/>
                <w:sz w:val="21"/>
                <w:szCs w:val="21"/>
                <w:lang w:eastAsia="zh-CN"/>
              </w:rPr>
            </w:pPr>
            <w:ins w:id="95" w:author="Yushu Zhang" w:date="2021-04-08T10:47:00Z">
              <w:r w:rsidRPr="000909A9">
                <w:rPr>
                  <w:b/>
                  <w:bCs/>
                  <w:i/>
                  <w:iCs/>
                  <w:sz w:val="21"/>
                  <w:szCs w:val="21"/>
                  <w:lang w:eastAsia="zh-CN"/>
                </w:rPr>
                <w:lastRenderedPageBreak/>
                <w:t>Support MAC CE based dynamic activation/deactivation for a L1-RSRP measurement corresponding to a non-serving cell RS</w:t>
              </w:r>
            </w:ins>
          </w:p>
          <w:p w14:paraId="0E825501" w14:textId="77777777" w:rsidR="002E6C30" w:rsidRDefault="002E6C30" w:rsidP="002E6C30">
            <w:pPr>
              <w:snapToGrid w:val="0"/>
              <w:rPr>
                <w:ins w:id="96" w:author="Yushu Zhang" w:date="2021-04-08T10:47:00Z"/>
                <w:b/>
                <w:bCs/>
                <w:i/>
                <w:iCs/>
                <w:sz w:val="21"/>
                <w:szCs w:val="21"/>
                <w:lang w:eastAsia="zh-CN"/>
              </w:rPr>
            </w:pPr>
          </w:p>
          <w:p w14:paraId="3903C0D6" w14:textId="77777777" w:rsidR="002E6C30" w:rsidRDefault="002E6C30" w:rsidP="002E6C30">
            <w:pPr>
              <w:snapToGrid w:val="0"/>
              <w:rPr>
                <w:rFonts w:eastAsia="DengXian"/>
                <w:sz w:val="18"/>
                <w:szCs w:val="18"/>
                <w:lang w:eastAsia="zh-CN"/>
              </w:rPr>
            </w:pPr>
            <w:ins w:id="97" w:author="Yushu Zhang" w:date="2021-04-08T10:47:00Z">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ins>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ins w:id="98" w:author="Alex Liou" w:date="2021-04-08T14:30:00Z">
              <w:r>
                <w:rPr>
                  <w:rFonts w:eastAsia="PMingLiU" w:hint="eastAsia"/>
                  <w:sz w:val="18"/>
                  <w:szCs w:val="18"/>
                  <w:lang w:eastAsia="zh-TW"/>
                </w:rPr>
                <w:lastRenderedPageBreak/>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ins w:id="99" w:author="Alex Liou" w:date="2021-04-08T14:30:00Z">
              <w:r>
                <w:rPr>
                  <w:rFonts w:eastAsia="PMingLiU"/>
                  <w:sz w:val="18"/>
                  <w:szCs w:val="18"/>
                  <w:lang w:eastAsia="zh-TW"/>
                </w:rPr>
                <w:t>We have provided our views above</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ins w:id="100" w:author="Park, Dan (Nokia - KR/Seoul)" w:date="2021-04-08T18:43:00Z">
              <w:r>
                <w:rPr>
                  <w:sz w:val="18"/>
                  <w:szCs w:val="18"/>
                </w:rPr>
                <w:t>Nokia/NSB</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ins w:id="101" w:author="Park, Dan (Nokia - KR/Seoul)" w:date="2021-04-08T18:43:00Z">
              <w:r>
                <w:rPr>
                  <w:rFonts w:eastAsia="맑은 고딕" w:hint="eastAsia"/>
                  <w:sz w:val="18"/>
                  <w:szCs w:val="18"/>
                </w:rPr>
                <w:t>F</w:t>
              </w:r>
              <w:r>
                <w:rPr>
                  <w:rFonts w:eastAsia="맑은 고딕"/>
                  <w:sz w:val="18"/>
                  <w:szCs w:val="18"/>
                </w:rPr>
                <w:t>or issue 2.8, we may not need to define QCL source for UL TCI. RAN1 does not have any agreement whether UE can send UL channel/RS toward non-serving cell(s)</w:t>
              </w:r>
            </w:ins>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7777777"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77777777" w:rsidR="006A6F99" w:rsidRDefault="006A6F99" w:rsidP="006A6F99">
            <w:pPr>
              <w:snapToGrid w:val="0"/>
              <w:jc w:val="both"/>
              <w:rPr>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77777777"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77777777" w:rsidR="006A6F99" w:rsidRDefault="006A6F99" w:rsidP="006A6F99">
            <w:pPr>
              <w:snapToGrid w:val="0"/>
              <w:jc w:val="both"/>
              <w:rPr>
                <w:sz w:val="18"/>
                <w:szCs w:val="20"/>
              </w:rPr>
            </w:pPr>
          </w:p>
        </w:tc>
      </w:tr>
      <w:tr w:rsidR="006A6F9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77777777"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77777777" w:rsidR="006A6F99" w:rsidRDefault="006A6F99" w:rsidP="006A6F99">
            <w:pPr>
              <w:snapToGrid w:val="0"/>
              <w:rPr>
                <w:rFonts w:eastAsia="DengXian"/>
                <w:sz w:val="18"/>
                <w:szCs w:val="18"/>
              </w:rPr>
            </w:pPr>
          </w:p>
        </w:tc>
      </w:tr>
      <w:tr w:rsidR="006A6F9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77777777"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77777777" w:rsidR="006A6F99" w:rsidRDefault="006A6F99" w:rsidP="006A6F99">
            <w:pPr>
              <w:snapToGrid w:val="0"/>
              <w:jc w:val="both"/>
              <w:rPr>
                <w:bCs/>
                <w:sz w:val="18"/>
                <w:szCs w:val="18"/>
              </w:rPr>
            </w:pPr>
          </w:p>
        </w:tc>
      </w:tr>
      <w:tr w:rsidR="006A6F9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7777777"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77777777" w:rsidR="006A6F99" w:rsidRDefault="006A6F99" w:rsidP="006A6F99">
            <w:pPr>
              <w:snapToGrid w:val="0"/>
              <w:rPr>
                <w:rFonts w:eastAsia="DengXian"/>
                <w:bCs/>
                <w:sz w:val="18"/>
                <w:szCs w:val="18"/>
              </w:rPr>
            </w:pP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바탕"/>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바탕"/>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 xml:space="preserve">Support DCI acknowledgment mechanism, e.g. based on SPS PDSCH release, based on triggered SRS, based on DCI indicating </w:t>
            </w:r>
            <w:proofErr w:type="spellStart"/>
            <w:r w:rsidRPr="008238B1">
              <w:rPr>
                <w:sz w:val="18"/>
                <w:szCs w:val="18"/>
                <w:lang w:val="en-GB"/>
              </w:rPr>
              <w:t>SCell</w:t>
            </w:r>
            <w:proofErr w:type="spellEnd"/>
            <w:r w:rsidRPr="008238B1">
              <w:rPr>
                <w:sz w:val="18"/>
                <w:szCs w:val="18"/>
                <w:lang w:val="en-GB"/>
              </w:rPr>
              <w:t xml:space="preserve">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SCell</w:t>
            </w:r>
            <w:proofErr w:type="spellEnd"/>
            <w:r w:rsidRPr="008238B1">
              <w:rPr>
                <w:sz w:val="18"/>
                <w:szCs w:val="18"/>
                <w:lang w:val="en-GB"/>
              </w:rPr>
              <w:t xml:space="preserve"> dormancy), </w:t>
            </w:r>
            <w:r w:rsidRPr="008238B1">
              <w:rPr>
                <w:rFonts w:eastAsia="맑은 고딕"/>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w:t>
            </w:r>
            <w:proofErr w:type="spellStart"/>
            <w:r w:rsidRPr="008238B1">
              <w:rPr>
                <w:sz w:val="18"/>
                <w:szCs w:val="18"/>
                <w:lang w:val="en-GB"/>
              </w:rPr>
              <w:t>gNB</w:t>
            </w:r>
            <w:proofErr w:type="spellEnd"/>
            <w:r w:rsidRPr="008238B1">
              <w:rPr>
                <w:sz w:val="18"/>
                <w:szCs w:val="18"/>
                <w:lang w:val="en-GB"/>
              </w:rPr>
              <w:t xml:space="preserve">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7777777" w:rsidR="000A5740" w:rsidRDefault="00232761">
            <w:pPr>
              <w:snapToGrid w:val="0"/>
              <w:rPr>
                <w:sz w:val="18"/>
                <w:szCs w:val="18"/>
              </w:rPr>
            </w:pPr>
            <w:r w:rsidRPr="00636762">
              <w:rPr>
                <w:b/>
                <w:sz w:val="18"/>
                <w:szCs w:val="18"/>
              </w:rPr>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p>
          <w:p w14:paraId="6E627294" w14:textId="77777777" w:rsidR="00232761" w:rsidRDefault="00232761">
            <w:pPr>
              <w:snapToGrid w:val="0"/>
              <w:rPr>
                <w:sz w:val="18"/>
                <w:szCs w:val="18"/>
              </w:rPr>
            </w:pPr>
          </w:p>
          <w:p w14:paraId="51D27FEA" w14:textId="77777777"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w:t>
            </w:r>
            <w:del w:id="102" w:author="cmcc" w:date="2021-04-08T16:28:00Z">
              <w:r w:rsidR="00CB01D8" w:rsidDel="000B7DE2">
                <w:rPr>
                  <w:sz w:val="18"/>
                  <w:szCs w:val="18"/>
                </w:rPr>
                <w:delText xml:space="preserve">CMCC, </w:delText>
              </w:r>
            </w:del>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proofErr w:type="spellStart"/>
            <w:r w:rsidR="00BE20D9">
              <w:rPr>
                <w:sz w:val="18"/>
                <w:szCs w:val="20"/>
              </w:rPr>
              <w:t>Futurewei</w:t>
            </w:r>
            <w:proofErr w:type="spellEnd"/>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p>
          <w:p w14:paraId="1382206F" w14:textId="77777777" w:rsidR="00232761" w:rsidRDefault="00232761">
            <w:pPr>
              <w:snapToGrid w:val="0"/>
              <w:rPr>
                <w:sz w:val="18"/>
                <w:szCs w:val="18"/>
              </w:rPr>
            </w:pPr>
          </w:p>
          <w:p w14:paraId="0222EF6F" w14:textId="77777777" w:rsidR="00232761" w:rsidRDefault="00232761">
            <w:pPr>
              <w:snapToGrid w:val="0"/>
              <w:rPr>
                <w:sz w:val="18"/>
                <w:szCs w:val="18"/>
              </w:rPr>
            </w:pPr>
            <w:r w:rsidRPr="00636762">
              <w:rPr>
                <w:b/>
                <w:sz w:val="18"/>
                <w:szCs w:val="18"/>
              </w:rPr>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ins w:id="103" w:author="Alex Liou" w:date="2021-04-08T14:30:00Z">
              <w:r w:rsidR="000F2081">
                <w:rPr>
                  <w:sz w:val="18"/>
                  <w:szCs w:val="18"/>
                </w:rPr>
                <w:t>, APT/FGI</w:t>
              </w:r>
            </w:ins>
          </w:p>
          <w:p w14:paraId="11483624" w14:textId="77777777" w:rsidR="00232761" w:rsidRDefault="00232761">
            <w:pPr>
              <w:snapToGrid w:val="0"/>
              <w:rPr>
                <w:sz w:val="18"/>
                <w:szCs w:val="18"/>
              </w:rPr>
            </w:pPr>
          </w:p>
          <w:p w14:paraId="1A51BB21" w14:textId="77777777"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3BBBC31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ins w:id="104" w:author="Park, Dan (Nokia - KR/Seoul)" w:date="2021-04-08T18:43:00Z">
              <w:r w:rsidR="0078373D">
                <w:rPr>
                  <w:sz w:val="18"/>
                  <w:szCs w:val="20"/>
                </w:rPr>
                <w:t xml:space="preserve">, </w:t>
              </w:r>
              <w:r w:rsidR="0078373D">
                <w:rPr>
                  <w:sz w:val="18"/>
                  <w:szCs w:val="18"/>
                </w:rPr>
                <w:t>Nokia/NSB</w:t>
              </w:r>
            </w:ins>
          </w:p>
          <w:p w14:paraId="12D6760B" w14:textId="77777777" w:rsidR="008E77F5" w:rsidRDefault="008E77F5" w:rsidP="00422B6A">
            <w:pPr>
              <w:snapToGrid w:val="0"/>
              <w:rPr>
                <w:sz w:val="18"/>
                <w:szCs w:val="18"/>
              </w:rPr>
            </w:pPr>
          </w:p>
          <w:p w14:paraId="487B41F6" w14:textId="009DD12F"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ins w:id="105" w:author="Park, Dan (Nokia - KR/Seoul)" w:date="2021-04-08T18:43:00Z">
              <w:r w:rsidR="0078373D">
                <w:rPr>
                  <w:sz w:val="18"/>
                  <w:szCs w:val="20"/>
                </w:rPr>
                <w:t xml:space="preserve">, </w:t>
              </w:r>
              <w:r w:rsidR="0078373D">
                <w:rPr>
                  <w:sz w:val="18"/>
                  <w:szCs w:val="18"/>
                </w:rPr>
                <w:t>Nokia/NSB</w:t>
              </w:r>
            </w:ins>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ins w:id="106" w:author="Li Guo" w:date="2021-04-07T21:30:00Z">
              <w:r w:rsidR="00916AE1">
                <w:rPr>
                  <w:sz w:val="18"/>
                  <w:szCs w:val="20"/>
                </w:rPr>
                <w:t>, OPPO</w:t>
              </w:r>
            </w:ins>
            <w:ins w:id="107" w:author="Alex Liou" w:date="2021-04-08T14:30:00Z">
              <w:r w:rsidR="008116B1">
                <w:rPr>
                  <w:sz w:val="18"/>
                  <w:szCs w:val="20"/>
                </w:rPr>
                <w:t>, APT/FGI</w:t>
              </w:r>
            </w:ins>
          </w:p>
          <w:p w14:paraId="6A23D8AF" w14:textId="4BF9FC36"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ins w:id="108" w:author="Li Guo" w:date="2021-04-07T21:30:00Z">
              <w:r w:rsidR="00916AE1">
                <w:rPr>
                  <w:sz w:val="18"/>
                  <w:szCs w:val="20"/>
                </w:rPr>
                <w:t>, OPPO</w:t>
              </w:r>
            </w:ins>
            <w:ins w:id="109" w:author="Alex Liou" w:date="2021-04-08T14:30:00Z">
              <w:r w:rsidR="008116B1">
                <w:rPr>
                  <w:sz w:val="18"/>
                  <w:szCs w:val="20"/>
                </w:rPr>
                <w:t>, APT/FGI</w:t>
              </w:r>
            </w:ins>
            <w:ins w:id="110" w:author="Park, Dan (Nokia - KR/Seoul)" w:date="2021-04-08T18:44:00Z">
              <w:r w:rsidR="0078373D">
                <w:rPr>
                  <w:sz w:val="18"/>
                  <w:szCs w:val="20"/>
                </w:rPr>
                <w:t xml:space="preserve">, </w:t>
              </w:r>
              <w:r w:rsidR="0078373D">
                <w:rPr>
                  <w:sz w:val="18"/>
                  <w:szCs w:val="18"/>
                </w:rPr>
                <w:t>Nokia/NSB</w:t>
              </w:r>
            </w:ins>
          </w:p>
          <w:p w14:paraId="7C3CA2A3" w14:textId="5A57FFF1" w:rsidR="008F722B" w:rsidRDefault="008F722B" w:rsidP="00D637D3">
            <w:pPr>
              <w:pStyle w:val="ListParagraph"/>
              <w:numPr>
                <w:ilvl w:val="0"/>
                <w:numId w:val="53"/>
              </w:numPr>
              <w:snapToGrid w:val="0"/>
              <w:spacing w:after="0" w:line="240" w:lineRule="auto"/>
              <w:rPr>
                <w:sz w:val="18"/>
                <w:szCs w:val="18"/>
              </w:rPr>
            </w:pPr>
            <w:r w:rsidRPr="008F722B">
              <w:rPr>
                <w:sz w:val="18"/>
                <w:szCs w:val="18"/>
              </w:rPr>
              <w:lastRenderedPageBreak/>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ins w:id="111" w:author="Li Guo" w:date="2021-04-07T21:31:00Z">
              <w:r w:rsidR="00916AE1">
                <w:rPr>
                  <w:sz w:val="18"/>
                  <w:szCs w:val="20"/>
                </w:rPr>
                <w:t>, OPPO</w:t>
              </w:r>
            </w:ins>
            <w:ins w:id="112" w:author="Alex Liou" w:date="2021-04-08T14:30:00Z">
              <w:r w:rsidR="00181229">
                <w:rPr>
                  <w:sz w:val="18"/>
                  <w:szCs w:val="20"/>
                </w:rPr>
                <w:t>, APT/FGI</w:t>
              </w:r>
            </w:ins>
            <w:ins w:id="113" w:author="Park, Dan (Nokia - KR/Seoul)" w:date="2021-04-08T18:44:00Z">
              <w:r w:rsidR="0078373D">
                <w:rPr>
                  <w:sz w:val="18"/>
                  <w:szCs w:val="20"/>
                </w:rPr>
                <w:t xml:space="preserve">, </w:t>
              </w:r>
              <w:r w:rsidR="0078373D">
                <w:rPr>
                  <w:sz w:val="18"/>
                  <w:szCs w:val="18"/>
                </w:rPr>
                <w:t>Nokia/NSB</w:t>
              </w:r>
            </w:ins>
          </w:p>
          <w:p w14:paraId="3D384B17" w14:textId="350CB3DE" w:rsidR="008F722B" w:rsidRPr="00181229" w:rsidRDefault="008F722B" w:rsidP="00D637D3">
            <w:pPr>
              <w:pStyle w:val="ListParagraph"/>
              <w:numPr>
                <w:ilvl w:val="0"/>
                <w:numId w:val="53"/>
              </w:numPr>
              <w:snapToGrid w:val="0"/>
              <w:spacing w:after="0" w:line="240" w:lineRule="auto"/>
              <w:rPr>
                <w:ins w:id="114" w:author="Alex Liou" w:date="2021-04-08T14:30:00Z"/>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 xml:space="preserve">Apple, ZTE, Qualcomm, </w:t>
            </w:r>
            <w:proofErr w:type="spellStart"/>
            <w:proofErr w:type="gramStart"/>
            <w:r w:rsidR="00CB01D8">
              <w:rPr>
                <w:sz w:val="18"/>
                <w:szCs w:val="20"/>
              </w:rPr>
              <w:t>Samsung</w:t>
            </w:r>
            <w:ins w:id="115" w:author="Li Guo" w:date="2021-04-07T21:31:00Z">
              <w:r w:rsidR="00916AE1">
                <w:rPr>
                  <w:sz w:val="18"/>
                  <w:szCs w:val="20"/>
                </w:rPr>
                <w:t>,OPPO</w:t>
              </w:r>
            </w:ins>
            <w:proofErr w:type="spellEnd"/>
            <w:proofErr w:type="gramEnd"/>
            <w:ins w:id="116" w:author="Alex Liou" w:date="2021-04-08T14:30:00Z">
              <w:r w:rsidR="00181229">
                <w:rPr>
                  <w:sz w:val="18"/>
                  <w:szCs w:val="20"/>
                </w:rPr>
                <w:t>, APT/FGI</w:t>
              </w:r>
            </w:ins>
            <w:ins w:id="117" w:author="Park, Dan (Nokia - KR/Seoul)" w:date="2021-04-08T18:44:00Z">
              <w:r w:rsidR="0078373D">
                <w:rPr>
                  <w:sz w:val="18"/>
                  <w:szCs w:val="20"/>
                </w:rPr>
                <w:t xml:space="preserve">, </w:t>
              </w:r>
              <w:r w:rsidR="0078373D">
                <w:rPr>
                  <w:sz w:val="18"/>
                  <w:szCs w:val="18"/>
                </w:rPr>
                <w:t>Nokia/NSB</w:t>
              </w:r>
            </w:ins>
          </w:p>
          <w:p w14:paraId="33A57F35" w14:textId="77777777" w:rsidR="00181229" w:rsidRDefault="00181229" w:rsidP="00D637D3">
            <w:pPr>
              <w:pStyle w:val="ListParagraph"/>
              <w:numPr>
                <w:ilvl w:val="0"/>
                <w:numId w:val="53"/>
              </w:numPr>
              <w:snapToGrid w:val="0"/>
              <w:spacing w:after="0" w:line="240" w:lineRule="auto"/>
              <w:rPr>
                <w:sz w:val="18"/>
                <w:szCs w:val="18"/>
              </w:rPr>
            </w:pPr>
            <w:ins w:id="118" w:author="Alex Liou" w:date="2021-04-08T14:30:00Z">
              <w:r>
                <w:rPr>
                  <w:sz w:val="18"/>
                  <w:szCs w:val="18"/>
                </w:rPr>
                <w:t xml:space="preserve">HPN: </w:t>
              </w:r>
              <w:r>
                <w:rPr>
                  <w:sz w:val="18"/>
                  <w:szCs w:val="20"/>
                </w:rPr>
                <w:t>APT/FGI</w:t>
              </w:r>
            </w:ins>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xml:space="preserve">, Apple, Qualcomm, Samsung, NTT </w:t>
            </w:r>
            <w:proofErr w:type="spellStart"/>
            <w:proofErr w:type="gramStart"/>
            <w:r w:rsidR="00CB01D8">
              <w:rPr>
                <w:sz w:val="18"/>
                <w:szCs w:val="20"/>
              </w:rPr>
              <w:t>Docomo</w:t>
            </w:r>
            <w:ins w:id="119" w:author="Li Guo" w:date="2021-04-07T21:31:00Z">
              <w:r w:rsidR="00916AE1">
                <w:rPr>
                  <w:sz w:val="18"/>
                  <w:szCs w:val="20"/>
                </w:rPr>
                <w:t>,OPPO</w:t>
              </w:r>
            </w:ins>
            <w:proofErr w:type="spellEnd"/>
            <w:proofErr w:type="gramEnd"/>
            <w:ins w:id="120" w:author="Park, Dan (Nokia - KR/Seoul)" w:date="2021-04-08T18:44:00Z">
              <w:r w:rsidR="0078373D">
                <w:rPr>
                  <w:sz w:val="18"/>
                  <w:szCs w:val="20"/>
                </w:rPr>
                <w:t xml:space="preserve">, </w:t>
              </w:r>
              <w:r w:rsidR="0078373D">
                <w:rPr>
                  <w:sz w:val="18"/>
                  <w:szCs w:val="18"/>
                </w:rPr>
                <w:t>Nokia/NSB</w:t>
              </w:r>
            </w:ins>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p>
          <w:p w14:paraId="7FD8942A"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p>
          <w:p w14:paraId="32B90B1E"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ins w:id="121" w:author="Emad" w:date="2021-04-07T23:03:00Z">
              <w:r w:rsidR="00995373">
                <w:rPr>
                  <w:sz w:val="18"/>
                  <w:szCs w:val="18"/>
                </w:rPr>
                <w:t>, Samsung</w:t>
              </w:r>
            </w:ins>
          </w:p>
          <w:p w14:paraId="7FEC3B1C" w14:textId="77777777"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ins w:id="122" w:author="Emad" w:date="2021-04-07T23:03:00Z">
              <w:r w:rsidR="00995373">
                <w:rPr>
                  <w:sz w:val="18"/>
                  <w:szCs w:val="18"/>
                </w:rPr>
                <w:t>, Samsung</w:t>
              </w:r>
            </w:ins>
            <w:ins w:id="123" w:author="Darcy Tsai" w:date="2021-04-08T12:27:00Z">
              <w:r w:rsidR="00E24E92" w:rsidRPr="00E24E92">
                <w:rPr>
                  <w:sz w:val="18"/>
                  <w:szCs w:val="18"/>
                </w:rPr>
                <w:t xml:space="preserve">, </w:t>
              </w:r>
              <w:proofErr w:type="gramStart"/>
              <w:r w:rsidR="00E24E92" w:rsidRPr="00E24E92">
                <w:rPr>
                  <w:sz w:val="18"/>
                  <w:szCs w:val="18"/>
                </w:rPr>
                <w:t>MTK(</w:t>
              </w:r>
              <w:proofErr w:type="gramEnd"/>
              <w:r w:rsidR="00E24E92" w:rsidRPr="00E24E92">
                <w:rPr>
                  <w:sz w:val="18"/>
                  <w:szCs w:val="18"/>
                </w:rPr>
                <w:t>used for type-1 codebook)</w:t>
              </w:r>
            </w:ins>
          </w:p>
          <w:p w14:paraId="24A4B0BD"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ins w:id="124" w:author="Emad" w:date="2021-04-07T23:03:00Z">
              <w:r w:rsidR="00995373">
                <w:rPr>
                  <w:sz w:val="18"/>
                  <w:szCs w:val="18"/>
                </w:rPr>
                <w:t>, Samsung</w:t>
              </w:r>
            </w:ins>
            <w:ins w:id="125" w:author="Darcy Tsai" w:date="2021-04-08T12:27:00Z">
              <w:r w:rsidR="00E24E92">
                <w:rPr>
                  <w:sz w:val="18"/>
                  <w:szCs w:val="18"/>
                </w:rPr>
                <w:t>, MTK</w:t>
              </w:r>
            </w:ins>
          </w:p>
          <w:p w14:paraId="5D1CF709" w14:textId="77777777"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ins w:id="126" w:author="Emad" w:date="2021-04-07T23:03:00Z">
              <w:r w:rsidR="00995373">
                <w:rPr>
                  <w:sz w:val="18"/>
                  <w:szCs w:val="18"/>
                </w:rPr>
                <w:t>, Samsung</w:t>
              </w:r>
            </w:ins>
            <w:ins w:id="127" w:author="Darcy Tsai" w:date="2021-04-08T12:27:00Z">
              <w:r w:rsidR="00E24E92">
                <w:rPr>
                  <w:sz w:val="18"/>
                  <w:szCs w:val="18"/>
                </w:rPr>
                <w:t>, MTK</w:t>
              </w:r>
            </w:ins>
          </w:p>
          <w:p w14:paraId="3B3DECD6" w14:textId="4A88BBA0"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ins w:id="128" w:author="Emad" w:date="2021-04-07T23:03:00Z">
              <w:r w:rsidR="00995373">
                <w:rPr>
                  <w:sz w:val="18"/>
                  <w:szCs w:val="18"/>
                </w:rPr>
                <w:t>, Samsung</w:t>
              </w:r>
            </w:ins>
            <w:ins w:id="129" w:author="Darcy Tsai" w:date="2021-04-08T12:27:00Z">
              <w:r w:rsidR="00E24E92">
                <w:rPr>
                  <w:sz w:val="18"/>
                  <w:szCs w:val="18"/>
                </w:rPr>
                <w:t>, MTK</w:t>
              </w:r>
            </w:ins>
            <w:ins w:id="130" w:author="Park, Dan (Nokia - KR/Seoul)" w:date="2021-04-08T18:44:00Z">
              <w:r w:rsidR="0078373D">
                <w:rPr>
                  <w:sz w:val="18"/>
                  <w:szCs w:val="18"/>
                </w:rPr>
                <w:t xml:space="preserve">, </w:t>
              </w:r>
              <w:r w:rsidR="0078373D">
                <w:rPr>
                  <w:sz w:val="18"/>
                  <w:szCs w:val="18"/>
                </w:rPr>
                <w:t>Nokia/NSB</w:t>
              </w:r>
            </w:ins>
          </w:p>
          <w:p w14:paraId="51B39C0B" w14:textId="7777777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ins w:id="131" w:author="Emad" w:date="2021-04-07T23:03:00Z">
              <w:r w:rsidR="00995373">
                <w:rPr>
                  <w:sz w:val="18"/>
                  <w:szCs w:val="18"/>
                </w:rPr>
                <w:t>, Samsung</w:t>
              </w:r>
            </w:ins>
            <w:ins w:id="132" w:author="Darcy Tsai" w:date="2021-04-08T12:27:00Z">
              <w:r w:rsidR="00E24E92">
                <w:rPr>
                  <w:sz w:val="18"/>
                  <w:szCs w:val="18"/>
                </w:rPr>
                <w:t>, MTK</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ins w:id="133" w:author="Alex Liou" w:date="2021-04-08T14:31:00Z">
              <w:r w:rsidR="00BC31E7">
                <w:rPr>
                  <w:sz w:val="18"/>
                  <w:szCs w:val="20"/>
                </w:rPr>
                <w:t xml:space="preserve"> APT/FGI</w:t>
              </w:r>
            </w:ins>
          </w:p>
          <w:p w14:paraId="53BDE72C" w14:textId="77777777" w:rsidR="00404C26" w:rsidRDefault="00404C26" w:rsidP="00404C26">
            <w:pPr>
              <w:snapToGrid w:val="0"/>
              <w:rPr>
                <w:sz w:val="18"/>
                <w:szCs w:val="18"/>
              </w:rPr>
            </w:pPr>
          </w:p>
          <w:p w14:paraId="375A5F5F"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ins w:id="134" w:author="Darcy Tsai" w:date="2021-04-08T12:27:00Z">
              <w:r w:rsidR="00E24E92">
                <w:rPr>
                  <w:sz w:val="18"/>
                  <w:szCs w:val="18"/>
                </w:rPr>
                <w:t xml:space="preserve"> </w:t>
              </w:r>
              <w:r w:rsidR="00E24E92" w:rsidRPr="00E24E92">
                <w:rPr>
                  <w:sz w:val="18"/>
                  <w:szCs w:val="18"/>
                </w:rPr>
                <w:t>(depends on issue 1.3)</w:t>
              </w:r>
            </w:ins>
            <w:r w:rsidR="00CE0221">
              <w:rPr>
                <w:sz w:val="18"/>
                <w:szCs w:val="18"/>
              </w:rPr>
              <w:t>, Apple, Qualcomm, OPPO, Samsung, Nokia/NSB,</w:t>
            </w:r>
            <w:ins w:id="135" w:author="Alex Liou" w:date="2021-04-08T14:31:00Z">
              <w:r w:rsidR="00BC31E7">
                <w:rPr>
                  <w:sz w:val="18"/>
                  <w:szCs w:val="20"/>
                </w:rPr>
                <w:t xml:space="preserve"> APT/FGI</w:t>
              </w:r>
            </w:ins>
          </w:p>
          <w:p w14:paraId="210997EE" w14:textId="77777777" w:rsidR="00404C26" w:rsidRDefault="00404C26" w:rsidP="00404C26">
            <w:pPr>
              <w:snapToGrid w:val="0"/>
              <w:rPr>
                <w:sz w:val="18"/>
                <w:szCs w:val="18"/>
              </w:rPr>
            </w:pPr>
          </w:p>
          <w:p w14:paraId="081645D4" w14:textId="77777777" w:rsidR="00404C26" w:rsidRDefault="00404C26" w:rsidP="00CE0221">
            <w:pPr>
              <w:snapToGrid w:val="0"/>
              <w:rPr>
                <w:sz w:val="18"/>
                <w:szCs w:val="18"/>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ins w:id="136" w:author="Darcy Tsai" w:date="2021-04-08T12:27:00Z">
              <w:r w:rsidR="00E24E92" w:rsidRPr="00E24E92">
                <w:rPr>
                  <w:sz w:val="18"/>
                  <w:szCs w:val="18"/>
                </w:rPr>
                <w:t>, MTK (depends on issue 1.3)</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w:t>
            </w:r>
            <w:proofErr w:type="spellStart"/>
            <w:r w:rsidR="00CE0221">
              <w:rPr>
                <w:sz w:val="18"/>
                <w:szCs w:val="18"/>
              </w:rPr>
              <w:t>Convida</w:t>
            </w:r>
            <w:proofErr w:type="spellEnd"/>
            <w:ins w:id="137" w:author="Darcy Tsai" w:date="2021-04-08T12:28:00Z">
              <w:r w:rsidR="00E24E92" w:rsidRPr="00E24E92">
                <w:rPr>
                  <w:sz w:val="18"/>
                  <w:szCs w:val="18"/>
                </w:rPr>
                <w:t>, MTK (1st preference)</w:t>
              </w:r>
            </w:ins>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5A07AB">
              <w:rPr>
                <w:sz w:val="18"/>
                <w:szCs w:val="18"/>
              </w:rPr>
              <w:t xml:space="preserve"> </w:t>
            </w:r>
            <w:r w:rsidR="00656391">
              <w:rPr>
                <w:sz w:val="18"/>
                <w:szCs w:val="18"/>
              </w:rPr>
              <w:t>OPPO</w:t>
            </w:r>
            <w:ins w:id="138" w:author="Li Guo" w:date="2021-04-07T21:31:00Z">
              <w:r w:rsidR="00916AE1">
                <w:rPr>
                  <w:sz w:val="18"/>
                  <w:szCs w:val="18"/>
                </w:rPr>
                <w:t xml:space="preserve"> (</w:t>
              </w:r>
            </w:ins>
            <w:ins w:id="139" w:author="Li Guo" w:date="2021-04-07T21:32:00Z">
              <w:r w:rsidR="00916AE1">
                <w:rPr>
                  <w:sz w:val="18"/>
                  <w:szCs w:val="18"/>
                </w:rPr>
                <w:t>Alt2A+ meet the UE capability</w:t>
              </w:r>
            </w:ins>
            <w:ins w:id="140" w:author="Li Guo" w:date="2021-04-07T21:36:00Z">
              <w:r w:rsidR="00EF41A5">
                <w:rPr>
                  <w:sz w:val="18"/>
                  <w:szCs w:val="18"/>
                </w:rPr>
                <w:t xml:space="preserve"> which the minimum time between the DCI and the beam switch time</w:t>
              </w:r>
            </w:ins>
            <w:ins w:id="141" w:author="Li Guo" w:date="2021-04-07T21:31:00Z">
              <w:r w:rsidR="00916AE1">
                <w:rPr>
                  <w:sz w:val="18"/>
                  <w:szCs w:val="18"/>
                </w:rPr>
                <w:t>)</w:t>
              </w:r>
            </w:ins>
            <w:r w:rsidR="000B1FA6">
              <w:rPr>
                <w:sz w:val="18"/>
                <w:szCs w:val="18"/>
              </w:rPr>
              <w:t xml:space="preserve">, </w:t>
            </w:r>
            <w:proofErr w:type="spellStart"/>
            <w:r w:rsidR="000B1FA6">
              <w:rPr>
                <w:sz w:val="18"/>
                <w:szCs w:val="20"/>
              </w:rPr>
              <w:t>Spreadtrum</w:t>
            </w:r>
            <w:proofErr w:type="spellEnd"/>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408ECDB" w14:textId="77777777" w:rsidR="00D80CE3" w:rsidRDefault="00D80CE3" w:rsidP="00D80CE3">
            <w:pPr>
              <w:snapToGrid w:val="0"/>
              <w:rPr>
                <w:sz w:val="18"/>
                <w:szCs w:val="18"/>
              </w:rPr>
            </w:pPr>
          </w:p>
          <w:p w14:paraId="4573855E"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ins w:id="142" w:author="Darcy Tsai" w:date="2021-04-08T12:28:00Z">
              <w:r w:rsidR="00E24E92">
                <w:rPr>
                  <w:sz w:val="18"/>
                  <w:szCs w:val="18"/>
                </w:rPr>
                <w:t xml:space="preserve"> </w:t>
              </w:r>
              <w:r w:rsidR="00E24E92" w:rsidRPr="00E24E92">
                <w:rPr>
                  <w:sz w:val="18"/>
                  <w:szCs w:val="18"/>
                </w:rPr>
                <w:t>(2nd preference)</w:t>
              </w:r>
            </w:ins>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ins w:id="143" w:author="Yushu Zhang" w:date="2021-04-08T10:47:00Z">
              <w:r w:rsidR="002E6C30">
                <w:rPr>
                  <w:sz w:val="18"/>
                  <w:szCs w:val="18"/>
                </w:rPr>
                <w:t>, Apple</w:t>
              </w:r>
            </w:ins>
          </w:p>
        </w:tc>
      </w:tr>
    </w:tbl>
    <w:p w14:paraId="1378E2AA" w14:textId="77777777" w:rsidR="00DE37B1" w:rsidRDefault="00DE37B1">
      <w:pPr>
        <w:snapToGrid w:val="0"/>
      </w:pPr>
    </w:p>
    <w:p w14:paraId="1F9C56F9" w14:textId="77777777" w:rsidR="007536A5" w:rsidRDefault="007536A5">
      <w:pPr>
        <w:snapToGrid w:val="0"/>
      </w:pPr>
    </w:p>
    <w:p w14:paraId="4BC13F4F" w14:textId="77777777" w:rsidR="00DE37B1" w:rsidRDefault="00D75400" w:rsidP="0091384F">
      <w:pPr>
        <w:snapToGrid w:val="0"/>
        <w:jc w:val="both"/>
        <w:rPr>
          <w:sz w:val="20"/>
          <w:szCs w:val="20"/>
        </w:rPr>
      </w:pPr>
      <w:r>
        <w:rPr>
          <w:b/>
          <w:sz w:val="20"/>
          <w:szCs w:val="20"/>
          <w:u w:val="single"/>
        </w:rPr>
        <w:lastRenderedPageBreak/>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4FA6A406" w14:textId="77777777" w:rsidR="0091384F" w:rsidRDefault="0091384F" w:rsidP="0091384F">
      <w:pPr>
        <w:snapToGrid w:val="0"/>
        <w:jc w:val="both"/>
        <w:rPr>
          <w:sz w:val="20"/>
          <w:szCs w:val="20"/>
          <w:lang w:val="en-GB"/>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ins w:id="144" w:author="Alex Liou" w:date="2021-04-08T14:31:00Z">
              <w:r>
                <w:rPr>
                  <w:rFonts w:eastAsia="PMingLiU" w:hint="eastAsia"/>
                  <w:sz w:val="18"/>
                  <w:szCs w:val="18"/>
                  <w:lang w:eastAsia="zh-TW"/>
                </w:rPr>
                <w:t>A</w:t>
              </w:r>
              <w:r>
                <w:rPr>
                  <w:rFonts w:eastAsia="PMingLiU"/>
                  <w:sz w:val="18"/>
                  <w:szCs w:val="18"/>
                  <w:lang w:eastAsia="zh-TW"/>
                </w:rPr>
                <w:t>PT/FIG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ins w:id="145" w:author="Alex Liou" w:date="2021-04-08T14:32:00Z">
              <w:r>
                <w:rPr>
                  <w:rFonts w:eastAsia="PMingLiU"/>
                  <w:sz w:val="18"/>
                  <w:szCs w:val="20"/>
                  <w:lang w:eastAsia="zh-TW"/>
                </w:rPr>
                <w:t>Regarding</w:t>
              </w:r>
            </w:ins>
            <w:ins w:id="146" w:author="Alex Liou" w:date="2021-04-08T14:31:00Z">
              <w:r w:rsidR="000A242E">
                <w:rPr>
                  <w:rFonts w:eastAsia="PMingLiU"/>
                  <w:sz w:val="18"/>
                  <w:szCs w:val="20"/>
                  <w:lang w:eastAsia="zh-TW"/>
                </w:rPr>
                <w:t xml:space="preserve"> 3.5, our views are missed and added back (i.e., set values for HPN field). </w:t>
              </w:r>
            </w:ins>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ins w:id="147" w:author="cmcc" w:date="2021-04-08T16:28:00Z">
              <w:r>
                <w:rPr>
                  <w:rFonts w:eastAsia="DengXian" w:hint="eastAsia"/>
                  <w:sz w:val="18"/>
                  <w:szCs w:val="18"/>
                  <w:lang w:eastAsia="zh-CN"/>
                </w:rPr>
                <w:t>CMCC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ins w:id="148" w:author="cmcc" w:date="2021-04-08T16:29:00Z">
              <w:r>
                <w:rPr>
                  <w:rFonts w:eastAsia="DengXian" w:hint="eastAsia"/>
                  <w:sz w:val="18"/>
                  <w:szCs w:val="18"/>
                  <w:lang w:eastAsia="zh-CN"/>
                </w:rPr>
                <w:t xml:space="preserve">Update our views </w:t>
              </w:r>
            </w:ins>
            <w:ins w:id="149" w:author="cmcc" w:date="2021-04-08T16:30:00Z">
              <w:r>
                <w:rPr>
                  <w:rFonts w:eastAsia="DengXian" w:hint="eastAsia"/>
                  <w:sz w:val="18"/>
                  <w:szCs w:val="18"/>
                  <w:lang w:eastAsia="zh-CN"/>
                </w:rPr>
                <w:t>on issue 3.1.</w:t>
              </w:r>
            </w:ins>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ins w:id="150" w:author="Park, Dan (Nokia - KR/Seoul)" w:date="2021-04-08T18:44:00Z">
              <w:r>
                <w:rPr>
                  <w:sz w:val="18"/>
                  <w:szCs w:val="18"/>
                </w:rPr>
                <w:t>Nokia/NSB</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ins w:id="151" w:author="Park, Dan (Nokia - KR/Seoul)" w:date="2021-04-08T18:44:00Z"/>
                <w:rFonts w:eastAsia="맑은 고딕"/>
                <w:sz w:val="18"/>
                <w:szCs w:val="18"/>
              </w:rPr>
            </w:pPr>
            <w:ins w:id="152" w:author="Park, Dan (Nokia - KR/Seoul)" w:date="2021-04-08T18:44:00Z">
              <w:r>
                <w:rPr>
                  <w:rFonts w:eastAsia="맑은 고딕" w:hint="eastAsia"/>
                  <w:sz w:val="18"/>
                  <w:szCs w:val="18"/>
                </w:rPr>
                <w:t>U</w:t>
              </w:r>
              <w:r>
                <w:rPr>
                  <w:rFonts w:eastAsia="맑은 고딕"/>
                  <w:sz w:val="18"/>
                  <w:szCs w:val="18"/>
                </w:rPr>
                <w:t>pdated with Nokia’s view</w:t>
              </w:r>
            </w:ins>
          </w:p>
          <w:p w14:paraId="626051F2" w14:textId="3587BE52" w:rsidR="0078373D" w:rsidRDefault="0078373D" w:rsidP="0078373D">
            <w:pPr>
              <w:snapToGrid w:val="0"/>
              <w:rPr>
                <w:sz w:val="18"/>
                <w:szCs w:val="18"/>
                <w:lang w:val="de-DE"/>
              </w:rPr>
            </w:pPr>
            <w:ins w:id="153" w:author="Park, Dan (Nokia - KR/Seoul)" w:date="2021-04-08T18:44:00Z">
              <w:r>
                <w:rPr>
                  <w:rFonts w:eastAsia="맑은 고딕" w:hint="eastAsia"/>
                  <w:sz w:val="18"/>
                  <w:szCs w:val="18"/>
                </w:rPr>
                <w:t>F</w:t>
              </w:r>
              <w:r>
                <w:rPr>
                  <w:rFonts w:eastAsia="맑은 고딕"/>
                  <w:sz w:val="18"/>
                  <w:szCs w:val="18"/>
                </w:rPr>
                <w:t>or Issue 3.5, we may need to decide whether only one TCI state can be associated to each codeword of TCI field, or codeword of TCI field can be associated to both of separated DL/UL TCI state</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77777777" w:rsidR="000A242E" w:rsidRDefault="000A242E" w:rsidP="000A242E">
            <w:pPr>
              <w:snapToGrid w:val="0"/>
              <w:rPr>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7777777" w:rsidR="000A242E" w:rsidRDefault="000A242E" w:rsidP="000A242E">
            <w:pPr>
              <w:snapToGrid w:val="0"/>
              <w:rPr>
                <w:rFonts w:eastAsia="DengXian"/>
                <w:sz w:val="18"/>
                <w:szCs w:val="18"/>
              </w:rPr>
            </w:pPr>
          </w:p>
        </w:tc>
      </w:tr>
      <w:tr w:rsidR="000A242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77777777" w:rsidR="000A242E" w:rsidRDefault="000A242E" w:rsidP="000A242E">
            <w:pPr>
              <w:snapToGrid w:val="0"/>
              <w:rPr>
                <w:rFonts w:eastAsia="DengXian"/>
                <w:sz w:val="18"/>
                <w:szCs w:val="18"/>
              </w:rPr>
            </w:pPr>
          </w:p>
        </w:tc>
      </w:tr>
      <w:tr w:rsidR="000A242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7777777" w:rsidR="000A242E" w:rsidRDefault="000A242E" w:rsidP="000A242E">
            <w:pPr>
              <w:snapToGrid w:val="0"/>
              <w:rPr>
                <w:rFonts w:eastAsia="DengXian"/>
                <w:sz w:val="18"/>
                <w:szCs w:val="18"/>
              </w:rPr>
            </w:pPr>
          </w:p>
        </w:tc>
      </w:tr>
      <w:tr w:rsidR="000A242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5FD6" w14:textId="77777777" w:rsidR="000A242E" w:rsidRDefault="000A242E" w:rsidP="000A242E">
            <w:pPr>
              <w:snapToGrid w:val="0"/>
              <w:rPr>
                <w:rFonts w:eastAsia="DengXian"/>
                <w:sz w:val="18"/>
                <w:szCs w:val="18"/>
              </w:rPr>
            </w:pPr>
          </w:p>
        </w:tc>
      </w:tr>
      <w:tr w:rsidR="000A242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03CB" w14:textId="77777777" w:rsidR="000A242E" w:rsidRDefault="000A242E" w:rsidP="000A242E">
            <w:pPr>
              <w:snapToGrid w:val="0"/>
              <w:rPr>
                <w:rFonts w:eastAsia="DengXian"/>
                <w:sz w:val="18"/>
                <w:szCs w:val="18"/>
              </w:rPr>
            </w:pPr>
          </w:p>
        </w:tc>
      </w:tr>
      <w:tr w:rsidR="000A242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7777777"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77777777" w:rsidR="000A242E" w:rsidRDefault="000A242E" w:rsidP="000A242E">
            <w:pPr>
              <w:snapToGrid w:val="0"/>
              <w:rPr>
                <w:rFonts w:eastAsia="DengXian"/>
                <w:sz w:val="18"/>
                <w:szCs w:val="18"/>
                <w:lang w:eastAsia="zh-CN"/>
              </w:rPr>
            </w:pPr>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4BAFC4BC" w14:textId="77777777"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ins w:id="154" w:author="Alex Liou" w:date="2021-04-08T14:32:00Z">
              <w:r w:rsidR="00FD1284">
                <w:rPr>
                  <w:sz w:val="18"/>
                </w:rPr>
                <w:t>, APT/</w:t>
              </w:r>
              <w:proofErr w:type="gramStart"/>
              <w:r w:rsidR="00FD1284">
                <w:rPr>
                  <w:sz w:val="18"/>
                </w:rPr>
                <w:t>FGI</w:t>
              </w:r>
            </w:ins>
            <w:ins w:id="155" w:author="cmcc" w:date="2021-04-08T16:30:00Z">
              <w:r w:rsidR="000B7DE2">
                <w:rPr>
                  <w:rFonts w:eastAsiaTheme="minorEastAsia" w:hint="eastAsia"/>
                  <w:sz w:val="18"/>
                  <w:lang w:eastAsia="zh-CN"/>
                </w:rPr>
                <w:t>,CMCC</w:t>
              </w:r>
            </w:ins>
            <w:proofErr w:type="gramEnd"/>
          </w:p>
          <w:p w14:paraId="311B41EE" w14:textId="77777777"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ins w:id="156" w:author="Alex Liou" w:date="2021-04-08T14:32:00Z">
              <w:r w:rsidR="00FD1284">
                <w:rPr>
                  <w:sz w:val="18"/>
                </w:rPr>
                <w:t>, APT/</w:t>
              </w:r>
              <w:proofErr w:type="gramStart"/>
              <w:r w:rsidR="00FD1284">
                <w:rPr>
                  <w:sz w:val="18"/>
                </w:rPr>
                <w:t>FGI</w:t>
              </w:r>
            </w:ins>
            <w:ins w:id="157" w:author="cmcc" w:date="2021-04-08T16:30:00Z">
              <w:r w:rsidR="000B7DE2">
                <w:rPr>
                  <w:rFonts w:eastAsiaTheme="minorEastAsia" w:hint="eastAsia"/>
                  <w:sz w:val="18"/>
                  <w:lang w:eastAsia="zh-CN"/>
                </w:rPr>
                <w:t>,CMCC</w:t>
              </w:r>
            </w:ins>
            <w:proofErr w:type="gramEnd"/>
          </w:p>
          <w:p w14:paraId="7DBD14EF" w14:textId="77777777"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ins w:id="158" w:author="Darcy Tsai" w:date="2021-04-08T12:28:00Z">
              <w:r w:rsidR="00E24E92">
                <w:rPr>
                  <w:sz w:val="18"/>
                  <w:szCs w:val="20"/>
                </w:rPr>
                <w:t>, MTK</w:t>
              </w:r>
            </w:ins>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015F8FA2"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ins w:id="159" w:author="Darcy Tsai" w:date="2021-04-08T12:29:00Z">
              <w:r w:rsidR="00E24E92">
                <w:rPr>
                  <w:sz w:val="18"/>
                </w:rPr>
                <w:t>, MTK</w:t>
              </w:r>
            </w:ins>
            <w:ins w:id="160" w:author="Park, Dan (Nokia - KR/Seoul)" w:date="2021-04-08T18:45:00Z">
              <w:r w:rsidR="0078373D">
                <w:rPr>
                  <w:sz w:val="18"/>
                </w:rPr>
                <w:t xml:space="preserve">, </w:t>
              </w:r>
              <w:r w:rsidR="0078373D">
                <w:rPr>
                  <w:sz w:val="18"/>
                  <w:szCs w:val="18"/>
                </w:rPr>
                <w:t>Nokia/NSB</w:t>
              </w:r>
            </w:ins>
          </w:p>
          <w:p w14:paraId="58CCE435" w14:textId="77777777"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p>
          <w:p w14:paraId="475BA1A4" w14:textId="77777777"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w:t>
            </w:r>
            <w:proofErr w:type="spellStart"/>
            <w:r>
              <w:rPr>
                <w:sz w:val="18"/>
              </w:rPr>
              <w:t>HiSi</w:t>
            </w:r>
            <w:proofErr w:type="spellEnd"/>
            <w:r w:rsidR="002D2513">
              <w:rPr>
                <w:sz w:val="18"/>
              </w:rPr>
              <w:t xml:space="preserve">, </w:t>
            </w:r>
            <w:proofErr w:type="spellStart"/>
            <w:proofErr w:type="gramStart"/>
            <w:r w:rsidR="00150478">
              <w:rPr>
                <w:sz w:val="18"/>
              </w:rPr>
              <w:t>Qualcomm</w:t>
            </w:r>
            <w:ins w:id="161" w:author="cmcc" w:date="2021-04-08T16:30:00Z">
              <w:r w:rsidR="000B7DE2">
                <w:rPr>
                  <w:rFonts w:eastAsiaTheme="minorEastAsia" w:hint="eastAsia"/>
                  <w:sz w:val="18"/>
                  <w:lang w:eastAsia="zh-CN"/>
                </w:rPr>
                <w:t>,CMCC</w:t>
              </w:r>
            </w:ins>
            <w:proofErr w:type="spellEnd"/>
            <w:proofErr w:type="gramEnd"/>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77777777"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p>
          <w:p w14:paraId="0DE8C10C" w14:textId="0DAD08A3"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w:t>
            </w:r>
            <w:proofErr w:type="spellStart"/>
            <w:r w:rsidR="00FF3E26" w:rsidRPr="00074F5D">
              <w:rPr>
                <w:sz w:val="18"/>
              </w:rPr>
              <w:t>HiSi</w:t>
            </w:r>
            <w:proofErr w:type="spellEnd"/>
            <w:r w:rsidRPr="00074F5D">
              <w:rPr>
                <w:sz w:val="18"/>
              </w:rPr>
              <w:t xml:space="preserve">, </w:t>
            </w:r>
            <w:proofErr w:type="spellStart"/>
            <w:r w:rsidRPr="00074F5D">
              <w:rPr>
                <w:sz w:val="18"/>
              </w:rPr>
              <w:t>Spreadtrum</w:t>
            </w:r>
            <w:proofErr w:type="spellEnd"/>
            <w:r w:rsidR="00CE7C3E" w:rsidRPr="00074F5D">
              <w:rPr>
                <w:sz w:val="18"/>
              </w:rPr>
              <w:t>, Sony</w:t>
            </w:r>
            <w:r w:rsidR="003E6DD5">
              <w:rPr>
                <w:sz w:val="18"/>
              </w:rPr>
              <w:t>, CATT</w:t>
            </w:r>
            <w:ins w:id="162" w:author="Alex Liou" w:date="2021-04-08T14:32:00Z">
              <w:r w:rsidR="00C70802">
                <w:rPr>
                  <w:sz w:val="18"/>
                </w:rPr>
                <w:t>, APT/FGI</w:t>
              </w:r>
            </w:ins>
            <w:ins w:id="163" w:author="Park, Dan (Nokia - KR/Seoul)" w:date="2021-04-08T18:45:00Z">
              <w:r w:rsidR="0078373D">
                <w:rPr>
                  <w:sz w:val="18"/>
                </w:rPr>
                <w:t xml:space="preserve">, </w:t>
              </w:r>
              <w:r w:rsidR="0078373D">
                <w:rPr>
                  <w:sz w:val="18"/>
                  <w:szCs w:val="18"/>
                </w:rPr>
                <w:t>Nokia/NSB</w:t>
              </w:r>
            </w:ins>
          </w:p>
          <w:p w14:paraId="3542A53A" w14:textId="77777777"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074F5D" w:rsidRPr="00074F5D">
              <w:rPr>
                <w:sz w:val="18"/>
              </w:rPr>
              <w:t>, NTK (PEI)</w:t>
            </w:r>
            <w:ins w:id="164" w:author="Alex Liou" w:date="2021-04-08T14:32:00Z">
              <w:r w:rsidR="00C70802">
                <w:rPr>
                  <w:sz w:val="18"/>
                </w:rPr>
                <w:t>, APT/</w:t>
              </w:r>
              <w:proofErr w:type="gramStart"/>
              <w:r w:rsidR="00C70802">
                <w:rPr>
                  <w:sz w:val="18"/>
                </w:rPr>
                <w:t>FGI</w:t>
              </w:r>
            </w:ins>
            <w:ins w:id="165" w:author="cmcc" w:date="2021-04-08T16:31:00Z">
              <w:r w:rsidR="000B7DE2">
                <w:rPr>
                  <w:rFonts w:eastAsiaTheme="minorEastAsia" w:hint="eastAsia"/>
                  <w:sz w:val="18"/>
                  <w:lang w:eastAsia="zh-CN"/>
                </w:rPr>
                <w:t>,CMCC</w:t>
              </w:r>
            </w:ins>
            <w:proofErr w:type="gramEnd"/>
          </w:p>
          <w:p w14:paraId="58C980EE" w14:textId="7777777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ins w:id="166" w:author="Darcy Tsai" w:date="2021-04-08T12:29:00Z">
              <w:r w:rsidR="00E24E92">
                <w:rPr>
                  <w:sz w:val="18"/>
                </w:rPr>
                <w:t>, MTK</w:t>
              </w:r>
            </w:ins>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77777777"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w:t>
            </w:r>
            <w:proofErr w:type="spellStart"/>
            <w:proofErr w:type="gramStart"/>
            <w:r w:rsidR="0008264B" w:rsidRPr="003E6DD5">
              <w:rPr>
                <w:sz w:val="18"/>
              </w:rPr>
              <w:t>vivo</w:t>
            </w:r>
            <w:ins w:id="167" w:author="cmcc" w:date="2021-04-08T16:31:00Z">
              <w:r w:rsidR="000B7DE2">
                <w:rPr>
                  <w:rFonts w:eastAsiaTheme="minorEastAsia" w:hint="eastAsia"/>
                  <w:sz w:val="18"/>
                  <w:lang w:eastAsia="zh-CN"/>
                </w:rPr>
                <w:t>,CMCC</w:t>
              </w:r>
            </w:ins>
            <w:proofErr w:type="spellEnd"/>
            <w:proofErr w:type="gramEnd"/>
          </w:p>
          <w:p w14:paraId="5B044A71" w14:textId="48EFF2F7"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w:t>
            </w:r>
            <w:proofErr w:type="spellStart"/>
            <w:r w:rsidR="00FF3E26" w:rsidRPr="003E6DD5">
              <w:rPr>
                <w:sz w:val="18"/>
              </w:rPr>
              <w:t>HiSi</w:t>
            </w:r>
            <w:proofErr w:type="spellEnd"/>
            <w:r w:rsidR="00CE7C3E" w:rsidRPr="003E6DD5">
              <w:rPr>
                <w:sz w:val="18"/>
              </w:rPr>
              <w:t>, Sony</w:t>
            </w:r>
            <w:r w:rsidR="003E6DD5">
              <w:rPr>
                <w:sz w:val="18"/>
              </w:rPr>
              <w:t>, CATT</w:t>
            </w:r>
            <w:ins w:id="168" w:author="Alex Liou" w:date="2021-04-08T14:32:00Z">
              <w:r w:rsidR="00C70802">
                <w:rPr>
                  <w:sz w:val="18"/>
                </w:rPr>
                <w:t>, APT/FGI</w:t>
              </w:r>
            </w:ins>
            <w:ins w:id="169" w:author="Park, Dan (Nokia - KR/Seoul)" w:date="2021-04-08T18:45:00Z">
              <w:r w:rsidR="0078373D">
                <w:rPr>
                  <w:sz w:val="18"/>
                </w:rPr>
                <w:t xml:space="preserve">, </w:t>
              </w:r>
              <w:r w:rsidR="0078373D">
                <w:rPr>
                  <w:sz w:val="18"/>
                  <w:szCs w:val="18"/>
                </w:rPr>
                <w:t>Nokia/NSB</w:t>
              </w:r>
            </w:ins>
          </w:p>
          <w:p w14:paraId="4EA8BC59" w14:textId="77777777"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ins w:id="170" w:author="Alex Liou" w:date="2021-04-08T14:32:00Z">
              <w:r w:rsidR="00C70802">
                <w:rPr>
                  <w:sz w:val="18"/>
                </w:rPr>
                <w:t>, APT/FGI</w:t>
              </w:r>
            </w:ins>
          </w:p>
        </w:tc>
      </w:tr>
    </w:tbl>
    <w:p w14:paraId="709F6E69" w14:textId="77777777" w:rsidR="00DE37B1" w:rsidRDefault="00DE37B1">
      <w:pPr>
        <w:snapToGrid w:val="0"/>
        <w:rPr>
          <w:sz w:val="20"/>
        </w:rPr>
      </w:pPr>
    </w:p>
    <w:p w14:paraId="2F5BB14D" w14:textId="77777777" w:rsidR="00DE37B1" w:rsidRDefault="00DE37B1">
      <w:pPr>
        <w:snapToGrid w:val="0"/>
        <w:rPr>
          <w:sz w:val="20"/>
        </w:rPr>
      </w:pPr>
    </w:p>
    <w:p w14:paraId="6BAD93E3" w14:textId="77777777"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ins w:id="171" w:author="cmcc" w:date="2021-04-08T16:33:00Z">
              <w:r>
                <w:rPr>
                  <w:rFonts w:hint="eastAsia"/>
                  <w:sz w:val="18"/>
                  <w:szCs w:val="18"/>
                  <w:lang w:eastAsia="zh-CN"/>
                </w:rPr>
                <w:t>CMCC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ins w:id="172" w:author="cmcc" w:date="2021-04-08T16:33:00Z">
              <w:r>
                <w:rPr>
                  <w:rFonts w:eastAsia="PMingLiU"/>
                  <w:sz w:val="18"/>
                  <w:szCs w:val="18"/>
                  <w:lang w:eastAsia="zh-TW"/>
                </w:rPr>
                <w:t>We have provided our views above</w:t>
              </w:r>
            </w:ins>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ins w:id="173" w:author="Park, Dan (Nokia - KR/Seoul)" w:date="2021-04-08T18:45:00Z">
              <w:r>
                <w:rPr>
                  <w:sz w:val="18"/>
                  <w:szCs w:val="18"/>
                </w:rPr>
                <w:t>Nokia/NSB</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77777777" w:rsidR="0078373D" w:rsidRDefault="0078373D" w:rsidP="0078373D">
            <w:pPr>
              <w:snapToGrid w:val="0"/>
              <w:rPr>
                <w:ins w:id="174" w:author="Park, Dan (Nokia - KR/Seoul)" w:date="2021-04-08T18:45:00Z"/>
                <w:rFonts w:eastAsia="맑은 고딕"/>
                <w:sz w:val="18"/>
                <w:szCs w:val="18"/>
              </w:rPr>
            </w:pPr>
            <w:ins w:id="175" w:author="Park, Dan (Nokia - KR/Seoul)" w:date="2021-04-08T18:45:00Z">
              <w:r>
                <w:rPr>
                  <w:rFonts w:eastAsia="맑은 고딕" w:hint="eastAsia"/>
                  <w:sz w:val="18"/>
                  <w:szCs w:val="18"/>
                </w:rPr>
                <w:t>I</w:t>
              </w:r>
              <w:r>
                <w:rPr>
                  <w:rFonts w:eastAsia="맑은 고딕"/>
                  <w:sz w:val="18"/>
                  <w:szCs w:val="18"/>
                </w:rPr>
                <w:t xml:space="preserve">ssue 4.1: Not clear what is the discussion point. Is this to decide whether UE oriented operation is supported or to find specification impact ‘if’ UE oriented operation is supported? </w:t>
              </w:r>
            </w:ins>
          </w:p>
          <w:p w14:paraId="6CA5E3B1" w14:textId="77777777" w:rsidR="0078373D" w:rsidRDefault="0078373D" w:rsidP="0078373D">
            <w:pPr>
              <w:pStyle w:val="ListParagraph"/>
              <w:numPr>
                <w:ilvl w:val="0"/>
                <w:numId w:val="63"/>
              </w:numPr>
              <w:snapToGrid w:val="0"/>
              <w:spacing w:after="0" w:line="257" w:lineRule="auto"/>
              <w:ind w:left="357" w:hanging="357"/>
              <w:rPr>
                <w:ins w:id="176" w:author="Park, Dan (Nokia - KR/Seoul)" w:date="2021-04-08T18:45:00Z"/>
                <w:rFonts w:eastAsia="맑은 고딕"/>
                <w:sz w:val="18"/>
                <w:szCs w:val="18"/>
              </w:rPr>
            </w:pPr>
            <w:ins w:id="177" w:author="Park, Dan (Nokia - KR/Seoul)" w:date="2021-04-08T18:45:00Z">
              <w:r w:rsidRPr="006530EF">
                <w:rPr>
                  <w:rFonts w:eastAsia="맑은 고딕"/>
                  <w:sz w:val="18"/>
                  <w:szCs w:val="18"/>
                </w:rPr>
                <w:t xml:space="preserve">We support UE initiated UL panel activation, but </w:t>
              </w:r>
              <w:proofErr w:type="gramStart"/>
              <w:r w:rsidRPr="006530EF">
                <w:rPr>
                  <w:rFonts w:eastAsia="맑은 고딕"/>
                  <w:sz w:val="18"/>
                  <w:szCs w:val="18"/>
                </w:rPr>
                <w:t>prefer  further</w:t>
              </w:r>
              <w:proofErr w:type="gramEnd"/>
              <w:r w:rsidRPr="006530EF">
                <w:rPr>
                  <w:rFonts w:eastAsia="맑은 고딕"/>
                  <w:sz w:val="18"/>
                  <w:szCs w:val="18"/>
                </w:rPr>
                <w:t xml:space="preserve"> discussion on UE oriented UL panel selection. </w:t>
              </w:r>
            </w:ins>
          </w:p>
          <w:p w14:paraId="43F5DDA7" w14:textId="331CE275" w:rsidR="0078373D" w:rsidRPr="0078373D" w:rsidRDefault="0078373D" w:rsidP="0078373D">
            <w:pPr>
              <w:pStyle w:val="ListParagraph"/>
              <w:numPr>
                <w:ilvl w:val="0"/>
                <w:numId w:val="63"/>
              </w:numPr>
              <w:snapToGrid w:val="0"/>
              <w:rPr>
                <w:sz w:val="18"/>
                <w:szCs w:val="18"/>
                <w:lang w:eastAsia="zh-CN"/>
                <w:rPrChange w:id="178" w:author="Park, Dan (Nokia - KR/Seoul)" w:date="2021-04-08T18:45:00Z">
                  <w:rPr>
                    <w:rFonts w:eastAsia="SimSun"/>
                    <w:lang w:eastAsia="zh-CN"/>
                  </w:rPr>
                </w:rPrChange>
              </w:rPr>
              <w:pPrChange w:id="179" w:author="Park, Dan (Nokia - KR/Seoul)" w:date="2021-04-08T18:45:00Z">
                <w:pPr>
                  <w:snapToGrid w:val="0"/>
                </w:pPr>
              </w:pPrChange>
            </w:pPr>
            <w:ins w:id="180" w:author="Park, Dan (Nokia - KR/Seoul)" w:date="2021-04-08T18:45:00Z">
              <w:r w:rsidRPr="0078373D">
                <w:rPr>
                  <w:rFonts w:eastAsia="맑은 고딕" w:hint="eastAsia"/>
                  <w:sz w:val="18"/>
                  <w:szCs w:val="18"/>
                  <w:rPrChange w:id="181" w:author="Park, Dan (Nokia - KR/Seoul)" w:date="2021-04-08T18:45:00Z">
                    <w:rPr>
                      <w:rFonts w:hint="eastAsia"/>
                    </w:rPr>
                  </w:rPrChange>
                </w:rPr>
                <w:t>W</w:t>
              </w:r>
              <w:r w:rsidRPr="0078373D">
                <w:rPr>
                  <w:rFonts w:eastAsia="맑은 고딕"/>
                  <w:sz w:val="18"/>
                  <w:szCs w:val="18"/>
                  <w:rPrChange w:id="182" w:author="Park, Dan (Nokia - KR/Seoul)" w:date="2021-04-08T18:45:00Z">
                    <w:rPr/>
                  </w:rPrChange>
                </w:rPr>
                <w:t xml:space="preserve">e do not see necessity of specification to support UE oriented panel activation. But there should be a specification </w:t>
              </w:r>
              <w:proofErr w:type="gramStart"/>
              <w:r w:rsidRPr="0078373D">
                <w:rPr>
                  <w:rFonts w:eastAsia="맑은 고딕"/>
                  <w:sz w:val="18"/>
                  <w:szCs w:val="18"/>
                  <w:rPrChange w:id="183" w:author="Park, Dan (Nokia - KR/Seoul)" w:date="2021-04-08T18:45:00Z">
                    <w:rPr/>
                  </w:rPrChange>
                </w:rPr>
                <w:t>impact, if</w:t>
              </w:r>
              <w:proofErr w:type="gramEnd"/>
              <w:r w:rsidRPr="0078373D">
                <w:rPr>
                  <w:rFonts w:eastAsia="맑은 고딕"/>
                  <w:sz w:val="18"/>
                  <w:szCs w:val="18"/>
                  <w:rPrChange w:id="184" w:author="Park, Dan (Nokia - KR/Seoul)" w:date="2021-04-08T18:45:00Z">
                    <w:rPr/>
                  </w:rPrChange>
                </w:rPr>
                <w:t xml:space="preserve"> UE oriented panel selection is supported.</w:t>
              </w:r>
            </w:ins>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77777777"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77777777" w:rsidR="000B7DE2" w:rsidRDefault="000B7DE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SimSun"/>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SimSun"/>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SimSun"/>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DengXian"/>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77777777"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B93ADC">
              <w:rPr>
                <w:sz w:val="18"/>
                <w:szCs w:val="20"/>
              </w:rPr>
              <w:t xml:space="preserve"> </w:t>
            </w:r>
          </w:p>
          <w:p w14:paraId="0B0F0B88"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5B3A087E"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77777777"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xml:space="preserve">, </w:t>
            </w:r>
            <w:proofErr w:type="spellStart"/>
            <w:r w:rsidR="006B6218" w:rsidRPr="008967F9">
              <w:rPr>
                <w:sz w:val="18"/>
              </w:rPr>
              <w:t>Spreadtrum</w:t>
            </w:r>
            <w:proofErr w:type="spellEnd"/>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p>
          <w:p w14:paraId="1CBE81D7" w14:textId="77777777"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5387E0A2"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w:t>
            </w:r>
            <w:proofErr w:type="spellStart"/>
            <w:r w:rsidR="006B6218" w:rsidRPr="008967F9">
              <w:rPr>
                <w:sz w:val="18"/>
              </w:rPr>
              <w:t>Spreadtrum</w:t>
            </w:r>
            <w:proofErr w:type="spellEnd"/>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164554">
              <w:rPr>
                <w:rFonts w:ascii="Times" w:eastAsia="바탕" w:hAnsi="Times" w:cs="Times"/>
                <w:sz w:val="18"/>
                <w:szCs w:val="18"/>
                <w:lang w:val="en-GB"/>
              </w:rPr>
              <w:t>A/B/C/D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77777777"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ins w:id="185" w:author="Darcy Tsai" w:date="2021-04-08T12:30:00Z">
              <w:r w:rsidR="00E24E92">
                <w:rPr>
                  <w:sz w:val="18"/>
                </w:rPr>
                <w:t xml:space="preserve"> (</w:t>
              </w:r>
            </w:ins>
            <w:ins w:id="186" w:author="Darcy Tsai" w:date="2021-04-08T12:31:00Z">
              <w:r w:rsidR="00E24E92">
                <w:rPr>
                  <w:sz w:val="18"/>
                </w:rPr>
                <w:t>associated</w:t>
              </w:r>
            </w:ins>
            <w:ins w:id="187" w:author="Darcy Tsai" w:date="2021-04-08T12:30:00Z">
              <w:r w:rsidR="00E24E92">
                <w:rPr>
                  <w:sz w:val="18"/>
                </w:rPr>
                <w:t xml:space="preserve"> with </w:t>
              </w:r>
            </w:ins>
            <w:ins w:id="188" w:author="Darcy Tsai" w:date="2021-04-08T12:31:00Z">
              <w:r w:rsidR="00E24E92" w:rsidRPr="00E24E92">
                <w:rPr>
                  <w:rFonts w:hint="eastAsia"/>
                  <w:sz w:val="18"/>
                </w:rPr>
                <w:t>active TCI states</w:t>
              </w:r>
            </w:ins>
            <w:ins w:id="189" w:author="Darcy Tsai" w:date="2021-04-08T12:30:00Z">
              <w:r w:rsidR="00E24E92">
                <w:rPr>
                  <w:sz w:val="18"/>
                </w:rPr>
                <w:t>)</w:t>
              </w:r>
            </w:ins>
            <w:r w:rsidR="00374B9A">
              <w:rPr>
                <w:sz w:val="18"/>
              </w:rPr>
              <w:t xml:space="preserve">, </w:t>
            </w:r>
            <w:r w:rsidR="00150478">
              <w:rPr>
                <w:sz w:val="18"/>
              </w:rPr>
              <w:t>Qualcomm</w:t>
            </w:r>
          </w:p>
          <w:p w14:paraId="56DF0689" w14:textId="77777777" w:rsidR="00093D09" w:rsidRDefault="00093D09" w:rsidP="00B2192D">
            <w:pPr>
              <w:snapToGrid w:val="0"/>
              <w:rPr>
                <w:sz w:val="18"/>
                <w:szCs w:val="20"/>
              </w:rPr>
            </w:pPr>
          </w:p>
          <w:p w14:paraId="450A90BC" w14:textId="77777777"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xml:space="preserve">, </w:t>
            </w:r>
            <w:proofErr w:type="spellStart"/>
            <w:r w:rsidR="006B6218">
              <w:rPr>
                <w:sz w:val="18"/>
              </w:rPr>
              <w:t>Spreadtrum</w:t>
            </w:r>
            <w:proofErr w:type="spellEnd"/>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바탕" w:hAnsi="Times" w:cs="Times"/>
                <w:sz w:val="18"/>
                <w:szCs w:val="18"/>
                <w:lang w:val="en-GB"/>
              </w:rPr>
            </w:pPr>
            <w:r>
              <w:rPr>
                <w:rFonts w:ascii="Times" w:eastAsia="바탕"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77777777"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ins w:id="190" w:author="Darcy Tsai" w:date="2021-04-08T12:31:00Z">
              <w:r w:rsidR="0017471A">
                <w:rPr>
                  <w:sz w:val="18"/>
                </w:rPr>
                <w:t>, MTK</w:t>
              </w:r>
            </w:ins>
          </w:p>
          <w:p w14:paraId="7956A240" w14:textId="77777777" w:rsidR="00093D09" w:rsidRDefault="00093D09" w:rsidP="00093D09">
            <w:pPr>
              <w:snapToGrid w:val="0"/>
              <w:rPr>
                <w:sz w:val="18"/>
                <w:szCs w:val="20"/>
              </w:rPr>
            </w:pPr>
          </w:p>
          <w:p w14:paraId="0B9B7C2C" w14:textId="77777777" w:rsidR="00164554" w:rsidRPr="00E24E92" w:rsidRDefault="00093D09" w:rsidP="006B78F1">
            <w:pPr>
              <w:snapToGrid w:val="0"/>
              <w:rPr>
                <w:rFonts w:eastAsia="PMingLiU"/>
                <w:sz w:val="18"/>
                <w:szCs w:val="20"/>
                <w:lang w:eastAsia="zh-TW"/>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ins w:id="191" w:author="Darcy Tsai" w:date="2021-04-08T12:31:00Z">
              <w:r w:rsidR="00E24E92">
                <w:rPr>
                  <w:rFonts w:eastAsia="PMingLiU" w:hint="eastAsia"/>
                  <w:sz w:val="18"/>
                  <w:lang w:eastAsia="zh-TW"/>
                </w:rPr>
                <w:t xml:space="preserve">, </w:t>
              </w:r>
              <w:r w:rsidR="0017471A">
                <w:rPr>
                  <w:rFonts w:eastAsia="PMingLiU"/>
                  <w:sz w:val="18"/>
                  <w:lang w:eastAsia="zh-TW"/>
                </w:rPr>
                <w:t>MTK</w:t>
              </w:r>
            </w:ins>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바탕" w:hAnsi="Times" w:cs="Times"/>
                <w:sz w:val="18"/>
                <w:szCs w:val="18"/>
                <w:lang w:val="en-GB"/>
              </w:rPr>
            </w:pPr>
            <w:r>
              <w:rPr>
                <w:rFonts w:ascii="Times" w:eastAsia="바탕"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77777777"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77777777" w:rsidR="00DE37B1" w:rsidRDefault="00DE37B1">
      <w:pPr>
        <w:rPr>
          <w:sz w:val="20"/>
          <w:szCs w:val="20"/>
        </w:rPr>
      </w:pPr>
    </w:p>
    <w:p w14:paraId="27DE9DE6" w14:textId="77777777" w:rsidR="00DE37B1" w:rsidRDefault="00D75400">
      <w:pPr>
        <w:snapToGrid w:val="0"/>
        <w:spacing w:after="120"/>
        <w:jc w:val="both"/>
      </w:pPr>
      <w:r>
        <w:rPr>
          <w:b/>
          <w:sz w:val="20"/>
          <w:u w:val="single"/>
        </w:rPr>
        <w:lastRenderedPageBreak/>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225C403F" w14:textId="77777777" w:rsidR="00DE37B1" w:rsidRDefault="00DE37B1">
      <w:pPr>
        <w:snapToGrid w:val="0"/>
        <w:spacing w:after="120"/>
        <w:jc w:val="both"/>
        <w:rPr>
          <w:sz w:val="20"/>
          <w:szCs w:val="20"/>
        </w:rPr>
      </w:pPr>
    </w:p>
    <w:p w14:paraId="4819737F"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77777777" w:rsidR="00DE37B1" w:rsidRDefault="00DE37B1">
            <w:pPr>
              <w:snapToGrid w:val="0"/>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77777777" w:rsidR="00DE37B1" w:rsidRDefault="00DE37B1">
            <w:pPr>
              <w:snapToGrid w:val="0"/>
              <w:rPr>
                <w:rFonts w:eastAsia="DengXian"/>
                <w:sz w:val="18"/>
                <w:szCs w:val="18"/>
                <w:lang w:eastAsia="zh-CN"/>
              </w:rPr>
            </w:pP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77777777" w:rsidR="00DE37B1" w:rsidRDefault="00DE37B1">
            <w:pPr>
              <w:snapToGrid w:val="0"/>
              <w:rPr>
                <w:rFonts w:eastAsia="SimSun"/>
                <w:sz w:val="18"/>
                <w:szCs w:val="18"/>
                <w:lang w:eastAsia="zh-CN"/>
              </w:rPr>
            </w:pP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SimSun"/>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SimSun"/>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SimSun"/>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SimSun"/>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SimSun"/>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SimSun"/>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SimSun"/>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xml:space="preserve">: Ericsson, Nokia/NSB, MTK, Qualcomm, </w:t>
            </w:r>
            <w:proofErr w:type="spellStart"/>
            <w:r>
              <w:rPr>
                <w:sz w:val="18"/>
                <w:szCs w:val="18"/>
              </w:rPr>
              <w:t>Futurewei</w:t>
            </w:r>
            <w:proofErr w:type="spellEnd"/>
          </w:p>
          <w:p w14:paraId="558940A6" w14:textId="77777777" w:rsidR="0043193F" w:rsidRDefault="0043193F" w:rsidP="00FE1498">
            <w:pPr>
              <w:snapToGrid w:val="0"/>
              <w:rPr>
                <w:sz w:val="18"/>
                <w:szCs w:val="18"/>
              </w:rPr>
            </w:pPr>
          </w:p>
          <w:p w14:paraId="0D820769" w14:textId="77777777"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p>
          <w:p w14:paraId="5062F839" w14:textId="77777777" w:rsidR="007546AC" w:rsidRDefault="007546AC" w:rsidP="00FE1498">
            <w:pPr>
              <w:snapToGrid w:val="0"/>
              <w:rPr>
                <w:sz w:val="18"/>
                <w:szCs w:val="18"/>
              </w:rPr>
            </w:pPr>
          </w:p>
          <w:p w14:paraId="7FD97B92" w14:textId="77777777" w:rsidR="002A3237" w:rsidRDefault="000F796D" w:rsidP="000F796D">
            <w:pPr>
              <w:snapToGrid w:val="0"/>
              <w:rPr>
                <w:ins w:id="192" w:author="Yushu Zhang" w:date="2021-04-08T10:48:00Z"/>
                <w:sz w:val="18"/>
                <w:szCs w:val="18"/>
              </w:rPr>
            </w:pPr>
            <w:r w:rsidRPr="000F796D">
              <w:rPr>
                <w:b/>
                <w:sz w:val="18"/>
                <w:szCs w:val="18"/>
              </w:rPr>
              <w:t>UE-initiated beam switch</w:t>
            </w:r>
            <w:r>
              <w:rPr>
                <w:sz w:val="18"/>
                <w:szCs w:val="18"/>
              </w:rPr>
              <w:t>: OPPO</w:t>
            </w:r>
          </w:p>
          <w:p w14:paraId="55667A36" w14:textId="77777777" w:rsidR="002E6C30" w:rsidRDefault="002E6C30" w:rsidP="000F796D">
            <w:pPr>
              <w:snapToGrid w:val="0"/>
              <w:rPr>
                <w:ins w:id="193" w:author="Yushu Zhang" w:date="2021-04-08T10:48:00Z"/>
                <w:sz w:val="18"/>
                <w:szCs w:val="18"/>
              </w:rPr>
            </w:pPr>
          </w:p>
          <w:p w14:paraId="576B524A" w14:textId="77777777" w:rsidR="002E6C30" w:rsidRDefault="002E6C30" w:rsidP="002E6C30">
            <w:pPr>
              <w:snapToGrid w:val="0"/>
              <w:rPr>
                <w:ins w:id="194" w:author="Yushu Zhang" w:date="2021-04-08T10:48:00Z"/>
                <w:sz w:val="18"/>
                <w:szCs w:val="18"/>
              </w:rPr>
            </w:pPr>
            <w:ins w:id="195" w:author="Yushu Zhang" w:date="2021-04-08T10:48:00Z">
              <w:r>
                <w:rPr>
                  <w:sz w:val="18"/>
                  <w:szCs w:val="18"/>
                </w:rPr>
                <w:t>NW provides QCL relationship for SSBs: Apple</w:t>
              </w:r>
            </w:ins>
          </w:p>
          <w:p w14:paraId="4B40D792" w14:textId="77777777" w:rsidR="002E6C30" w:rsidRDefault="002E6C30" w:rsidP="000F796D">
            <w:pPr>
              <w:snapToGrid w:val="0"/>
              <w:rPr>
                <w:sz w:val="18"/>
                <w:szCs w:val="18"/>
              </w:rPr>
            </w:pPr>
          </w:p>
          <w:p w14:paraId="119ACB17" w14:textId="77777777" w:rsidR="000F796D" w:rsidRPr="00423ABA" w:rsidRDefault="000F796D"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w:t>
            </w:r>
            <w:proofErr w:type="gramStart"/>
            <w:r>
              <w:rPr>
                <w:sz w:val="18"/>
                <w:szCs w:val="20"/>
              </w:rPr>
              <w:t>A number of</w:t>
            </w:r>
            <w:proofErr w:type="gramEnd"/>
            <w:r>
              <w:rPr>
                <w:sz w:val="18"/>
                <w:szCs w:val="20"/>
              </w:rPr>
              <w:t xml:space="preserve">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 xml:space="preserve">AP TRS </w:t>
            </w:r>
            <w:proofErr w:type="gramStart"/>
            <w:r w:rsidRPr="009A5315">
              <w:rPr>
                <w:b/>
                <w:sz w:val="18"/>
                <w:szCs w:val="18"/>
              </w:rPr>
              <w:t>triggering</w:t>
            </w:r>
            <w:r>
              <w:rPr>
                <w:sz w:val="18"/>
                <w:szCs w:val="18"/>
              </w:rPr>
              <w:t>:</w:t>
            </w:r>
            <w:proofErr w:type="gramEnd"/>
            <w:r>
              <w:rPr>
                <w:sz w:val="18"/>
                <w:szCs w:val="18"/>
              </w:rPr>
              <w:t xml:space="preserve"> vivo, Apple (MAC CE/DCI), </w:t>
            </w:r>
          </w:p>
          <w:p w14:paraId="5AF3BA4E" w14:textId="77777777" w:rsidR="000F796D" w:rsidRDefault="000F796D" w:rsidP="009A5315">
            <w:pPr>
              <w:snapToGrid w:val="0"/>
              <w:rPr>
                <w:ins w:id="196" w:author="Yushu Zhang" w:date="2021-04-08T10:48:00Z"/>
                <w:sz w:val="18"/>
                <w:szCs w:val="18"/>
              </w:rPr>
            </w:pPr>
          </w:p>
          <w:p w14:paraId="533F1EF2" w14:textId="77777777" w:rsidR="002E6C30" w:rsidRDefault="002E6C30" w:rsidP="009A5315">
            <w:pPr>
              <w:snapToGrid w:val="0"/>
              <w:rPr>
                <w:ins w:id="197" w:author="Yushu Zhang" w:date="2021-04-08T10:48:00Z"/>
                <w:sz w:val="18"/>
                <w:szCs w:val="18"/>
              </w:rPr>
            </w:pPr>
            <w:ins w:id="198" w:author="Yushu Zhang" w:date="2021-04-08T10:48:00Z">
              <w:r>
                <w:rPr>
                  <w:sz w:val="18"/>
                  <w:szCs w:val="18"/>
                </w:rPr>
                <w:t>AP TRS + AP CSI-RS for fast time/frequency/beam tracking: Apple</w:t>
              </w:r>
            </w:ins>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77777777"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 xml:space="preserve">Direct </w:t>
            </w:r>
            <w:proofErr w:type="spellStart"/>
            <w:r w:rsidRPr="009A5315">
              <w:rPr>
                <w:b/>
                <w:sz w:val="18"/>
                <w:szCs w:val="18"/>
              </w:rPr>
              <w:t>SCell</w:t>
            </w:r>
            <w:proofErr w:type="spellEnd"/>
            <w:r w:rsidRPr="009A5315">
              <w:rPr>
                <w:b/>
                <w:sz w:val="18"/>
                <w:szCs w:val="18"/>
              </w:rPr>
              <w:t xml:space="preserve">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363E6D98" w14:textId="77777777"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p>
          <w:p w14:paraId="13FF37D0" w14:textId="77777777" w:rsidR="004F7088" w:rsidRPr="00423ABA" w:rsidRDefault="004F708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7777777"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77777777" w:rsidR="00DE37B1" w:rsidRDefault="00DE37B1">
            <w:pPr>
              <w:snapToGrid w:val="0"/>
              <w:rPr>
                <w:sz w:val="18"/>
                <w:szCs w:val="18"/>
              </w:rPr>
            </w:pP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7777777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7777777" w:rsidR="00DE37B1" w:rsidRDefault="00DE37B1">
            <w:pPr>
              <w:snapToGrid w:val="0"/>
              <w:rPr>
                <w:rFonts w:eastAsia="SimSun"/>
                <w:sz w:val="18"/>
                <w:szCs w:val="18"/>
                <w:lang w:eastAsia="zh-CN"/>
              </w:rPr>
            </w:pPr>
          </w:p>
        </w:tc>
      </w:tr>
      <w:tr w:rsidR="00DE37B1"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7777777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7777777" w:rsidR="00DE37B1" w:rsidRDefault="00DE37B1">
            <w:pPr>
              <w:snapToGrid w:val="0"/>
              <w:rPr>
                <w:rFonts w:eastAsia="DengXian"/>
                <w:sz w:val="18"/>
                <w:szCs w:val="18"/>
              </w:rPr>
            </w:pPr>
          </w:p>
        </w:tc>
      </w:tr>
      <w:tr w:rsidR="00DE37B1"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E37B1" w:rsidRDefault="00DE37B1">
            <w:pPr>
              <w:snapToGrid w:val="0"/>
              <w:rPr>
                <w:rFonts w:eastAsia="SimSun"/>
                <w:sz w:val="18"/>
                <w:szCs w:val="18"/>
                <w:lang w:eastAsia="zh-CN"/>
              </w:rPr>
            </w:pPr>
          </w:p>
        </w:tc>
      </w:tr>
      <w:tr w:rsidR="00DE37B1"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E37B1" w:rsidRDefault="00DE37B1">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w:t>
      </w:r>
      <w:proofErr w:type="spellStart"/>
      <w:r>
        <w:rPr>
          <w:sz w:val="18"/>
        </w:rPr>
        <w:t>mTRP</w:t>
      </w:r>
      <w:proofErr w:type="spellEnd"/>
      <w:r>
        <w:rPr>
          <w:sz w:val="18"/>
        </w:rPr>
        <w:t xml:space="preserve">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바탕" w:hAnsi="Times" w:cs="Times"/>
          <w:sz w:val="18"/>
          <w:szCs w:val="20"/>
          <w:lang w:val="en-GB" w:eastAsia="zh-CN"/>
        </w:rPr>
      </w:pPr>
      <w:r>
        <w:rPr>
          <w:rFonts w:ascii="Times" w:eastAsia="바탕"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바탕"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바탕" w:hAnsi="Times" w:cs="Times"/>
          <w:sz w:val="18"/>
          <w:lang w:val="en-GB" w:eastAsia="zh-CN"/>
        </w:rPr>
      </w:pPr>
      <w:r>
        <w:rPr>
          <w:rFonts w:ascii="Times" w:eastAsia="바탕"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바탕"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바탕"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바탕" w:hAnsi="Times" w:cs="Times"/>
          <w:sz w:val="18"/>
          <w:lang w:val="en-GB" w:eastAsia="zh-CN"/>
        </w:rPr>
      </w:pPr>
      <w:r>
        <w:rPr>
          <w:rFonts w:ascii="Times" w:eastAsia="바탕"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바탕" w:hAnsi="Times" w:cs="Times"/>
          <w:sz w:val="18"/>
          <w:lang w:val="en-GB" w:eastAsia="zh-CN"/>
        </w:rPr>
      </w:pPr>
      <w:r>
        <w:rPr>
          <w:rFonts w:ascii="Times" w:eastAsia="바탕"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바탕"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바탕"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바탕" w:hAnsi="Times" w:cs="Times"/>
          <w:b/>
          <w:bCs/>
          <w:sz w:val="18"/>
          <w:szCs w:val="20"/>
          <w:lang w:val="en-GB" w:eastAsia="en-US"/>
        </w:rPr>
      </w:pPr>
      <w:r>
        <w:rPr>
          <w:rFonts w:ascii="Times" w:eastAsia="바탕" w:hAnsi="Times" w:cs="Times"/>
          <w:b/>
          <w:bCs/>
          <w:sz w:val="18"/>
          <w:szCs w:val="20"/>
          <w:lang w:val="en-GB" w:eastAsia="en-US"/>
        </w:rPr>
        <w:t>Conclusion</w:t>
      </w:r>
    </w:p>
    <w:p w14:paraId="4FF3A97F" w14:textId="77777777" w:rsidR="00DE37B1" w:rsidRDefault="00D75400">
      <w:pPr>
        <w:snapToGrid w:val="0"/>
        <w:jc w:val="both"/>
        <w:rPr>
          <w:rFonts w:ascii="Times" w:eastAsia="바탕" w:hAnsi="Times" w:cs="Times"/>
          <w:sz w:val="18"/>
          <w:szCs w:val="20"/>
          <w:lang w:val="en-GB" w:eastAsia="en-US"/>
        </w:rPr>
      </w:pPr>
      <w:r>
        <w:rPr>
          <w:rFonts w:ascii="Times" w:eastAsia="바탕"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바탕" w:hAnsi="Times" w:cs="Times"/>
          <w:sz w:val="18"/>
          <w:lang w:val="en-GB"/>
        </w:rPr>
      </w:pPr>
      <w:r>
        <w:rPr>
          <w:rFonts w:ascii="Times" w:eastAsia="바탕"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바탕" w:hAnsi="Times" w:cs="Times"/>
          <w:sz w:val="18"/>
          <w:lang w:val="en-GB"/>
        </w:rPr>
      </w:pPr>
      <w:r>
        <w:rPr>
          <w:rFonts w:ascii="Times" w:eastAsia="바탕"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바탕"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Just as Rel.16, the RS in the TCI state that provides QCL-</w:t>
      </w:r>
      <w:proofErr w:type="spellStart"/>
      <w:r>
        <w:rPr>
          <w:rFonts w:ascii="Times" w:eastAsia="바탕" w:hAnsi="Times" w:cs="Times"/>
          <w:sz w:val="18"/>
          <w:szCs w:val="18"/>
          <w:lang w:val="en-GB"/>
        </w:rPr>
        <w:t>TypeA</w:t>
      </w:r>
      <w:proofErr w:type="spellEnd"/>
      <w:r>
        <w:rPr>
          <w:rFonts w:ascii="Times" w:eastAsia="바탕" w:hAnsi="Times" w:cs="Times"/>
          <w:sz w:val="18"/>
          <w:szCs w:val="18"/>
          <w:lang w:val="en-GB"/>
        </w:rPr>
        <w:t xml:space="preserve"> [or QCL-</w:t>
      </w:r>
      <w:proofErr w:type="spellStart"/>
      <w:r>
        <w:rPr>
          <w:rFonts w:ascii="Times" w:eastAsia="바탕" w:hAnsi="Times" w:cs="Times"/>
          <w:sz w:val="18"/>
          <w:szCs w:val="18"/>
          <w:lang w:val="en-GB"/>
        </w:rPr>
        <w:t>TypeB</w:t>
      </w:r>
      <w:proofErr w:type="spellEnd"/>
      <w:r>
        <w:rPr>
          <w:rFonts w:ascii="Times" w:eastAsia="바탕"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바탕"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바탕"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바탕" w:hAnsi="Times" w:cs="Times"/>
          <w:sz w:val="18"/>
          <w:szCs w:val="18"/>
          <w:lang w:val="en-GB"/>
        </w:rPr>
      </w:pPr>
      <w:r>
        <w:rPr>
          <w:rFonts w:ascii="Times" w:eastAsia="바탕"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바탕"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바탕" w:hAnsi="Times" w:cs="Times"/>
          <w:color w:val="1F497D"/>
          <w:sz w:val="18"/>
          <w:szCs w:val="18"/>
          <w:lang w:val="en-GB" w:eastAsia="en-US"/>
        </w:rPr>
      </w:pPr>
    </w:p>
    <w:p w14:paraId="2CC23F62"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바탕" w:hAnsi="Times" w:cs="Times"/>
          <w:sz w:val="18"/>
          <w:szCs w:val="18"/>
          <w:lang w:val="en-GB"/>
        </w:rPr>
      </w:pPr>
      <w:r>
        <w:rPr>
          <w:rFonts w:ascii="Times" w:eastAsia="바탕"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바탕" w:hAnsi="Times" w:cs="Times"/>
          <w:sz w:val="18"/>
          <w:szCs w:val="18"/>
          <w:lang w:val="en-GB"/>
        </w:rPr>
      </w:pPr>
      <w:r>
        <w:rPr>
          <w:rFonts w:ascii="Times" w:eastAsia="바탕"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바탕" w:hAnsi="Times" w:cs="Times"/>
          <w:sz w:val="18"/>
          <w:szCs w:val="18"/>
          <w:lang w:val="en-GB"/>
        </w:rPr>
      </w:pPr>
      <w:r>
        <w:rPr>
          <w:rFonts w:ascii="Times" w:eastAsia="바탕" w:hAnsi="Times" w:cs="Times"/>
          <w:sz w:val="18"/>
          <w:szCs w:val="18"/>
          <w:lang w:val="en-GB"/>
        </w:rPr>
        <w:t xml:space="preserve">Note: Here, TCI state pool refers to a pool configured via </w:t>
      </w:r>
      <w:proofErr w:type="gramStart"/>
      <w:r>
        <w:rPr>
          <w:rFonts w:ascii="Times" w:eastAsia="바탕" w:hAnsi="Times" w:cs="Times"/>
          <w:sz w:val="18"/>
          <w:szCs w:val="18"/>
          <w:lang w:val="en-GB"/>
        </w:rPr>
        <w:t>higher-layer</w:t>
      </w:r>
      <w:proofErr w:type="gramEnd"/>
      <w:r>
        <w:rPr>
          <w:rFonts w:ascii="Times" w:eastAsia="바탕" w:hAnsi="Times" w:cs="Times"/>
          <w:sz w:val="18"/>
          <w:szCs w:val="18"/>
          <w:lang w:val="en-GB"/>
        </w:rPr>
        <w:t xml:space="preserve"> (RRC) </w:t>
      </w:r>
      <w:proofErr w:type="spellStart"/>
      <w:r>
        <w:rPr>
          <w:rFonts w:ascii="Times" w:eastAsia="바탕" w:hAnsi="Times" w:cs="Times"/>
          <w:sz w:val="18"/>
          <w:szCs w:val="18"/>
          <w:lang w:val="en-GB"/>
        </w:rPr>
        <w:t>signaling</w:t>
      </w:r>
      <w:proofErr w:type="spellEnd"/>
    </w:p>
    <w:p w14:paraId="644CD80E" w14:textId="77777777" w:rsidR="00DE37B1" w:rsidRDefault="00D75400" w:rsidP="00CD3B02">
      <w:pPr>
        <w:numPr>
          <w:ilvl w:val="0"/>
          <w:numId w:val="22"/>
        </w:numPr>
        <w:snapToGrid w:val="0"/>
        <w:rPr>
          <w:rFonts w:ascii="Times" w:eastAsia="바탕" w:hAnsi="Times" w:cs="Times"/>
          <w:sz w:val="18"/>
          <w:szCs w:val="18"/>
          <w:lang w:val="en-GB"/>
        </w:rPr>
      </w:pPr>
      <w:r>
        <w:rPr>
          <w:rFonts w:ascii="Times" w:eastAsia="바탕" w:hAnsi="Times" w:cs="Times"/>
          <w:sz w:val="18"/>
          <w:szCs w:val="18"/>
          <w:lang w:val="en-GB"/>
        </w:rPr>
        <w:t xml:space="preserve">FFS: Whether joint TCI may include UL specific parameter(s) such as UL PC/timing parameters, PL RS, panel-related </w:t>
      </w:r>
      <w:proofErr w:type="spellStart"/>
      <w:r>
        <w:rPr>
          <w:rFonts w:ascii="Times" w:eastAsia="바탕" w:hAnsi="Times" w:cs="Times"/>
          <w:sz w:val="18"/>
          <w:szCs w:val="18"/>
          <w:lang w:val="en-GB"/>
        </w:rPr>
        <w:t>indication,etc</w:t>
      </w:r>
      <w:proofErr w:type="spellEnd"/>
      <w:r>
        <w:rPr>
          <w:rFonts w:ascii="Times" w:eastAsia="바탕"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바탕" w:hAnsi="Times" w:cs="Times"/>
          <w:color w:val="1F497D"/>
          <w:sz w:val="18"/>
          <w:szCs w:val="18"/>
          <w:lang w:val="en-GB" w:eastAsia="en-US"/>
        </w:rPr>
      </w:pPr>
    </w:p>
    <w:p w14:paraId="4D042480" w14:textId="77777777" w:rsidR="0027720E" w:rsidRPr="0027720E" w:rsidRDefault="0027720E">
      <w:pPr>
        <w:snapToGrid w:val="0"/>
        <w:rPr>
          <w:rFonts w:ascii="Times" w:eastAsia="바탕"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lastRenderedPageBreak/>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UL TCI: The source reference signal in the UL TCI provides a reference for determining UL TX spatial filter at least for dynamic-grant/configured-grant based PUSCH and </w:t>
      </w:r>
      <w:proofErr w:type="gramStart"/>
      <w:r w:rsidRPr="0027720E">
        <w:rPr>
          <w:sz w:val="18"/>
          <w:szCs w:val="18"/>
        </w:rPr>
        <w:t>all of</w:t>
      </w:r>
      <w:proofErr w:type="gramEnd"/>
      <w:r w:rsidRPr="0027720E">
        <w:rPr>
          <w:sz w:val="18"/>
          <w:szCs w:val="18"/>
        </w:rPr>
        <w:t xml:space="preserve">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바탕"/>
          <w:color w:val="1F497D"/>
          <w:sz w:val="18"/>
          <w:szCs w:val="18"/>
          <w:lang w:eastAsia="en-US"/>
        </w:rPr>
      </w:pPr>
    </w:p>
    <w:p w14:paraId="604408FB" w14:textId="77777777" w:rsidR="0027720E" w:rsidRPr="0027720E" w:rsidRDefault="0027720E" w:rsidP="0027720E">
      <w:pPr>
        <w:snapToGrid w:val="0"/>
        <w:rPr>
          <w:rFonts w:eastAsia="바탕"/>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바탕"/>
          <w:color w:val="1F497D"/>
          <w:sz w:val="18"/>
          <w:szCs w:val="18"/>
          <w:lang w:eastAsia="en-US"/>
        </w:rPr>
      </w:pPr>
    </w:p>
    <w:p w14:paraId="362DFB22" w14:textId="77777777" w:rsidR="0027720E" w:rsidRPr="0027720E" w:rsidRDefault="0027720E" w:rsidP="0027720E">
      <w:pPr>
        <w:snapToGrid w:val="0"/>
        <w:rPr>
          <w:rFonts w:eastAsia="바탕"/>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lastRenderedPageBreak/>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바탕"/>
          <w:color w:val="1F497D"/>
          <w:sz w:val="18"/>
          <w:szCs w:val="18"/>
          <w:lang w:eastAsia="en-US"/>
        </w:rPr>
      </w:pPr>
    </w:p>
    <w:p w14:paraId="721C5E2B" w14:textId="77777777" w:rsidR="0027720E" w:rsidRPr="0027720E" w:rsidRDefault="0027720E" w:rsidP="0027720E">
      <w:pPr>
        <w:snapToGrid w:val="0"/>
        <w:rPr>
          <w:rFonts w:eastAsia="바탕"/>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바탕"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Use cases in comparison to Rel.15 L3-based handover (HO) </w:t>
      </w:r>
      <w:proofErr w:type="gramStart"/>
      <w:r>
        <w:rPr>
          <w:sz w:val="18"/>
          <w:szCs w:val="20"/>
        </w:rPr>
        <w:t>taking into account</w:t>
      </w:r>
      <w:proofErr w:type="gramEnd"/>
      <w:r>
        <w:rPr>
          <w:sz w:val="18"/>
          <w:szCs w:val="20"/>
        </w:rPr>
        <w:t xml:space="preserve">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199" w:name="_Hlk49275654"/>
      <w:r>
        <w:rPr>
          <w:sz w:val="18"/>
          <w:szCs w:val="18"/>
        </w:rPr>
        <w:t>UE behavior for reception of signals and non-UE-specific control and data channels associated with non-serving cell(s)</w:t>
      </w:r>
      <w:bookmarkEnd w:id="199"/>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NSA, i.e. LTE </w:t>
      </w:r>
      <w:proofErr w:type="spellStart"/>
      <w:r>
        <w:rPr>
          <w:rFonts w:ascii="Times" w:eastAsia="바탕" w:hAnsi="Times" w:cs="Times"/>
          <w:sz w:val="18"/>
          <w:szCs w:val="18"/>
          <w:lang w:val="en-GB"/>
        </w:rPr>
        <w:t>PCell</w:t>
      </w:r>
      <w:proofErr w:type="spellEnd"/>
      <w:r>
        <w:rPr>
          <w:rFonts w:ascii="Times" w:eastAsia="바탕" w:hAnsi="Times" w:cs="Times"/>
          <w:sz w:val="18"/>
          <w:szCs w:val="18"/>
          <w:lang w:val="en-GB"/>
        </w:rPr>
        <w:t xml:space="preserve"> and NR-</w:t>
      </w:r>
      <w:proofErr w:type="spellStart"/>
      <w:r>
        <w:rPr>
          <w:rFonts w:ascii="Times" w:eastAsia="바탕" w:hAnsi="Times" w:cs="Times"/>
          <w:sz w:val="18"/>
          <w:szCs w:val="18"/>
          <w:lang w:val="en-GB"/>
        </w:rPr>
        <w:t>PSCell</w:t>
      </w:r>
      <w:proofErr w:type="spellEnd"/>
      <w:r>
        <w:rPr>
          <w:rFonts w:ascii="Times" w:eastAsia="바탕" w:hAnsi="Times" w:cs="Times"/>
          <w:sz w:val="18"/>
          <w:szCs w:val="18"/>
          <w:lang w:val="en-GB"/>
        </w:rPr>
        <w:t xml:space="preserve"> </w:t>
      </w:r>
    </w:p>
    <w:p w14:paraId="417AEEE3"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lastRenderedPageBreak/>
        <w:t xml:space="preserve">Intra- RAT (excluding inter-RAT) </w:t>
      </w:r>
    </w:p>
    <w:p w14:paraId="5788E56B"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The SSBs of non-serving cells have the same </w:t>
      </w:r>
      <w:proofErr w:type="spellStart"/>
      <w:r>
        <w:rPr>
          <w:rFonts w:ascii="Times" w:eastAsia="바탕" w:hAnsi="Times" w:cs="Times"/>
          <w:sz w:val="18"/>
          <w:szCs w:val="18"/>
          <w:lang w:val="en-GB"/>
        </w:rPr>
        <w:t>center</w:t>
      </w:r>
      <w:proofErr w:type="spellEnd"/>
      <w:r>
        <w:rPr>
          <w:rFonts w:ascii="Times" w:eastAsia="바탕"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바탕"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Whether RRC reconfiguration </w:t>
      </w:r>
      <w:proofErr w:type="spellStart"/>
      <w:r>
        <w:rPr>
          <w:rFonts w:ascii="Times" w:eastAsia="바탕" w:hAnsi="Times" w:cs="Times"/>
          <w:sz w:val="18"/>
          <w:szCs w:val="18"/>
          <w:lang w:val="en-GB"/>
        </w:rPr>
        <w:t>signaling</w:t>
      </w:r>
      <w:proofErr w:type="spellEnd"/>
      <w:r>
        <w:rPr>
          <w:rFonts w:ascii="Times" w:eastAsia="바탕" w:hAnsi="Times" w:cs="Times"/>
          <w:sz w:val="18"/>
          <w:szCs w:val="18"/>
          <w:lang w:val="en-GB"/>
        </w:rPr>
        <w:t xml:space="preserve">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바탕" w:hAnsi="Times" w:cs="Times"/>
          <w:sz w:val="18"/>
          <w:szCs w:val="18"/>
          <w:lang w:val="en-GB"/>
        </w:rPr>
      </w:pPr>
      <w:r>
        <w:rPr>
          <w:rFonts w:ascii="Times" w:eastAsia="바탕"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바탕"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바탕" w:hAnsi="Times" w:cs="Times"/>
          <w:sz w:val="18"/>
          <w:szCs w:val="18"/>
          <w:lang w:val="en-GB" w:eastAsia="zh-CN"/>
        </w:rPr>
        <w:t xml:space="preserve">Whether some RRC parameters need to be updated without additional RRC </w:t>
      </w:r>
      <w:proofErr w:type="spellStart"/>
      <w:r>
        <w:rPr>
          <w:rFonts w:ascii="Times" w:eastAsia="바탕" w:hAnsi="Times" w:cs="Times"/>
          <w:sz w:val="18"/>
          <w:szCs w:val="18"/>
          <w:lang w:val="en-GB" w:eastAsia="zh-CN"/>
        </w:rPr>
        <w:t>signaling</w:t>
      </w:r>
      <w:proofErr w:type="spellEnd"/>
      <w:r>
        <w:rPr>
          <w:rFonts w:ascii="Times" w:eastAsia="바탕" w:hAnsi="Times" w:cs="Times"/>
          <w:sz w:val="18"/>
          <w:szCs w:val="18"/>
          <w:lang w:val="en-GB" w:eastAsia="zh-CN"/>
        </w:rPr>
        <w:t xml:space="preserve">, e.g. some RRC parameters are pre-configured, which are associated with TCI states with </w:t>
      </w:r>
      <w:proofErr w:type="spellStart"/>
      <w:r>
        <w:rPr>
          <w:rFonts w:ascii="Times" w:eastAsia="바탕" w:hAnsi="Times" w:cs="Times"/>
          <w:sz w:val="18"/>
          <w:szCs w:val="18"/>
          <w:lang w:val="en-GB" w:eastAsia="zh-CN"/>
        </w:rPr>
        <w:t>neighbor</w:t>
      </w:r>
      <w:proofErr w:type="spellEnd"/>
      <w:r>
        <w:rPr>
          <w:rFonts w:ascii="Times" w:eastAsia="바탕"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바탕"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바탕" w:hAnsi="Times" w:cs="Times"/>
          <w:sz w:val="18"/>
          <w:szCs w:val="18"/>
          <w:lang w:val="en-GB"/>
        </w:rPr>
      </w:pPr>
      <w:r>
        <w:rPr>
          <w:rFonts w:ascii="Times" w:eastAsia="바탕"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Whether or not beam reporting associated with non-serving cell(s) can be mixed with that with </w:t>
      </w:r>
      <w:proofErr w:type="gramStart"/>
      <w:r w:rsidRPr="0027720E">
        <w:rPr>
          <w:sz w:val="18"/>
          <w:szCs w:val="18"/>
        </w:rPr>
        <w:t>serving-cell</w:t>
      </w:r>
      <w:proofErr w:type="gramEnd"/>
      <w:r w:rsidRPr="0027720E">
        <w:rPr>
          <w:sz w:val="18"/>
          <w:szCs w:val="18"/>
        </w:rPr>
        <w:t xml:space="preserve">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바탕"/>
          <w:sz w:val="18"/>
          <w:szCs w:val="18"/>
          <w:lang w:val="en-GB" w:eastAsia="en-US"/>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rFonts w:eastAsia="바탕"/>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맑은 고딕"/>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t>
      </w:r>
      <w:proofErr w:type="gramStart"/>
      <w:r w:rsidRPr="0027720E">
        <w:rPr>
          <w:sz w:val="18"/>
          <w:szCs w:val="18"/>
        </w:rPr>
        <w:t>Whether or not</w:t>
      </w:r>
      <w:proofErr w:type="gramEnd"/>
      <w:r w:rsidRPr="0027720E">
        <w:rPr>
          <w:sz w:val="18"/>
          <w:szCs w:val="18"/>
        </w:rPr>
        <w:t xml:space="preserve">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lastRenderedPageBreak/>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w:t>
      </w:r>
      <w:proofErr w:type="spellStart"/>
      <w:r w:rsidRPr="0027720E">
        <w:rPr>
          <w:sz w:val="18"/>
          <w:szCs w:val="18"/>
        </w:rPr>
        <w:t>TypeD</w:t>
      </w:r>
      <w:proofErr w:type="spellEnd"/>
      <w:r w:rsidRPr="0027720E">
        <w:rPr>
          <w:sz w:val="18"/>
          <w:szCs w:val="18"/>
        </w:rPr>
        <w:t xml:space="preserve">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 xml:space="preserve">On beam indication </w:t>
      </w:r>
      <w:proofErr w:type="spellStart"/>
      <w:r>
        <w:rPr>
          <w:color w:val="000000"/>
          <w:sz w:val="18"/>
          <w:szCs w:val="18"/>
          <w:lang w:val="en-GB"/>
        </w:rPr>
        <w:t>signaling</w:t>
      </w:r>
      <w:proofErr w:type="spellEnd"/>
      <w:r>
        <w:rPr>
          <w:color w:val="000000"/>
          <w:sz w:val="18"/>
          <w:szCs w:val="18"/>
          <w:lang w:val="en-GB"/>
        </w:rPr>
        <w:t xml:space="preserve">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The existing DCI formats 1_1 and 1_2 </w:t>
      </w:r>
      <w:proofErr w:type="gramStart"/>
      <w:r>
        <w:rPr>
          <w:color w:val="000000"/>
          <w:sz w:val="18"/>
          <w:szCs w:val="18"/>
          <w:lang w:val="en-GB"/>
        </w:rPr>
        <w:t>are</w:t>
      </w:r>
      <w:proofErr w:type="gramEnd"/>
      <w:r>
        <w:rPr>
          <w:color w:val="000000"/>
          <w:sz w:val="18"/>
          <w:szCs w:val="18"/>
          <w:lang w:val="en-GB"/>
        </w:rPr>
        <w:t xml:space="preserv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바탕" w:hAnsi="Times" w:cs="Times"/>
          <w:sz w:val="18"/>
          <w:szCs w:val="20"/>
          <w:lang w:val="en-GB" w:eastAsia="en-US"/>
        </w:rPr>
      </w:pPr>
      <w:r>
        <w:rPr>
          <w:rFonts w:ascii="Times" w:eastAsia="바탕"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바탕" w:hAnsi="Times" w:cs="Times"/>
          <w:sz w:val="18"/>
          <w:szCs w:val="20"/>
          <w:lang w:val="en-GB"/>
        </w:rPr>
      </w:pPr>
      <w:r>
        <w:rPr>
          <w:rFonts w:ascii="Times" w:eastAsia="바탕"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바탕"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바탕" w:hAnsi="Times" w:cs="Times"/>
          <w:sz w:val="18"/>
          <w:szCs w:val="20"/>
          <w:lang w:val="en-GB"/>
        </w:rPr>
      </w:pPr>
      <w:r>
        <w:rPr>
          <w:rFonts w:ascii="Times" w:eastAsia="바탕"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바탕" w:hAnsi="Times" w:cs="Times"/>
          <w:sz w:val="18"/>
          <w:szCs w:val="20"/>
          <w:lang w:val="en-GB"/>
        </w:rPr>
      </w:pPr>
      <w:r>
        <w:rPr>
          <w:rFonts w:ascii="Times" w:eastAsia="바탕" w:hAnsi="Times" w:cs="Times"/>
          <w:sz w:val="18"/>
          <w:szCs w:val="20"/>
          <w:lang w:val="en-GB"/>
        </w:rPr>
        <w:lastRenderedPageBreak/>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바탕" w:hAnsi="Times" w:cs="Times"/>
          <w:sz w:val="18"/>
          <w:szCs w:val="20"/>
          <w:lang w:val="en-GB"/>
        </w:rPr>
      </w:pPr>
      <w:r>
        <w:rPr>
          <w:rFonts w:ascii="Times" w:eastAsia="바탕"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바탕" w:hAnsi="Times"/>
          <w:bCs/>
          <w:sz w:val="18"/>
          <w:szCs w:val="20"/>
          <w:lang w:val="en-GB" w:eastAsia="en-US"/>
        </w:rPr>
      </w:pPr>
      <w:r>
        <w:rPr>
          <w:rFonts w:ascii="Times" w:eastAsia="바탕"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바탕" w:hAnsi="Times"/>
          <w:sz w:val="18"/>
          <w:szCs w:val="20"/>
          <w:lang w:val="en-GB" w:eastAsia="en-US"/>
        </w:rPr>
      </w:pPr>
      <w:r>
        <w:rPr>
          <w:rFonts w:ascii="Times" w:eastAsia="바탕" w:hAnsi="Times"/>
          <w:sz w:val="18"/>
          <w:szCs w:val="20"/>
          <w:lang w:val="en-GB" w:eastAsia="en-US"/>
        </w:rPr>
        <w:t xml:space="preserve">Regarding application time of the beam indication: if beam indication is received, </w:t>
      </w:r>
      <w:proofErr w:type="gramStart"/>
      <w:r>
        <w:rPr>
          <w:rFonts w:ascii="Times" w:eastAsia="바탕" w:hAnsi="Times"/>
          <w:sz w:val="18"/>
          <w:szCs w:val="20"/>
          <w:lang w:val="en-GB" w:eastAsia="en-US"/>
        </w:rPr>
        <w:t>down-select</w:t>
      </w:r>
      <w:proofErr w:type="gramEnd"/>
      <w:r>
        <w:rPr>
          <w:rFonts w:ascii="Times" w:eastAsia="바탕" w:hAnsi="Times"/>
          <w:sz w:val="18"/>
          <w:szCs w:val="20"/>
          <w:lang w:val="en-GB" w:eastAsia="en-US"/>
        </w:rPr>
        <w:t xml:space="preserve"> from the following:</w:t>
      </w:r>
    </w:p>
    <w:p w14:paraId="57052E07" w14:textId="77777777" w:rsidR="00DE37B1" w:rsidRDefault="00D75400" w:rsidP="00CD3B02">
      <w:pPr>
        <w:numPr>
          <w:ilvl w:val="1"/>
          <w:numId w:val="15"/>
        </w:numPr>
        <w:snapToGrid w:val="0"/>
        <w:jc w:val="both"/>
        <w:rPr>
          <w:rFonts w:ascii="Times" w:eastAsia="바탕" w:hAnsi="Times"/>
          <w:sz w:val="18"/>
          <w:szCs w:val="20"/>
          <w:lang w:val="en-GB" w:eastAsia="en-US"/>
        </w:rPr>
      </w:pPr>
      <w:r>
        <w:rPr>
          <w:rFonts w:ascii="Times" w:eastAsia="바탕" w:hAnsi="Times"/>
          <w:sz w:val="18"/>
          <w:szCs w:val="20"/>
          <w:lang w:val="en-GB" w:eastAsia="en-US"/>
        </w:rPr>
        <w:t xml:space="preserve">Alt1: the first slot that is at least X </w:t>
      </w:r>
      <w:proofErr w:type="spellStart"/>
      <w:r>
        <w:rPr>
          <w:rFonts w:ascii="Times" w:eastAsia="바탕" w:hAnsi="Times"/>
          <w:sz w:val="18"/>
          <w:szCs w:val="20"/>
          <w:lang w:val="en-GB" w:eastAsia="en-US"/>
        </w:rPr>
        <w:t>ms</w:t>
      </w:r>
      <w:proofErr w:type="spellEnd"/>
      <w:r>
        <w:rPr>
          <w:rFonts w:ascii="Times" w:eastAsia="바탕"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바탕" w:hAnsi="Times"/>
          <w:sz w:val="18"/>
          <w:szCs w:val="20"/>
          <w:lang w:val="en-GB" w:eastAsia="en-US"/>
        </w:rPr>
      </w:pPr>
      <w:r>
        <w:rPr>
          <w:rFonts w:ascii="Times" w:eastAsia="바탕" w:hAnsi="Times"/>
          <w:sz w:val="18"/>
          <w:szCs w:val="20"/>
          <w:lang w:val="en-GB" w:eastAsia="en-US"/>
        </w:rPr>
        <w:t xml:space="preserve">Alt2: the first slot that is at least X </w:t>
      </w:r>
      <w:proofErr w:type="spellStart"/>
      <w:r>
        <w:rPr>
          <w:rFonts w:ascii="Times" w:eastAsia="바탕" w:hAnsi="Times"/>
          <w:sz w:val="18"/>
          <w:szCs w:val="20"/>
          <w:lang w:val="en-GB" w:eastAsia="en-US"/>
        </w:rPr>
        <w:t>ms</w:t>
      </w:r>
      <w:proofErr w:type="spellEnd"/>
      <w:r>
        <w:rPr>
          <w:rFonts w:ascii="Times" w:eastAsia="바탕" w:hAnsi="Times"/>
          <w:sz w:val="18"/>
          <w:szCs w:val="20"/>
          <w:lang w:val="en-GB" w:eastAsia="en-US"/>
        </w:rPr>
        <w:t xml:space="preserve">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바탕"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바탕" w:hAnsi="Times"/>
          <w:bCs/>
          <w:sz w:val="18"/>
          <w:lang w:val="en-GB" w:eastAsia="en-US"/>
        </w:rPr>
        <w:t xml:space="preserve">FFS: </w:t>
      </w:r>
      <w:r>
        <w:rPr>
          <w:rFonts w:ascii="Times" w:eastAsia="바탕"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바탕"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 xml:space="preserve">Alt1: The beam application time can be configured by the </w:t>
      </w:r>
      <w:proofErr w:type="spellStart"/>
      <w:r>
        <w:rPr>
          <w:rFonts w:eastAsia="Times New Roman"/>
          <w:sz w:val="18"/>
          <w:szCs w:val="18"/>
          <w:lang w:val="en-GB"/>
        </w:rPr>
        <w:t>gNB</w:t>
      </w:r>
      <w:proofErr w:type="spellEnd"/>
      <w:r>
        <w:rPr>
          <w:rFonts w:eastAsia="Times New Roman"/>
          <w:sz w:val="18"/>
          <w:szCs w:val="18"/>
          <w:lang w:val="en-GB"/>
        </w:rPr>
        <w:t xml:space="preserve">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 xml:space="preserve">Alt3: The beam application time can be configured by the </w:t>
      </w:r>
      <w:proofErr w:type="spellStart"/>
      <w:r>
        <w:rPr>
          <w:rFonts w:eastAsia="Times New Roman"/>
          <w:sz w:val="18"/>
          <w:szCs w:val="18"/>
          <w:lang w:val="en-GB"/>
        </w:rPr>
        <w:t>gNB</w:t>
      </w:r>
      <w:proofErr w:type="spellEnd"/>
      <w:r>
        <w:rPr>
          <w:rFonts w:eastAsia="Times New Roman"/>
          <w:sz w:val="18"/>
          <w:szCs w:val="18"/>
          <w:lang w:val="en-GB"/>
        </w:rPr>
        <w:t xml:space="preserve">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 xml:space="preserve">the beam application time can be configured by the </w:t>
      </w:r>
      <w:proofErr w:type="spellStart"/>
      <w:r w:rsidRPr="0027720E">
        <w:rPr>
          <w:sz w:val="18"/>
          <w:szCs w:val="20"/>
          <w:lang w:val="en-GB"/>
        </w:rPr>
        <w:t>gNB</w:t>
      </w:r>
      <w:proofErr w:type="spellEnd"/>
      <w:r w:rsidRPr="0027720E">
        <w:rPr>
          <w:sz w:val="18"/>
          <w:szCs w:val="20"/>
          <w:lang w:val="en-GB"/>
        </w:rPr>
        <w:t xml:space="preserve">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 xml:space="preserve">a UE </w:t>
      </w:r>
      <w:proofErr w:type="gramStart"/>
      <w:r w:rsidRPr="0027720E">
        <w:rPr>
          <w:rFonts w:eastAsia="Times New Roman"/>
          <w:sz w:val="18"/>
          <w:szCs w:val="20"/>
        </w:rPr>
        <w:t>is allowed to</w:t>
      </w:r>
      <w:proofErr w:type="gramEnd"/>
      <w:r w:rsidRPr="0027720E">
        <w:rPr>
          <w:rFonts w:eastAsia="Times New Roman"/>
          <w:sz w:val="18"/>
          <w:szCs w:val="20"/>
        </w:rPr>
        <w:t xml:space="preserve">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바탕"/>
          <w:bCs/>
          <w:sz w:val="18"/>
          <w:szCs w:val="20"/>
          <w:lang w:val="en-GB" w:eastAsia="en-US"/>
        </w:rPr>
      </w:pPr>
      <w:r w:rsidRPr="0027720E">
        <w:rPr>
          <w:rFonts w:eastAsia="바탕"/>
          <w:bCs/>
          <w:sz w:val="18"/>
          <w:szCs w:val="20"/>
          <w:lang w:val="en-GB" w:eastAsia="en-US"/>
        </w:rPr>
        <w:t xml:space="preserve">On </w:t>
      </w:r>
      <w:r w:rsidRPr="0027720E">
        <w:rPr>
          <w:rFonts w:eastAsia="Times New Roman"/>
          <w:sz w:val="18"/>
          <w:szCs w:val="20"/>
          <w:lang w:val="en-GB" w:eastAsia="en-US"/>
        </w:rPr>
        <w:t xml:space="preserve">the </w:t>
      </w:r>
      <w:r w:rsidRPr="0027720E">
        <w:rPr>
          <w:rFonts w:eastAsia="바탕"/>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w:t>
      </w:r>
      <w:proofErr w:type="spellStart"/>
      <w:r w:rsidRPr="0027720E">
        <w:rPr>
          <w:sz w:val="18"/>
          <w:szCs w:val="20"/>
          <w:lang w:val="en-GB"/>
        </w:rPr>
        <w:t>SCell</w:t>
      </w:r>
      <w:proofErr w:type="spellEnd"/>
      <w:r w:rsidRPr="0027720E">
        <w:rPr>
          <w:sz w:val="18"/>
          <w:szCs w:val="20"/>
          <w:lang w:val="en-GB"/>
        </w:rPr>
        <w:t xml:space="preserve">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w:t>
      </w:r>
      <w:proofErr w:type="spellStart"/>
      <w:r w:rsidRPr="0027720E">
        <w:rPr>
          <w:sz w:val="18"/>
          <w:szCs w:val="20"/>
          <w:lang w:val="en-GB"/>
        </w:rPr>
        <w:t>SCell</w:t>
      </w:r>
      <w:proofErr w:type="spellEnd"/>
      <w:r w:rsidRPr="0027720E">
        <w:rPr>
          <w:sz w:val="18"/>
          <w:szCs w:val="20"/>
          <w:lang w:val="en-GB"/>
        </w:rPr>
        <w:t xml:space="preserve"> dormancy), </w:t>
      </w:r>
      <w:r w:rsidRPr="0027720E">
        <w:rPr>
          <w:rFonts w:eastAsia="맑은 고딕"/>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w:t>
      </w:r>
      <w:proofErr w:type="spellStart"/>
      <w:r w:rsidRPr="0027720E">
        <w:rPr>
          <w:sz w:val="18"/>
          <w:szCs w:val="20"/>
          <w:lang w:val="en-GB"/>
        </w:rPr>
        <w:t>gNB</w:t>
      </w:r>
      <w:proofErr w:type="spellEnd"/>
      <w:r w:rsidRPr="0027720E">
        <w:rPr>
          <w:sz w:val="18"/>
          <w:szCs w:val="20"/>
          <w:lang w:val="en-GB"/>
        </w:rPr>
        <w:t xml:space="preserve">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w:t>
      </w:r>
      <w:proofErr w:type="spellStart"/>
      <w:r w:rsidRPr="0027720E">
        <w:rPr>
          <w:sz w:val="18"/>
          <w:szCs w:val="20"/>
          <w:lang w:val="en-GB"/>
        </w:rPr>
        <w:t>SCell</w:t>
      </w:r>
      <w:proofErr w:type="spellEnd"/>
      <w:r w:rsidRPr="0027720E">
        <w:rPr>
          <w:sz w:val="18"/>
          <w:szCs w:val="20"/>
          <w:lang w:val="en-GB"/>
        </w:rPr>
        <w:t xml:space="preserve">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w:t>
      </w:r>
      <w:proofErr w:type="spellStart"/>
      <w:r w:rsidRPr="0027720E">
        <w:rPr>
          <w:sz w:val="18"/>
          <w:szCs w:val="20"/>
          <w:lang w:val="en-GB"/>
        </w:rPr>
        <w:t>gNB</w:t>
      </w:r>
      <w:proofErr w:type="spellEnd"/>
      <w:r w:rsidRPr="0027720E">
        <w:rPr>
          <w:sz w:val="18"/>
          <w:szCs w:val="20"/>
          <w:lang w:val="en-GB"/>
        </w:rPr>
        <w:t xml:space="preserve">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w:t>
      </w:r>
      <w:r w:rsidRPr="0027720E">
        <w:rPr>
          <w:sz w:val="18"/>
          <w:szCs w:val="20"/>
          <w:lang w:eastAsia="zh-CN"/>
        </w:rPr>
        <w:lastRenderedPageBreak/>
        <w:t xml:space="preserve">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In terms of RF functionality, a UE panel comprises a collection of TXRUs that </w:t>
      </w:r>
      <w:proofErr w:type="gramStart"/>
      <w:r>
        <w:rPr>
          <w:sz w:val="18"/>
          <w:szCs w:val="20"/>
        </w:rPr>
        <w:t>is able to</w:t>
      </w:r>
      <w:proofErr w:type="gramEnd"/>
      <w:r>
        <w:rPr>
          <w:sz w:val="18"/>
          <w:szCs w:val="20"/>
        </w:rPr>
        <w:t xml:space="preserve">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맑은 고딕"/>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w:t>
      </w:r>
      <w:proofErr w:type="gramStart"/>
      <w:r>
        <w:rPr>
          <w:sz w:val="18"/>
          <w:szCs w:val="20"/>
        </w:rPr>
        <w:t>taking into account</w:t>
      </w:r>
      <w:proofErr w:type="gramEnd"/>
      <w:r>
        <w:rPr>
          <w:sz w:val="18"/>
          <w:szCs w:val="20"/>
        </w:rPr>
        <w:t xml:space="preserve">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바탕" w:hAnsi="Times" w:cs="Times"/>
          <w:sz w:val="18"/>
          <w:szCs w:val="18"/>
          <w:lang w:val="en-GB" w:eastAsia="en-US"/>
        </w:rPr>
      </w:pPr>
    </w:p>
    <w:p w14:paraId="177FDC48"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UL </w:t>
      </w:r>
      <w:proofErr w:type="spellStart"/>
      <w:r>
        <w:rPr>
          <w:rFonts w:ascii="Times" w:eastAsia="바탕" w:hAnsi="Times" w:cs="Times"/>
          <w:sz w:val="18"/>
          <w:szCs w:val="18"/>
          <w:lang w:val="en-GB"/>
        </w:rPr>
        <w:t>mTRP</w:t>
      </w:r>
      <w:proofErr w:type="spellEnd"/>
      <w:r>
        <w:rPr>
          <w:rFonts w:ascii="Times" w:eastAsia="바탕" w:hAnsi="Times" w:cs="Times"/>
          <w:sz w:val="18"/>
          <w:szCs w:val="18"/>
          <w:lang w:val="en-GB"/>
        </w:rPr>
        <w:t xml:space="preserve"> </w:t>
      </w:r>
    </w:p>
    <w:p w14:paraId="2BDE6938" w14:textId="77777777" w:rsidR="00DE37B1" w:rsidRDefault="00D75400">
      <w:pPr>
        <w:shd w:val="clear" w:color="auto" w:fill="FFFFFF"/>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바탕"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바탕"/>
          <w:sz w:val="18"/>
          <w:szCs w:val="20"/>
          <w:lang w:val="en-GB" w:eastAsia="en-US"/>
        </w:rPr>
      </w:pPr>
      <w:r w:rsidRPr="0027720E">
        <w:rPr>
          <w:rFonts w:eastAsia="바탕"/>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바탕"/>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바탕"/>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lastRenderedPageBreak/>
        <w:t>Note: For one RS resource, the corresponding panel entity may vary</w:t>
      </w:r>
      <w:r w:rsidRPr="0027720E">
        <w:rPr>
          <w:rStyle w:val="apple-converted-space"/>
          <w:sz w:val="20"/>
        </w:rPr>
        <w:t> </w:t>
      </w:r>
      <w:r w:rsidRPr="0027720E">
        <w:rPr>
          <w:sz w:val="18"/>
        </w:rPr>
        <w:t xml:space="preserve">and is controlled by the UE, and whether/how to maintain a common understanding between </w:t>
      </w:r>
      <w:proofErr w:type="spellStart"/>
      <w:r w:rsidRPr="0027720E">
        <w:rPr>
          <w:sz w:val="18"/>
        </w:rPr>
        <w:t>gNB</w:t>
      </w:r>
      <w:proofErr w:type="spellEnd"/>
      <w:r w:rsidRPr="0027720E">
        <w:rPr>
          <w:sz w:val="18"/>
        </w:rPr>
        <w:t xml:space="preserve">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If needed, identify candidate solutions to be </w:t>
      </w:r>
      <w:proofErr w:type="gramStart"/>
      <w:r>
        <w:rPr>
          <w:sz w:val="18"/>
          <w:szCs w:val="20"/>
        </w:rPr>
        <w:t>down-selected</w:t>
      </w:r>
      <w:proofErr w:type="gramEnd"/>
      <w:r>
        <w:rPr>
          <w:sz w:val="18"/>
          <w:szCs w:val="20"/>
        </w:rPr>
        <w:t xml:space="preserve">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w:t>
      </w:r>
      <w:proofErr w:type="gramStart"/>
      <w:r>
        <w:rPr>
          <w:sz w:val="18"/>
          <w:szCs w:val="20"/>
        </w:rPr>
        <w:t>taking into account</w:t>
      </w:r>
      <w:proofErr w:type="gramEnd"/>
      <w:r>
        <w:rPr>
          <w:sz w:val="18"/>
          <w:szCs w:val="20"/>
        </w:rPr>
        <w:t xml:space="preserve">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FFS: Whether panel/beam </w:t>
      </w:r>
      <w:proofErr w:type="gramStart"/>
      <w:r>
        <w:rPr>
          <w:rFonts w:ascii="Times" w:eastAsia="바탕" w:hAnsi="Times" w:cs="Times"/>
          <w:sz w:val="18"/>
          <w:szCs w:val="18"/>
          <w:lang w:val="en-GB"/>
        </w:rPr>
        <w:t>level based</w:t>
      </w:r>
      <w:proofErr w:type="gramEnd"/>
      <w:r>
        <w:rPr>
          <w:rFonts w:ascii="Times" w:eastAsia="바탕" w:hAnsi="Times" w:cs="Times"/>
          <w:sz w:val="18"/>
          <w:szCs w:val="18"/>
          <w:lang w:val="en-GB"/>
        </w:rPr>
        <w:t xml:space="preserve"> P-MPR report is supported</w:t>
      </w:r>
    </w:p>
    <w:p w14:paraId="02E6CDDA"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바탕"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바탕" w:hAnsi="Times" w:cs="Times"/>
          <w:sz w:val="18"/>
          <w:szCs w:val="18"/>
          <w:lang w:val="en-GB"/>
        </w:rPr>
      </w:pPr>
      <w:r>
        <w:rPr>
          <w:rFonts w:ascii="Times" w:eastAsia="바탕"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바탕"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 xml:space="preserve">Reporting of at least SSBRI(s)/CRI(s) to indicate </w:t>
      </w:r>
      <w:proofErr w:type="spellStart"/>
      <w:r w:rsidRPr="0027720E">
        <w:rPr>
          <w:sz w:val="18"/>
          <w:szCs w:val="20"/>
        </w:rPr>
        <w:t>gNB</w:t>
      </w:r>
      <w:proofErr w:type="spellEnd"/>
      <w:r w:rsidRPr="0027720E">
        <w:rPr>
          <w:sz w:val="18"/>
          <w:szCs w:val="20"/>
        </w:rPr>
        <w:t xml:space="preserve">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lastRenderedPageBreak/>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C806C0"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C806C0"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C806C0"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C806C0"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C806C0"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C806C0"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C806C0"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C806C0"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C806C0"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C806C0"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C806C0"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C806C0"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C806C0"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C806C0"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C806C0"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C806C0"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C806C0"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C806C0"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C806C0"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C806C0"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C806C0"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C806C0"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C806C0"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15E76" w14:textId="77777777" w:rsidR="00C806C0" w:rsidRDefault="00C806C0">
      <w:r>
        <w:separator/>
      </w:r>
    </w:p>
  </w:endnote>
  <w:endnote w:type="continuationSeparator" w:id="0">
    <w:p w14:paraId="1AE4EA76" w14:textId="77777777" w:rsidR="00C806C0" w:rsidRDefault="00C8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DE83B" w14:textId="77777777" w:rsidR="00C806C0" w:rsidRDefault="00C806C0">
      <w:r>
        <w:rPr>
          <w:color w:val="000000"/>
        </w:rPr>
        <w:separator/>
      </w:r>
    </w:p>
  </w:footnote>
  <w:footnote w:type="continuationSeparator" w:id="0">
    <w:p w14:paraId="525DB58F" w14:textId="77777777" w:rsidR="00C806C0" w:rsidRDefault="00C80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435221"/>
    <w:multiLevelType w:val="hybridMultilevel"/>
    <w:tmpl w:val="7018A750"/>
    <w:lvl w:ilvl="0" w:tplc="15C4535E">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num>
  <w:num w:numId="2">
    <w:abstractNumId w:val="13"/>
  </w:num>
  <w:num w:numId="3">
    <w:abstractNumId w:val="9"/>
  </w:num>
  <w:num w:numId="4">
    <w:abstractNumId w:val="25"/>
  </w:num>
  <w:num w:numId="5">
    <w:abstractNumId w:val="42"/>
  </w:num>
  <w:num w:numId="6">
    <w:abstractNumId w:val="58"/>
  </w:num>
  <w:num w:numId="7">
    <w:abstractNumId w:val="14"/>
  </w:num>
  <w:num w:numId="8">
    <w:abstractNumId w:val="40"/>
  </w:num>
  <w:num w:numId="9">
    <w:abstractNumId w:val="38"/>
  </w:num>
  <w:num w:numId="10">
    <w:abstractNumId w:val="20"/>
  </w:num>
  <w:num w:numId="11">
    <w:abstractNumId w:val="36"/>
  </w:num>
  <w:num w:numId="12">
    <w:abstractNumId w:val="0"/>
  </w:num>
  <w:num w:numId="13">
    <w:abstractNumId w:val="61"/>
  </w:num>
  <w:num w:numId="14">
    <w:abstractNumId w:val="18"/>
  </w:num>
  <w:num w:numId="15">
    <w:abstractNumId w:val="23"/>
  </w:num>
  <w:num w:numId="16">
    <w:abstractNumId w:val="46"/>
  </w:num>
  <w:num w:numId="17">
    <w:abstractNumId w:val="1"/>
  </w:num>
  <w:num w:numId="18">
    <w:abstractNumId w:val="50"/>
  </w:num>
  <w:num w:numId="19">
    <w:abstractNumId w:val="44"/>
  </w:num>
  <w:num w:numId="20">
    <w:abstractNumId w:val="48"/>
  </w:num>
  <w:num w:numId="21">
    <w:abstractNumId w:val="39"/>
  </w:num>
  <w:num w:numId="22">
    <w:abstractNumId w:val="41"/>
  </w:num>
  <w:num w:numId="23">
    <w:abstractNumId w:val="11"/>
  </w:num>
  <w:num w:numId="24">
    <w:abstractNumId w:val="8"/>
  </w:num>
  <w:num w:numId="25">
    <w:abstractNumId w:val="60"/>
  </w:num>
  <w:num w:numId="26">
    <w:abstractNumId w:val="51"/>
  </w:num>
  <w:num w:numId="27">
    <w:abstractNumId w:val="16"/>
  </w:num>
  <w:num w:numId="28">
    <w:abstractNumId w:val="57"/>
  </w:num>
  <w:num w:numId="29">
    <w:abstractNumId w:val="2"/>
  </w:num>
  <w:num w:numId="30">
    <w:abstractNumId w:val="62"/>
  </w:num>
  <w:num w:numId="31">
    <w:abstractNumId w:val="17"/>
  </w:num>
  <w:num w:numId="32">
    <w:abstractNumId w:val="55"/>
  </w:num>
  <w:num w:numId="33">
    <w:abstractNumId w:val="7"/>
  </w:num>
  <w:num w:numId="34">
    <w:abstractNumId w:val="12"/>
  </w:num>
  <w:num w:numId="35">
    <w:abstractNumId w:val="53"/>
  </w:num>
  <w:num w:numId="36">
    <w:abstractNumId w:val="56"/>
  </w:num>
  <w:num w:numId="37">
    <w:abstractNumId w:val="24"/>
  </w:num>
  <w:num w:numId="38">
    <w:abstractNumId w:val="33"/>
  </w:num>
  <w:num w:numId="39">
    <w:abstractNumId w:val="19"/>
  </w:num>
  <w:num w:numId="40">
    <w:abstractNumId w:val="31"/>
  </w:num>
  <w:num w:numId="41">
    <w:abstractNumId w:val="47"/>
  </w:num>
  <w:num w:numId="42">
    <w:abstractNumId w:val="37"/>
  </w:num>
  <w:num w:numId="43">
    <w:abstractNumId w:val="6"/>
  </w:num>
  <w:num w:numId="44">
    <w:abstractNumId w:val="29"/>
  </w:num>
  <w:num w:numId="45">
    <w:abstractNumId w:val="59"/>
  </w:num>
  <w:num w:numId="46">
    <w:abstractNumId w:val="45"/>
  </w:num>
  <w:num w:numId="47">
    <w:abstractNumId w:val="52"/>
  </w:num>
  <w:num w:numId="48">
    <w:abstractNumId w:val="34"/>
  </w:num>
  <w:num w:numId="49">
    <w:abstractNumId w:val="22"/>
  </w:num>
  <w:num w:numId="50">
    <w:abstractNumId w:val="49"/>
  </w:num>
  <w:num w:numId="51">
    <w:abstractNumId w:val="30"/>
  </w:num>
  <w:num w:numId="52">
    <w:abstractNumId w:val="10"/>
  </w:num>
  <w:num w:numId="53">
    <w:abstractNumId w:val="5"/>
  </w:num>
  <w:num w:numId="54">
    <w:abstractNumId w:val="21"/>
  </w:num>
  <w:num w:numId="55">
    <w:abstractNumId w:val="3"/>
  </w:num>
  <w:num w:numId="56">
    <w:abstractNumId w:val="43"/>
  </w:num>
  <w:num w:numId="57">
    <w:abstractNumId w:val="15"/>
  </w:num>
  <w:num w:numId="58">
    <w:abstractNumId w:val="28"/>
  </w:num>
  <w:num w:numId="59">
    <w:abstractNumId w:val="35"/>
  </w:num>
  <w:num w:numId="60">
    <w:abstractNumId w:val="4"/>
  </w:num>
  <w:num w:numId="61">
    <w:abstractNumId w:val="27"/>
  </w:num>
  <w:num w:numId="62">
    <w:abstractNumId w:val="26"/>
  </w:num>
  <w:num w:numId="63">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Dan (Nokia - KR/Seoul)">
    <w15:presenceInfo w15:providerId="AD" w15:userId="S::dan.park@nokia.com::f491a828-4fc9-4c7f-9689-85d1b4d62e94"/>
  </w15:person>
  <w15:person w15:author="Alex Liou">
    <w15:presenceInfo w15:providerId="None" w15:userId="Alex Liou"/>
  </w15:person>
  <w15:person w15:author="Darcy Tsai">
    <w15:presenceInfo w15:providerId="None" w15:userId="Darcy Tsai"/>
  </w15:person>
  <w15:person w15:author="Yushu Zhang">
    <w15:presenceInfo w15:providerId="AD" w15:userId="S::yushu_zhang@apple.com::57f8f6f2-1a72-42c1-902a-e376415f82dc"/>
  </w15:person>
  <w15:person w15:author="Li Guo">
    <w15:presenceInfo w15:providerId="Windows Live" w15:userId="af0bb698de13b6f4"/>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37B1"/>
    <w:rsid w:val="00001F99"/>
    <w:rsid w:val="0000404D"/>
    <w:rsid w:val="000121CD"/>
    <w:rsid w:val="0002290B"/>
    <w:rsid w:val="00025EAA"/>
    <w:rsid w:val="00041C57"/>
    <w:rsid w:val="000512E9"/>
    <w:rsid w:val="000526D4"/>
    <w:rsid w:val="00054E37"/>
    <w:rsid w:val="00055145"/>
    <w:rsid w:val="00070AA9"/>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FA6"/>
    <w:rsid w:val="000B4E97"/>
    <w:rsid w:val="000B56E6"/>
    <w:rsid w:val="000B7DE2"/>
    <w:rsid w:val="000C6CC4"/>
    <w:rsid w:val="000D06A1"/>
    <w:rsid w:val="000D1CC1"/>
    <w:rsid w:val="000D6660"/>
    <w:rsid w:val="000E097D"/>
    <w:rsid w:val="000E1F99"/>
    <w:rsid w:val="000E4EAC"/>
    <w:rsid w:val="000F2081"/>
    <w:rsid w:val="000F796D"/>
    <w:rsid w:val="001012C5"/>
    <w:rsid w:val="00110301"/>
    <w:rsid w:val="00111241"/>
    <w:rsid w:val="001140AB"/>
    <w:rsid w:val="00121469"/>
    <w:rsid w:val="00127BD1"/>
    <w:rsid w:val="00130C6C"/>
    <w:rsid w:val="00132654"/>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C208C"/>
    <w:rsid w:val="001C4581"/>
    <w:rsid w:val="001D0443"/>
    <w:rsid w:val="001F0471"/>
    <w:rsid w:val="001F1F0E"/>
    <w:rsid w:val="00205366"/>
    <w:rsid w:val="0020766E"/>
    <w:rsid w:val="002161CD"/>
    <w:rsid w:val="00231A7C"/>
    <w:rsid w:val="00232761"/>
    <w:rsid w:val="00234472"/>
    <w:rsid w:val="0024227D"/>
    <w:rsid w:val="002425BC"/>
    <w:rsid w:val="00243AA5"/>
    <w:rsid w:val="00247F35"/>
    <w:rsid w:val="00252629"/>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E6C30"/>
    <w:rsid w:val="002F5CEA"/>
    <w:rsid w:val="00300C5D"/>
    <w:rsid w:val="0031173E"/>
    <w:rsid w:val="00316B60"/>
    <w:rsid w:val="003315C3"/>
    <w:rsid w:val="0033738F"/>
    <w:rsid w:val="003507A5"/>
    <w:rsid w:val="003603F9"/>
    <w:rsid w:val="00374B9A"/>
    <w:rsid w:val="00384761"/>
    <w:rsid w:val="00390EC8"/>
    <w:rsid w:val="003A5D94"/>
    <w:rsid w:val="003A735F"/>
    <w:rsid w:val="003B2799"/>
    <w:rsid w:val="003C6FCD"/>
    <w:rsid w:val="003D55E5"/>
    <w:rsid w:val="003D6EC6"/>
    <w:rsid w:val="003E6DD5"/>
    <w:rsid w:val="003E730C"/>
    <w:rsid w:val="003F0BFA"/>
    <w:rsid w:val="003F1B00"/>
    <w:rsid w:val="003F6A60"/>
    <w:rsid w:val="00400FAC"/>
    <w:rsid w:val="004017C7"/>
    <w:rsid w:val="00404C26"/>
    <w:rsid w:val="00422B6A"/>
    <w:rsid w:val="00423ABA"/>
    <w:rsid w:val="0042433F"/>
    <w:rsid w:val="0042557D"/>
    <w:rsid w:val="0042634D"/>
    <w:rsid w:val="0043193F"/>
    <w:rsid w:val="00437DE4"/>
    <w:rsid w:val="004529E2"/>
    <w:rsid w:val="00461939"/>
    <w:rsid w:val="00462BE3"/>
    <w:rsid w:val="00470E02"/>
    <w:rsid w:val="00470F2D"/>
    <w:rsid w:val="00480E91"/>
    <w:rsid w:val="0049597A"/>
    <w:rsid w:val="004A135C"/>
    <w:rsid w:val="004B2A3E"/>
    <w:rsid w:val="004B39CB"/>
    <w:rsid w:val="004B5E0B"/>
    <w:rsid w:val="004B79E8"/>
    <w:rsid w:val="004C00D8"/>
    <w:rsid w:val="004D5C10"/>
    <w:rsid w:val="004E1B59"/>
    <w:rsid w:val="004F1559"/>
    <w:rsid w:val="004F4498"/>
    <w:rsid w:val="004F7088"/>
    <w:rsid w:val="0050056F"/>
    <w:rsid w:val="0051585E"/>
    <w:rsid w:val="00522ADC"/>
    <w:rsid w:val="005274F9"/>
    <w:rsid w:val="00532E79"/>
    <w:rsid w:val="00534551"/>
    <w:rsid w:val="00544C3D"/>
    <w:rsid w:val="00553C0F"/>
    <w:rsid w:val="00562510"/>
    <w:rsid w:val="00562E3F"/>
    <w:rsid w:val="00570DEE"/>
    <w:rsid w:val="00580521"/>
    <w:rsid w:val="00584053"/>
    <w:rsid w:val="005841BF"/>
    <w:rsid w:val="00586C09"/>
    <w:rsid w:val="005921F9"/>
    <w:rsid w:val="00596D7A"/>
    <w:rsid w:val="005A07AB"/>
    <w:rsid w:val="005A1CF1"/>
    <w:rsid w:val="005A585B"/>
    <w:rsid w:val="005B73C8"/>
    <w:rsid w:val="005C46A0"/>
    <w:rsid w:val="005C4742"/>
    <w:rsid w:val="005E11CF"/>
    <w:rsid w:val="00600328"/>
    <w:rsid w:val="006132A4"/>
    <w:rsid w:val="006165A4"/>
    <w:rsid w:val="00617938"/>
    <w:rsid w:val="00623538"/>
    <w:rsid w:val="006236E8"/>
    <w:rsid w:val="00635438"/>
    <w:rsid w:val="00636339"/>
    <w:rsid w:val="00636762"/>
    <w:rsid w:val="00644901"/>
    <w:rsid w:val="00650C3E"/>
    <w:rsid w:val="00651E60"/>
    <w:rsid w:val="00654893"/>
    <w:rsid w:val="0065639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5ED6"/>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73D"/>
    <w:rsid w:val="00783F97"/>
    <w:rsid w:val="0079531B"/>
    <w:rsid w:val="007955C4"/>
    <w:rsid w:val="00796152"/>
    <w:rsid w:val="00796D6C"/>
    <w:rsid w:val="007B2B36"/>
    <w:rsid w:val="007E58EF"/>
    <w:rsid w:val="007E7117"/>
    <w:rsid w:val="008055B9"/>
    <w:rsid w:val="00805FA1"/>
    <w:rsid w:val="00807F22"/>
    <w:rsid w:val="008102FD"/>
    <w:rsid w:val="00810354"/>
    <w:rsid w:val="008116B1"/>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9214C"/>
    <w:rsid w:val="008967F9"/>
    <w:rsid w:val="008A2E12"/>
    <w:rsid w:val="008B5534"/>
    <w:rsid w:val="008B5BA8"/>
    <w:rsid w:val="008D7A40"/>
    <w:rsid w:val="008E3462"/>
    <w:rsid w:val="008E45C6"/>
    <w:rsid w:val="008E77F5"/>
    <w:rsid w:val="008F722B"/>
    <w:rsid w:val="00902026"/>
    <w:rsid w:val="0091384F"/>
    <w:rsid w:val="00916AE1"/>
    <w:rsid w:val="0093347A"/>
    <w:rsid w:val="009458AA"/>
    <w:rsid w:val="00952762"/>
    <w:rsid w:val="00952ABE"/>
    <w:rsid w:val="009559F4"/>
    <w:rsid w:val="0096773A"/>
    <w:rsid w:val="009706AA"/>
    <w:rsid w:val="00971EF4"/>
    <w:rsid w:val="009835DB"/>
    <w:rsid w:val="009943EE"/>
    <w:rsid w:val="00995373"/>
    <w:rsid w:val="009A3F1F"/>
    <w:rsid w:val="009A5315"/>
    <w:rsid w:val="009C3D08"/>
    <w:rsid w:val="009C623F"/>
    <w:rsid w:val="009D0949"/>
    <w:rsid w:val="009D0ACC"/>
    <w:rsid w:val="009D215D"/>
    <w:rsid w:val="009D2A30"/>
    <w:rsid w:val="009D6C3E"/>
    <w:rsid w:val="009E1DF9"/>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C6F4D"/>
    <w:rsid w:val="00AC7082"/>
    <w:rsid w:val="00AD14BA"/>
    <w:rsid w:val="00AD2930"/>
    <w:rsid w:val="00AE066F"/>
    <w:rsid w:val="00AE40EF"/>
    <w:rsid w:val="00AF0854"/>
    <w:rsid w:val="00AF6F9E"/>
    <w:rsid w:val="00B005A2"/>
    <w:rsid w:val="00B07A68"/>
    <w:rsid w:val="00B10FD4"/>
    <w:rsid w:val="00B2192D"/>
    <w:rsid w:val="00B31DD0"/>
    <w:rsid w:val="00B45B37"/>
    <w:rsid w:val="00B510B2"/>
    <w:rsid w:val="00B5151F"/>
    <w:rsid w:val="00B61B0B"/>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C2ABB"/>
    <w:rsid w:val="00BC31E7"/>
    <w:rsid w:val="00BD327E"/>
    <w:rsid w:val="00BD33F0"/>
    <w:rsid w:val="00BD36FA"/>
    <w:rsid w:val="00BD7AC6"/>
    <w:rsid w:val="00BE1D80"/>
    <w:rsid w:val="00BE20D9"/>
    <w:rsid w:val="00BE28B6"/>
    <w:rsid w:val="00BE3704"/>
    <w:rsid w:val="00BF2AF3"/>
    <w:rsid w:val="00BF3A56"/>
    <w:rsid w:val="00C03126"/>
    <w:rsid w:val="00C0441F"/>
    <w:rsid w:val="00C07B92"/>
    <w:rsid w:val="00C07E39"/>
    <w:rsid w:val="00C101A1"/>
    <w:rsid w:val="00C1647B"/>
    <w:rsid w:val="00C20373"/>
    <w:rsid w:val="00C3262F"/>
    <w:rsid w:val="00C40851"/>
    <w:rsid w:val="00C44EF8"/>
    <w:rsid w:val="00C63C09"/>
    <w:rsid w:val="00C64067"/>
    <w:rsid w:val="00C70802"/>
    <w:rsid w:val="00C755A5"/>
    <w:rsid w:val="00C806C0"/>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637D3"/>
    <w:rsid w:val="00D64357"/>
    <w:rsid w:val="00D647D5"/>
    <w:rsid w:val="00D6701E"/>
    <w:rsid w:val="00D71E4E"/>
    <w:rsid w:val="00D73FF9"/>
    <w:rsid w:val="00D740E4"/>
    <w:rsid w:val="00D75400"/>
    <w:rsid w:val="00D80CE3"/>
    <w:rsid w:val="00D81319"/>
    <w:rsid w:val="00D91D5B"/>
    <w:rsid w:val="00DA0BA3"/>
    <w:rsid w:val="00DA3F6F"/>
    <w:rsid w:val="00DA68E7"/>
    <w:rsid w:val="00DB378E"/>
    <w:rsid w:val="00DC169E"/>
    <w:rsid w:val="00DC3143"/>
    <w:rsid w:val="00DC63C2"/>
    <w:rsid w:val="00DE2D69"/>
    <w:rsid w:val="00DE37B1"/>
    <w:rsid w:val="00DF6BAB"/>
    <w:rsid w:val="00E03070"/>
    <w:rsid w:val="00E035F5"/>
    <w:rsid w:val="00E03BDF"/>
    <w:rsid w:val="00E044AF"/>
    <w:rsid w:val="00E24E92"/>
    <w:rsid w:val="00E26818"/>
    <w:rsid w:val="00E328E8"/>
    <w:rsid w:val="00E32A27"/>
    <w:rsid w:val="00E334B7"/>
    <w:rsid w:val="00E34A6D"/>
    <w:rsid w:val="00E34EE0"/>
    <w:rsid w:val="00E43204"/>
    <w:rsid w:val="00E446DA"/>
    <w:rsid w:val="00E536FB"/>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86B4C"/>
    <w:rsid w:val="00FA0913"/>
    <w:rsid w:val="00FB0CB4"/>
    <w:rsid w:val="00FC4106"/>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맑은 고딕"/>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맑은 고딕" w:hAnsi="Times New Roman" w:cs="바탕"/>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Normal"/>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바탕"/>
      <w:sz w:val="20"/>
      <w:szCs w:val="20"/>
      <w:lang w:val="en-GB"/>
    </w:rPr>
  </w:style>
  <w:style w:type="paragraph" w:customStyle="1" w:styleId="LGTdoc1">
    <w:name w:val="LGTdoc_제목1"/>
    <w:basedOn w:val="Normal"/>
    <w:rsid w:val="000E097D"/>
    <w:pPr>
      <w:snapToGrid w:val="0"/>
      <w:spacing w:after="100"/>
      <w:jc w:val="both"/>
    </w:pPr>
    <w:rPr>
      <w:rFonts w:eastAsia="바탕"/>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020C-9FA7-4B58-8555-BF718838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10447</Words>
  <Characters>59554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3</cp:revision>
  <dcterms:created xsi:type="dcterms:W3CDTF">2021-04-08T09:37:00Z</dcterms:created>
  <dcterms:modified xsi:type="dcterms:W3CDTF">2021-04-08T09:46:00Z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