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Heading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3EBE336D"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65F75D3D"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318B3111"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2" w:author="Yushu Zhang" w:date="2021-04-08T10:44:00Z">
              <w:r w:rsidR="002E6C30">
                <w:rPr>
                  <w:rFonts w:eastAsia="DengXian"/>
                  <w:sz w:val="18"/>
                  <w:szCs w:val="18"/>
                  <w:lang w:eastAsia="zh-CN"/>
                </w:rPr>
                <w:t>, Apple</w:t>
              </w:r>
            </w:ins>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4A2A7D2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3" w:author="Yushu Zhang" w:date="2021-04-08T10:44:00Z">
              <w:r w:rsidR="002E6C30">
                <w:rPr>
                  <w:b/>
                  <w:sz w:val="18"/>
                  <w:szCs w:val="18"/>
                </w:rPr>
                <w:t xml:space="preserve"> Apple</w:t>
              </w:r>
            </w:ins>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7A481562"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4" w:author="Yushu Zhang" w:date="2021-04-08T10:44:00Z">
              <w:r w:rsidR="002E6C30">
                <w:rPr>
                  <w:sz w:val="18"/>
                  <w:szCs w:val="20"/>
                </w:rPr>
                <w:t>, Apple</w:t>
              </w:r>
            </w:ins>
            <w:r w:rsidR="009A3F1F">
              <w:rPr>
                <w:sz w:val="18"/>
                <w:szCs w:val="20"/>
              </w:rPr>
              <w: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6377E61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5" w:author="Yushu Zhang" w:date="2021-04-08T10:44:00Z">
              <w:r w:rsidR="002E6C30">
                <w:rPr>
                  <w:sz w:val="18"/>
                  <w:szCs w:val="20"/>
                </w:rPr>
                <w:t>, Apple (at least for default AP-CSI-RS beam)</w:t>
              </w:r>
            </w:ins>
          </w:p>
          <w:p w14:paraId="5C5D4589" w14:textId="48ED1D3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79C4B1E2"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6" w:author="Yushu Zhang" w:date="2021-04-08T10:45:00Z">
              <w:r w:rsidR="002E6C30">
                <w:rPr>
                  <w:sz w:val="18"/>
                  <w:szCs w:val="20"/>
                </w:rPr>
                <w:t>, Apple (at least for default AP-CSI-RS beam)</w:t>
              </w:r>
            </w:ins>
          </w:p>
          <w:p w14:paraId="56F7341B" w14:textId="72CF308C"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45AD0E80"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p>
          <w:p w14:paraId="7F00EC7F" w14:textId="6425E504"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363C29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7" w:author="Li Guo" w:date="2021-04-07T21:23:00Z">
              <w:r w:rsidR="00916AE1">
                <w:rPr>
                  <w:sz w:val="18"/>
                  <w:szCs w:val="20"/>
                </w:rPr>
                <w:t xml:space="preserve">, </w:t>
              </w:r>
              <w:r w:rsidR="00916AE1">
                <w:rPr>
                  <w:sz w:val="18"/>
                  <w:szCs w:val="18"/>
                </w:rPr>
                <w:t>OPPO (PUSCH, PUCCH),</w:t>
              </w:r>
            </w:ins>
          </w:p>
          <w:p w14:paraId="75C8E133" w14:textId="77777777" w:rsidR="00EB327E" w:rsidRPr="00DC169E" w:rsidRDefault="00EB327E" w:rsidP="00EB327E">
            <w:pPr>
              <w:snapToGrid w:val="0"/>
              <w:rPr>
                <w:sz w:val="18"/>
                <w:szCs w:val="18"/>
              </w:rPr>
            </w:pPr>
          </w:p>
          <w:p w14:paraId="367458D0" w14:textId="293BAD9D"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8"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lastRenderedPageBreak/>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38A6B1F5"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4D07737C"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9" w:author="Li Guo" w:date="2021-04-07T21:24:00Z">
              <w:r w:rsidR="00916AE1">
                <w:rPr>
                  <w:sz w:val="18"/>
                  <w:szCs w:val="20"/>
                </w:rPr>
                <w:t>, OPPO</w:t>
              </w:r>
            </w:ins>
            <w:r w:rsidRPr="008E3462">
              <w:rPr>
                <w:sz w:val="18"/>
                <w:szCs w:val="20"/>
              </w:rPr>
              <w:t>.</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754B02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0" w:author="Li Guo" w:date="2021-04-07T21:24:00Z">
              <w:r w:rsidR="00916AE1">
                <w:rPr>
                  <w:sz w:val="18"/>
                  <w:szCs w:val="20"/>
                </w:rPr>
                <w:t>, OPPO</w:t>
              </w:r>
            </w:ins>
            <w:ins w:id="11"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1EA23E27" w14:textId="19B95D8C"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ins w:id="12" w:author="Yushu Zhang" w:date="2021-04-08T10:45:00Z">
              <w:r w:rsidR="002E6C30">
                <w:rPr>
                  <w:sz w:val="18"/>
                  <w:szCs w:val="20"/>
                </w:rPr>
                <w:t>Apple(mTRP)</w:t>
              </w:r>
            </w:ins>
          </w:p>
          <w:p w14:paraId="477A2F0D" w14:textId="066B8BC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78F871C0"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3" w:author="Li Guo" w:date="2021-04-07T21:24:00Z">
              <w:r w:rsidR="00916AE1">
                <w:rPr>
                  <w:sz w:val="18"/>
                  <w:szCs w:val="20"/>
                </w:rPr>
                <w:t>, OPPO</w:t>
              </w:r>
            </w:ins>
            <w:ins w:id="14"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50384E07" w14:textId="5393BAE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15" w:author="Yushu Zhang" w:date="2021-04-08T10:45:00Z">
              <w:r w:rsidR="002E6C30">
                <w:rPr>
                  <w:sz w:val="18"/>
                  <w:szCs w:val="20"/>
                </w:rPr>
                <w:t xml:space="preserve"> </w:t>
              </w:r>
              <w:r w:rsidR="002E6C30">
                <w:rPr>
                  <w:sz w:val="18"/>
                  <w:szCs w:val="20"/>
                </w:rPr>
                <w:t>Apple(mTRP)</w:t>
              </w:r>
            </w:ins>
          </w:p>
          <w:p w14:paraId="41F3CF58" w14:textId="1765B334"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lastRenderedPageBreak/>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lastRenderedPageBreak/>
              <w:t>Alt1</w:t>
            </w:r>
            <w:r>
              <w:rPr>
                <w:sz w:val="18"/>
                <w:szCs w:val="20"/>
              </w:rPr>
              <w:t>: vivo, Samsung</w:t>
            </w:r>
          </w:p>
          <w:p w14:paraId="01B9CD09" w14:textId="77777777" w:rsidR="00130C6C" w:rsidRDefault="00130C6C" w:rsidP="00130C6C">
            <w:pPr>
              <w:snapToGrid w:val="0"/>
              <w:rPr>
                <w:sz w:val="18"/>
                <w:szCs w:val="20"/>
              </w:rPr>
            </w:pPr>
          </w:p>
          <w:p w14:paraId="78DEC4BB" w14:textId="62CCDEFA" w:rsidR="00130C6C" w:rsidRPr="0085672C" w:rsidRDefault="00130C6C" w:rsidP="00130C6C">
            <w:pPr>
              <w:snapToGrid w:val="0"/>
              <w:rPr>
                <w:sz w:val="18"/>
                <w:szCs w:val="20"/>
              </w:rPr>
            </w:pPr>
            <w:r>
              <w:rPr>
                <w:b/>
                <w:sz w:val="18"/>
                <w:szCs w:val="20"/>
              </w:rPr>
              <w:lastRenderedPageBreak/>
              <w:t>Alt2</w:t>
            </w:r>
            <w:r>
              <w:rPr>
                <w:sz w:val="18"/>
                <w:szCs w:val="20"/>
              </w:rPr>
              <w:t>:</w:t>
            </w:r>
            <w:ins w:id="16" w:author="Yushu Zhang" w:date="2021-04-08T10:45:00Z">
              <w:r w:rsidR="002E6C30">
                <w:rPr>
                  <w:sz w:val="18"/>
                  <w:szCs w:val="20"/>
                </w:rPr>
                <w:t xml:space="preserve"> </w:t>
              </w:r>
              <w:r w:rsidR="002E6C30">
                <w:rPr>
                  <w:sz w:val="18"/>
                  <w:szCs w:val="20"/>
                </w:rPr>
                <w:t xml:space="preserve">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2E6C30"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0AFF15F9" w:rsidR="002E6C30" w:rsidRPr="00E044AF" w:rsidRDefault="002E6C30" w:rsidP="002E6C30">
            <w:pPr>
              <w:snapToGrid w:val="0"/>
              <w:rPr>
                <w:rFonts w:eastAsia="DengXian"/>
                <w:sz w:val="18"/>
                <w:szCs w:val="18"/>
                <w:lang w:eastAsia="zh-CN"/>
              </w:rPr>
            </w:pPr>
            <w:ins w:id="17"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76FAB317" w:rsidR="002E6C30" w:rsidRPr="00E044AF" w:rsidRDefault="002E6C30" w:rsidP="002E6C30">
            <w:pPr>
              <w:snapToGrid w:val="0"/>
              <w:rPr>
                <w:sz w:val="18"/>
                <w:szCs w:val="18"/>
              </w:rPr>
            </w:pPr>
            <w:ins w:id="18" w:author="Yushu Zhang" w:date="2021-04-08T10:46:00Z">
              <w:r>
                <w:rPr>
                  <w:sz w:val="18"/>
                  <w:szCs w:val="18"/>
                </w:rPr>
                <w:t>Our view is provided</w:t>
              </w:r>
            </w:ins>
          </w:p>
        </w:tc>
      </w:tr>
      <w:tr w:rsidR="002E6C30"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2E6C30" w:rsidRPr="00E044AF" w:rsidRDefault="002E6C30" w:rsidP="002E6C30">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2E6C30" w:rsidRPr="00E044AF" w:rsidRDefault="002E6C30" w:rsidP="002E6C30">
            <w:pPr>
              <w:snapToGrid w:val="0"/>
              <w:rPr>
                <w:sz w:val="18"/>
                <w:szCs w:val="18"/>
              </w:rPr>
            </w:pPr>
          </w:p>
        </w:tc>
      </w:tr>
      <w:tr w:rsidR="002E6C30"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2E6C30" w:rsidRPr="00E044AF" w:rsidRDefault="002E6C30" w:rsidP="002E6C30">
            <w:pPr>
              <w:snapToGrid w:val="0"/>
              <w:rPr>
                <w:sz w:val="18"/>
                <w:szCs w:val="18"/>
              </w:rPr>
            </w:pPr>
          </w:p>
        </w:tc>
      </w:tr>
      <w:tr w:rsidR="002E6C30"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2E6C30" w:rsidRPr="00E044AF" w:rsidRDefault="002E6C30" w:rsidP="002E6C30">
            <w:pPr>
              <w:snapToGrid w:val="0"/>
              <w:rPr>
                <w:rFonts w:eastAsia="SimSun"/>
                <w:sz w:val="18"/>
                <w:szCs w:val="18"/>
                <w:lang w:eastAsia="zh-CN"/>
              </w:rPr>
            </w:pPr>
          </w:p>
        </w:tc>
      </w:tr>
      <w:tr w:rsidR="002E6C30"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2E6C30" w:rsidRPr="00E044AF" w:rsidRDefault="002E6C30" w:rsidP="002E6C30">
            <w:pPr>
              <w:snapToGrid w:val="0"/>
              <w:rPr>
                <w:sz w:val="18"/>
                <w:szCs w:val="18"/>
                <w:lang w:eastAsia="zh-CN"/>
              </w:rPr>
            </w:pPr>
          </w:p>
        </w:tc>
      </w:tr>
      <w:tr w:rsidR="002E6C30"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2E6C30" w:rsidRPr="00E044AF" w:rsidRDefault="002E6C30" w:rsidP="002E6C30">
            <w:pPr>
              <w:snapToGrid w:val="0"/>
              <w:rPr>
                <w:rFonts w:eastAsia="DengXian"/>
                <w:sz w:val="18"/>
                <w:szCs w:val="18"/>
                <w:lang w:eastAsia="zh-CN"/>
              </w:rPr>
            </w:pPr>
          </w:p>
        </w:tc>
      </w:tr>
      <w:tr w:rsidR="002E6C30"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2E6C30" w:rsidRPr="00E044AF" w:rsidRDefault="002E6C30" w:rsidP="002E6C30">
            <w:pPr>
              <w:snapToGrid w:val="0"/>
              <w:rPr>
                <w:sz w:val="18"/>
                <w:szCs w:val="18"/>
              </w:rPr>
            </w:pPr>
          </w:p>
        </w:tc>
      </w:tr>
      <w:tr w:rsidR="002E6C30"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2E6C30" w:rsidRPr="00E044AF" w:rsidRDefault="002E6C30" w:rsidP="002E6C30">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Heading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B23892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xml:space="preserve">: Ericsson, Nokia/NSB </w:t>
            </w:r>
          </w:p>
          <w:p w14:paraId="2677C3CC" w14:textId="7849CA1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0E444277" w14:textId="77777777" w:rsidR="009E78C2" w:rsidRDefault="002E1D3C" w:rsidP="003315C3">
            <w:pPr>
              <w:snapToGrid w:val="0"/>
              <w:rPr>
                <w:ins w:id="19"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54C99F87" w14:textId="77777777" w:rsidR="002E6C30" w:rsidRDefault="002E6C30" w:rsidP="003315C3">
            <w:pPr>
              <w:snapToGrid w:val="0"/>
              <w:rPr>
                <w:ins w:id="20" w:author="Yushu Zhang" w:date="2021-04-08T10:46:00Z"/>
                <w:sz w:val="18"/>
                <w:szCs w:val="18"/>
              </w:rPr>
            </w:pPr>
          </w:p>
          <w:p w14:paraId="37FAFE76" w14:textId="55F9DC14" w:rsidR="002E6C30" w:rsidRPr="009E78C2" w:rsidRDefault="002E6C30" w:rsidP="003315C3">
            <w:pPr>
              <w:snapToGrid w:val="0"/>
              <w:rPr>
                <w:sz w:val="18"/>
                <w:szCs w:val="18"/>
              </w:rPr>
            </w:pPr>
            <w:ins w:id="21" w:author="Yushu Zhang" w:date="2021-04-08T10:46:00Z">
              <w:r>
                <w:rPr>
                  <w:sz w:val="18"/>
                  <w:szCs w:val="18"/>
                </w:rPr>
                <w:t>Depends on RAN2/RAN4 response on whether inter-frequency is supported: Apple</w:t>
              </w:r>
            </w:ins>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1EC1059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40E1162B" w:rsidR="0042557D" w:rsidRDefault="0042557D" w:rsidP="0042557D">
            <w:pPr>
              <w:snapToGrid w:val="0"/>
              <w:rPr>
                <w:sz w:val="18"/>
                <w:szCs w:val="18"/>
              </w:rPr>
            </w:pPr>
            <w:r>
              <w:rPr>
                <w:b/>
                <w:sz w:val="18"/>
                <w:szCs w:val="18"/>
              </w:rPr>
              <w:t>Alt1</w:t>
            </w:r>
            <w:r w:rsidR="00635438">
              <w:rPr>
                <w:sz w:val="18"/>
                <w:szCs w:val="18"/>
              </w:rPr>
              <w:t>:</w:t>
            </w:r>
            <w:ins w:id="22" w:author="Yushu Zhang" w:date="2021-04-08T10:46:00Z">
              <w:r w:rsidR="002E6C30">
                <w:rPr>
                  <w:sz w:val="18"/>
                  <w:szCs w:val="18"/>
                </w:rPr>
                <w:t xml:space="preserve"> </w:t>
              </w:r>
              <w:r w:rsidR="002E6C30">
                <w:rPr>
                  <w:sz w:val="18"/>
                  <w:szCs w:val="18"/>
                </w:rPr>
                <w:t>Apple</w:t>
              </w:r>
            </w:ins>
          </w:p>
          <w:p w14:paraId="4A9F0589" w14:textId="77777777" w:rsidR="0042557D" w:rsidRDefault="0042557D" w:rsidP="0042557D">
            <w:pPr>
              <w:snapToGrid w:val="0"/>
              <w:rPr>
                <w:sz w:val="18"/>
                <w:szCs w:val="18"/>
              </w:rPr>
            </w:pPr>
          </w:p>
          <w:p w14:paraId="51A43B39" w14:textId="6C4B491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MTK</w:t>
            </w:r>
            <w:r w:rsidR="0016334C">
              <w:rPr>
                <w:sz w:val="18"/>
                <w:szCs w:val="18"/>
              </w:rPr>
              <w:t xml:space="preserve"> </w:t>
            </w:r>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1D478211"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23" w:author="Yushu Zhang" w:date="2021-04-08T10:46:00Z">
              <w:r w:rsidR="002E6C30">
                <w:rPr>
                  <w:sz w:val="18"/>
                  <w:szCs w:val="20"/>
                </w:rPr>
                <w:t>,</w:t>
              </w:r>
              <w:r w:rsidR="002E6C30">
                <w:rPr>
                  <w:sz w:val="18"/>
                  <w:szCs w:val="20"/>
                </w:rPr>
                <w:t xml:space="preserve"> Apple</w:t>
              </w:r>
            </w:ins>
          </w:p>
          <w:p w14:paraId="36681C93" w14:textId="77777777" w:rsidR="00F771FA" w:rsidRPr="009E78C2" w:rsidRDefault="00F771FA" w:rsidP="00F771FA">
            <w:pPr>
              <w:snapToGrid w:val="0"/>
              <w:rPr>
                <w:sz w:val="18"/>
                <w:szCs w:val="18"/>
              </w:rPr>
            </w:pPr>
          </w:p>
          <w:p w14:paraId="01EC5D81" w14:textId="21275E3A" w:rsidR="00F771FA" w:rsidRDefault="00F771FA" w:rsidP="00F771FA">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r w:rsidR="004B5E0B">
              <w:rPr>
                <w:sz w:val="18"/>
                <w:szCs w:val="18"/>
              </w:rPr>
              <w:t>, MTK</w:t>
            </w:r>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0F4F6B89" w:rsidR="009E78C2" w:rsidRDefault="002E1D3C" w:rsidP="009E78C2">
            <w:pPr>
              <w:snapToGrid w:val="0"/>
              <w:rPr>
                <w:sz w:val="18"/>
                <w:szCs w:val="18"/>
              </w:rPr>
            </w:pPr>
            <w:r w:rsidRPr="0096773A">
              <w:rPr>
                <w:b/>
                <w:sz w:val="18"/>
                <w:szCs w:val="18"/>
              </w:rPr>
              <w:t>1</w:t>
            </w:r>
            <w:r>
              <w:rPr>
                <w:sz w:val="18"/>
                <w:szCs w:val="18"/>
              </w:rPr>
              <w:t>:</w:t>
            </w:r>
            <w:del w:id="24" w:author="Yushu Zhang" w:date="2021-04-08T10:46:00Z">
              <w:r w:rsidR="005A07AB" w:rsidDel="002E6C30">
                <w:rPr>
                  <w:sz w:val="18"/>
                  <w:szCs w:val="18"/>
                </w:rPr>
                <w:delText xml:space="preserve"> </w:delText>
              </w:r>
              <w:r w:rsidR="0016334C" w:rsidDel="002E6C30">
                <w:rPr>
                  <w:sz w:val="18"/>
                  <w:szCs w:val="18"/>
                </w:rPr>
                <w:delText>Apple</w:delText>
              </w:r>
            </w:del>
            <w:ins w:id="25" w:author="Li Guo" w:date="2021-04-07T21:26:00Z">
              <w:del w:id="26" w:author="Yushu Zhang" w:date="2021-04-08T10:46:00Z">
                <w:r w:rsidR="00916AE1" w:rsidDel="002E6C30">
                  <w:rPr>
                    <w:sz w:val="18"/>
                    <w:szCs w:val="18"/>
                  </w:rPr>
                  <w:delText>,</w:delText>
                </w:r>
              </w:del>
              <w:r w:rsidR="00916AE1">
                <w:rPr>
                  <w:sz w:val="18"/>
                  <w:szCs w:val="18"/>
                </w:rPr>
                <w:t xml:space="preserve"> OPPO</w:t>
              </w:r>
            </w:ins>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774D9C7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4B5E0B">
              <w:rPr>
                <w:sz w:val="18"/>
                <w:szCs w:val="20"/>
              </w:rPr>
              <w:t>MTK</w:t>
            </w:r>
            <w:r w:rsidR="00C96925">
              <w:rPr>
                <w:sz w:val="18"/>
                <w:szCs w:val="20"/>
              </w:rPr>
              <w:t>, Sony</w:t>
            </w:r>
          </w:p>
          <w:p w14:paraId="1D6448CB" w14:textId="337EC56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MTK, </w:t>
            </w:r>
            <w:r w:rsidR="00C96925">
              <w:rPr>
                <w:sz w:val="18"/>
                <w:szCs w:val="20"/>
              </w:rPr>
              <w:t>Sony</w:t>
            </w:r>
          </w:p>
          <w:p w14:paraId="06577BDA" w14:textId="5ABC02FB"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C15371F"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27" w:author="Yushu Zhang" w:date="2021-04-08T10:47:00Z">
              <w:r w:rsidR="002E6C30">
                <w:rPr>
                  <w:sz w:val="18"/>
                  <w:szCs w:val="20"/>
                </w:rPr>
                <w:t xml:space="preserve"> </w:t>
              </w:r>
              <w:r w:rsidR="002E6C30">
                <w:rPr>
                  <w:sz w:val="18"/>
                  <w:szCs w:val="20"/>
                </w:rPr>
                <w:t>Apple (based on legacy QCL rule)</w:t>
              </w:r>
            </w:ins>
          </w:p>
          <w:p w14:paraId="1B61881B" w14:textId="77777777" w:rsidR="008B5534" w:rsidRPr="008B5534" w:rsidRDefault="008B5534" w:rsidP="008B5534">
            <w:pPr>
              <w:pStyle w:val="ListParagraph"/>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21674E7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MTK</w:t>
            </w:r>
          </w:p>
          <w:p w14:paraId="17CAA723" w14:textId="06DAC43E"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28" w:author="Yushu Zhang" w:date="2021-04-08T10:47:00Z">
              <w:r w:rsidR="002E6C30">
                <w:rPr>
                  <w:sz w:val="18"/>
                  <w:szCs w:val="20"/>
                </w:rPr>
                <w:t xml:space="preserve"> </w:t>
              </w:r>
              <w:r w:rsidR="002E6C30">
                <w:rPr>
                  <w:sz w:val="18"/>
                  <w:szCs w:val="20"/>
                </w:rPr>
                <w:t>Apple (based on legacy rule)</w:t>
              </w:r>
            </w:ins>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18051C5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2E6C30"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58154183" w:rsidR="002E6C30" w:rsidRDefault="002E6C30" w:rsidP="002E6C30">
            <w:pPr>
              <w:snapToGrid w:val="0"/>
              <w:rPr>
                <w:rFonts w:eastAsia="DengXian"/>
                <w:sz w:val="18"/>
                <w:szCs w:val="18"/>
                <w:lang w:eastAsia="zh-CN"/>
              </w:rPr>
            </w:pPr>
            <w:ins w:id="29"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28EA" w14:textId="77777777" w:rsidR="002E6C30" w:rsidRDefault="002E6C30" w:rsidP="002E6C30">
            <w:pPr>
              <w:snapToGrid w:val="0"/>
              <w:rPr>
                <w:ins w:id="30" w:author="Yushu Zhang" w:date="2021-04-08T10:47:00Z"/>
                <w:rFonts w:eastAsia="DengXian"/>
                <w:sz w:val="18"/>
                <w:szCs w:val="18"/>
                <w:lang w:eastAsia="zh-CN"/>
              </w:rPr>
            </w:pPr>
            <w:ins w:id="31"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2351692F" w14:textId="77777777" w:rsidR="002E6C30" w:rsidRDefault="002E6C30" w:rsidP="002E6C30">
            <w:pPr>
              <w:snapToGrid w:val="0"/>
              <w:rPr>
                <w:ins w:id="32" w:author="Yushu Zhang" w:date="2021-04-08T10:47:00Z"/>
                <w:rFonts w:eastAsia="DengXian"/>
                <w:sz w:val="18"/>
                <w:szCs w:val="18"/>
                <w:lang w:eastAsia="zh-CN"/>
              </w:rPr>
            </w:pPr>
          </w:p>
          <w:p w14:paraId="053CF131" w14:textId="77777777" w:rsidR="002E6C30" w:rsidRDefault="002E6C30" w:rsidP="002E6C30">
            <w:pPr>
              <w:snapToGrid w:val="0"/>
              <w:rPr>
                <w:ins w:id="33" w:author="Yushu Zhang" w:date="2021-04-08T10:47:00Z"/>
                <w:b/>
                <w:bCs/>
                <w:i/>
                <w:iCs/>
                <w:sz w:val="21"/>
                <w:szCs w:val="21"/>
                <w:lang w:eastAsia="zh-CN"/>
              </w:rPr>
            </w:pPr>
            <w:ins w:id="34" w:author="Yushu Zhang" w:date="2021-04-08T10:47:00Z">
              <w:r w:rsidRPr="000909A9">
                <w:rPr>
                  <w:b/>
                  <w:bCs/>
                  <w:i/>
                  <w:iCs/>
                  <w:sz w:val="21"/>
                  <w:szCs w:val="21"/>
                  <w:lang w:eastAsia="zh-CN"/>
                </w:rPr>
                <w:t>Support MAC CE based dynamic activation/deactivation for a L1-RSRP measurement corresponding to a non-serving cell RS</w:t>
              </w:r>
            </w:ins>
          </w:p>
          <w:p w14:paraId="0DFD925C" w14:textId="77777777" w:rsidR="002E6C30" w:rsidRDefault="002E6C30" w:rsidP="002E6C30">
            <w:pPr>
              <w:snapToGrid w:val="0"/>
              <w:rPr>
                <w:ins w:id="35" w:author="Yushu Zhang" w:date="2021-04-08T10:47:00Z"/>
                <w:b/>
                <w:bCs/>
                <w:i/>
                <w:iCs/>
                <w:sz w:val="21"/>
                <w:szCs w:val="21"/>
                <w:lang w:eastAsia="zh-CN"/>
              </w:rPr>
            </w:pPr>
          </w:p>
          <w:p w14:paraId="5E68C9CC" w14:textId="53E497AE" w:rsidR="002E6C30" w:rsidRDefault="002E6C30" w:rsidP="002E6C30">
            <w:pPr>
              <w:snapToGrid w:val="0"/>
              <w:rPr>
                <w:rFonts w:eastAsia="DengXian"/>
                <w:sz w:val="18"/>
                <w:szCs w:val="18"/>
                <w:lang w:eastAsia="zh-CN"/>
              </w:rPr>
            </w:pPr>
            <w:ins w:id="36"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2E6C30"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0D20D591"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274B419C" w:rsidR="002E6C30" w:rsidRDefault="002E6C30" w:rsidP="002E6C30">
            <w:pPr>
              <w:snapToGrid w:val="0"/>
              <w:rPr>
                <w:rFonts w:eastAsia="SimSun"/>
                <w:sz w:val="18"/>
                <w:szCs w:val="18"/>
                <w:lang w:eastAsia="zh-CN"/>
              </w:rPr>
            </w:pPr>
          </w:p>
        </w:tc>
      </w:tr>
      <w:tr w:rsidR="002E6C30"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2E6C30" w:rsidRDefault="002E6C30" w:rsidP="002E6C30">
            <w:pPr>
              <w:snapToGrid w:val="0"/>
              <w:rPr>
                <w:rFonts w:eastAsia="SimSun"/>
                <w:sz w:val="18"/>
                <w:szCs w:val="18"/>
                <w:lang w:eastAsia="zh-CN"/>
              </w:rPr>
            </w:pPr>
          </w:p>
        </w:tc>
      </w:tr>
      <w:tr w:rsidR="002E6C30"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2E6C30" w:rsidRDefault="002E6C30" w:rsidP="002E6C30">
            <w:pPr>
              <w:snapToGrid w:val="0"/>
              <w:jc w:val="both"/>
              <w:rPr>
                <w:sz w:val="18"/>
                <w:szCs w:val="20"/>
              </w:rPr>
            </w:pPr>
          </w:p>
        </w:tc>
      </w:tr>
      <w:tr w:rsidR="002E6C30"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2E6C30" w:rsidRDefault="002E6C30" w:rsidP="002E6C30">
            <w:pPr>
              <w:snapToGrid w:val="0"/>
              <w:jc w:val="both"/>
              <w:rPr>
                <w:sz w:val="18"/>
                <w:szCs w:val="20"/>
              </w:rPr>
            </w:pPr>
          </w:p>
        </w:tc>
      </w:tr>
      <w:tr w:rsidR="002E6C30"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2E6C30" w:rsidRDefault="002E6C30" w:rsidP="002E6C30">
            <w:pPr>
              <w:snapToGrid w:val="0"/>
              <w:rPr>
                <w:rFonts w:eastAsia="DengXian"/>
                <w:sz w:val="18"/>
                <w:szCs w:val="18"/>
              </w:rPr>
            </w:pPr>
          </w:p>
        </w:tc>
      </w:tr>
      <w:tr w:rsidR="002E6C30"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2E6C30" w:rsidRDefault="002E6C30" w:rsidP="002E6C30">
            <w:pPr>
              <w:snapToGrid w:val="0"/>
              <w:jc w:val="both"/>
              <w:rPr>
                <w:bCs/>
                <w:sz w:val="18"/>
                <w:szCs w:val="18"/>
              </w:rPr>
            </w:pPr>
          </w:p>
        </w:tc>
      </w:tr>
      <w:tr w:rsidR="002E6C30"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2E6C30" w:rsidRDefault="002E6C30" w:rsidP="002E6C30">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Heading3"/>
        <w:numPr>
          <w:ilvl w:val="1"/>
          <w:numId w:val="8"/>
        </w:numPr>
      </w:pPr>
      <w:r>
        <w:lastRenderedPageBreak/>
        <w:t>Issue 3 (beam indication signaling medium)</w:t>
      </w:r>
    </w:p>
    <w:p w14:paraId="3C096DA9" w14:textId="77777777" w:rsidR="00DE37B1" w:rsidRDefault="00DE37B1"/>
    <w:p w14:paraId="50C0D299"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5FCAE4F9"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0CFF5A3C"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4241D658"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37" w:author="Li Guo" w:date="2021-04-07T21:30:00Z">
              <w:r w:rsidR="00916AE1">
                <w:rPr>
                  <w:sz w:val="18"/>
                  <w:szCs w:val="20"/>
                </w:rPr>
                <w:t>, OPPO</w:t>
              </w:r>
            </w:ins>
          </w:p>
          <w:p w14:paraId="63A4F87C" w14:textId="060B8BFC"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38" w:author="Li Guo" w:date="2021-04-07T21:30:00Z">
              <w:r w:rsidR="00916AE1">
                <w:rPr>
                  <w:sz w:val="18"/>
                  <w:szCs w:val="20"/>
                </w:rPr>
                <w:t>, OPPO</w:t>
              </w:r>
            </w:ins>
          </w:p>
          <w:p w14:paraId="03B98A53" w14:textId="4FE8ED63"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39" w:author="Li Guo" w:date="2021-04-07T21:31:00Z">
              <w:r w:rsidR="00916AE1">
                <w:rPr>
                  <w:sz w:val="18"/>
                  <w:szCs w:val="20"/>
                </w:rPr>
                <w:t>, OPPO</w:t>
              </w:r>
            </w:ins>
          </w:p>
          <w:p w14:paraId="2860077A" w14:textId="425BCFC4" w:rsidR="008F722B"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40" w:author="Li Guo" w:date="2021-04-07T21:31:00Z">
              <w:r w:rsidR="00916AE1">
                <w:rPr>
                  <w:sz w:val="18"/>
                  <w:szCs w:val="20"/>
                </w:rPr>
                <w:t>,OPPO</w:t>
              </w:r>
            </w:ins>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1163D007"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41" w:author="Li Guo" w:date="2021-04-07T21:31:00Z">
              <w:r w:rsidR="00916AE1">
                <w:rPr>
                  <w:sz w:val="18"/>
                  <w:szCs w:val="20"/>
                </w:rPr>
                <w:t>,OPPO</w:t>
              </w:r>
            </w:ins>
          </w:p>
          <w:p w14:paraId="5398C137" w14:textId="0764D46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ListParagraph"/>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575B43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p>
          <w:p w14:paraId="50F1183F" w14:textId="4EC1744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p>
          <w:p w14:paraId="5A5DAD8F" w14:textId="03E63C2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p>
          <w:p w14:paraId="1E1D8289" w14:textId="65981BBB"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p>
          <w:p w14:paraId="2077AFE3" w14:textId="1EFEA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 xml:space="preserve">PUCCH resource indicator: </w:t>
            </w:r>
            <w:r w:rsidR="00A246EB">
              <w:rPr>
                <w:sz w:val="18"/>
                <w:szCs w:val="18"/>
              </w:rPr>
              <w:t>Samsung</w:t>
            </w:r>
            <w:r w:rsidR="00C07B92">
              <w:rPr>
                <w:sz w:val="18"/>
                <w:szCs w:val="18"/>
              </w:rPr>
              <w:t>, ZTE</w:t>
            </w:r>
          </w:p>
          <w:p w14:paraId="7D91F81A" w14:textId="04E96898"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p>
          <w:p w14:paraId="5CE21527" w14:textId="2639417C" w:rsidR="005C4742" w:rsidRPr="00E823D9" w:rsidRDefault="005C4742" w:rsidP="005C4742">
            <w:pPr>
              <w:pStyle w:val="ListParagraph"/>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3D568CF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p>
          <w:p w14:paraId="3386373D" w14:textId="77777777" w:rsidR="00404C26" w:rsidRDefault="00404C26" w:rsidP="00404C26">
            <w:pPr>
              <w:snapToGrid w:val="0"/>
              <w:rPr>
                <w:sz w:val="18"/>
                <w:szCs w:val="18"/>
              </w:rPr>
            </w:pPr>
          </w:p>
          <w:p w14:paraId="3F01EC1D" w14:textId="4BDED79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 Apple, Qualcomm, OPPO, Samsung, Nokia/NSB,</w:t>
            </w:r>
          </w:p>
          <w:p w14:paraId="47CBDCEA" w14:textId="77777777" w:rsidR="00404C26" w:rsidRDefault="00404C26" w:rsidP="00404C26">
            <w:pPr>
              <w:snapToGrid w:val="0"/>
              <w:rPr>
                <w:sz w:val="18"/>
                <w:szCs w:val="18"/>
              </w:rPr>
            </w:pPr>
          </w:p>
          <w:p w14:paraId="75081638" w14:textId="7B6C83FF"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3596A0D3"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r w:rsidR="009A3F1F">
              <w:rPr>
                <w:sz w:val="18"/>
                <w:szCs w:val="18"/>
              </w:rPr>
              <w:t xml:space="preserve"> </w:t>
            </w:r>
          </w:p>
          <w:p w14:paraId="4A63ED8E" w14:textId="77777777" w:rsidR="00D80CE3" w:rsidRDefault="00D80CE3" w:rsidP="00D80CE3">
            <w:pPr>
              <w:snapToGrid w:val="0"/>
              <w:rPr>
                <w:sz w:val="18"/>
                <w:szCs w:val="18"/>
              </w:rPr>
            </w:pPr>
          </w:p>
          <w:p w14:paraId="769D32A1" w14:textId="6788C98B"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42" w:author="Li Guo" w:date="2021-04-07T21:31:00Z">
              <w:r w:rsidR="00916AE1">
                <w:rPr>
                  <w:sz w:val="18"/>
                  <w:szCs w:val="18"/>
                </w:rPr>
                <w:t xml:space="preserve"> (</w:t>
              </w:r>
            </w:ins>
            <w:ins w:id="43" w:author="Li Guo" w:date="2021-04-07T21:32:00Z">
              <w:r w:rsidR="00916AE1">
                <w:rPr>
                  <w:sz w:val="18"/>
                  <w:szCs w:val="18"/>
                </w:rPr>
                <w:t>Alt2A+ meet the UE capability</w:t>
              </w:r>
            </w:ins>
            <w:ins w:id="44" w:author="Li Guo" w:date="2021-04-07T21:36:00Z">
              <w:r w:rsidR="00EF41A5">
                <w:rPr>
                  <w:sz w:val="18"/>
                  <w:szCs w:val="18"/>
                </w:rPr>
                <w:t xml:space="preserve"> which the minimum time between the DCI and the beam switch time</w:t>
              </w:r>
            </w:ins>
            <w:ins w:id="45"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4074D5F3"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0D10ECF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46" w:author="Yushu Zhang" w:date="2021-04-08T10:47:00Z">
              <w:r w:rsidR="002E6C30">
                <w:rPr>
                  <w:sz w:val="18"/>
                  <w:szCs w:val="18"/>
                </w:rPr>
                <w:t>, Apple</w:t>
              </w:r>
            </w:ins>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081422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E104057" w:rsidR="00DE37B1" w:rsidRDefault="00DE37B1">
            <w:pPr>
              <w:snapToGrid w:val="0"/>
              <w:jc w:val="both"/>
              <w:rPr>
                <w:sz w:val="18"/>
                <w:szCs w:val="20"/>
              </w:rPr>
            </w:pP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2B3B026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09D42924" w:rsidR="00DE37B1" w:rsidRDefault="00DE37B1">
            <w:pPr>
              <w:snapToGrid w:val="0"/>
              <w:rPr>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DE37B1" w:rsidRDefault="00DE37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DE37B1" w:rsidRDefault="00DE37B1">
            <w:pPr>
              <w:snapToGrid w:val="0"/>
              <w:rPr>
                <w:rFonts w:eastAsia="DengXian"/>
                <w:sz w:val="18"/>
                <w:szCs w:val="18"/>
                <w:lang w:eastAsia="zh-CN"/>
              </w:rPr>
            </w:pP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DE37B1" w:rsidRDefault="00DE37B1">
            <w:pPr>
              <w:snapToGrid w:val="0"/>
              <w:rPr>
                <w:sz w:val="18"/>
                <w:szCs w:val="18"/>
                <w:lang w:val="de-DE"/>
              </w:rPr>
            </w:pP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DE37B1" w:rsidRDefault="00DE37B1">
            <w:pPr>
              <w:snapToGrid w:val="0"/>
              <w:rPr>
                <w:sz w:val="18"/>
                <w:szCs w:val="18"/>
                <w:lang w:val="de-DE"/>
              </w:rPr>
            </w:pP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DE37B1" w:rsidRDefault="00DE37B1">
            <w:pPr>
              <w:snapToGrid w:val="0"/>
              <w:rPr>
                <w:rFonts w:eastAsia="DengXian"/>
                <w:sz w:val="18"/>
                <w:szCs w:val="18"/>
              </w:rPr>
            </w:pP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DE37B1" w:rsidRDefault="00DE37B1">
            <w:pPr>
              <w:snapToGrid w:val="0"/>
              <w:rPr>
                <w:rFonts w:eastAsia="DengXian"/>
                <w:sz w:val="18"/>
                <w:szCs w:val="18"/>
              </w:rPr>
            </w:pP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DE37B1" w:rsidRDefault="00DE37B1">
            <w:pPr>
              <w:snapToGrid w:val="0"/>
              <w:rPr>
                <w:rFonts w:eastAsia="DengXian"/>
                <w:sz w:val="18"/>
                <w:szCs w:val="18"/>
              </w:rPr>
            </w:pP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DE37B1" w:rsidRDefault="00DE37B1">
            <w:pPr>
              <w:snapToGrid w:val="0"/>
              <w:rPr>
                <w:rFonts w:eastAsia="DengXian"/>
                <w:sz w:val="18"/>
                <w:szCs w:val="18"/>
              </w:rPr>
            </w:pP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DE37B1" w:rsidRDefault="00DE37B1">
            <w:pPr>
              <w:snapToGrid w:val="0"/>
              <w:rPr>
                <w:rFonts w:eastAsia="DengXian"/>
                <w:sz w:val="18"/>
                <w:szCs w:val="18"/>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C44EF8" w:rsidRDefault="00C44EF8" w:rsidP="00CD5653">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C44EF8" w:rsidRDefault="00C44EF8" w:rsidP="00CD5653">
            <w:pPr>
              <w:snapToGrid w:val="0"/>
              <w:rPr>
                <w:rFonts w:eastAsia="DengXian"/>
                <w:sz w:val="18"/>
                <w:szCs w:val="18"/>
                <w:lang w:eastAsia="zh-CN"/>
              </w:rPr>
            </w:pPr>
          </w:p>
        </w:tc>
      </w:tr>
    </w:tbl>
    <w:p w14:paraId="32789ABD" w14:textId="77777777" w:rsidR="00DE37B1" w:rsidRDefault="00DE37B1">
      <w:pPr>
        <w:snapToGrid w:val="0"/>
        <w:jc w:val="both"/>
        <w:rPr>
          <w:sz w:val="20"/>
          <w:szCs w:val="20"/>
        </w:rPr>
      </w:pPr>
    </w:p>
    <w:p w14:paraId="57D50C4A" w14:textId="77777777" w:rsidR="00DE37B1" w:rsidRDefault="00D75400" w:rsidP="00CD3B02">
      <w:pPr>
        <w:pStyle w:val="Heading3"/>
        <w:numPr>
          <w:ilvl w:val="1"/>
          <w:numId w:val="8"/>
        </w:numPr>
      </w:pPr>
      <w:r>
        <w:t>Issue 4 (MP-UE)</w:t>
      </w:r>
    </w:p>
    <w:p w14:paraId="2345659A" w14:textId="77777777" w:rsidR="00DE37B1" w:rsidRDefault="00DE37B1">
      <w:pPr>
        <w:ind w:left="360"/>
      </w:pPr>
    </w:p>
    <w:p w14:paraId="38577BF2" w14:textId="77777777" w:rsidR="00DE37B1" w:rsidRDefault="00D75400">
      <w:pPr>
        <w:pStyle w:val="Caption"/>
        <w:jc w:val="center"/>
      </w:pPr>
      <w:r>
        <w:lastRenderedPageBreak/>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p>
          <w:p w14:paraId="53DF0431"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p>
          <w:p w14:paraId="644A1B8A" w14:textId="3C20DD85"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6C38173B"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p>
          <w:p w14:paraId="536BC9C2" w14:textId="3A8F4EDA"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F39104"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p>
          <w:p w14:paraId="769E6FF2"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p>
          <w:p w14:paraId="2D22CC27" w14:textId="09E01BF9"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34ECFE50"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p>
          <w:p w14:paraId="4236476E" w14:textId="7681737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Heading3"/>
        <w:numPr>
          <w:ilvl w:val="1"/>
          <w:numId w:val="8"/>
        </w:numPr>
      </w:pPr>
      <w:r>
        <w:t>Issue 5 (MPE mitigation)</w:t>
      </w:r>
    </w:p>
    <w:p w14:paraId="3C37BAC3" w14:textId="77777777" w:rsidR="00DE37B1" w:rsidRDefault="00DE37B1">
      <w:pPr>
        <w:ind w:left="360"/>
      </w:pPr>
    </w:p>
    <w:p w14:paraId="41049D30"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05D35FC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190E84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lastRenderedPageBreak/>
              <w:t>Rel-16 P-MPR based:</w:t>
            </w:r>
          </w:p>
          <w:p w14:paraId="1EDB51CF"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lastRenderedPageBreak/>
              <w:t>SSBRI/CRI-based:</w:t>
            </w:r>
          </w:p>
          <w:p w14:paraId="58BB3E7D" w14:textId="7A7CA46F"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776A81EC"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73874A8F"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p>
          <w:p w14:paraId="1971D904" w14:textId="77777777" w:rsidR="00093D09" w:rsidRDefault="00093D09" w:rsidP="00093D09">
            <w:pPr>
              <w:snapToGrid w:val="0"/>
              <w:rPr>
                <w:sz w:val="18"/>
                <w:szCs w:val="20"/>
              </w:rPr>
            </w:pPr>
          </w:p>
          <w:p w14:paraId="2705A696" w14:textId="4185451D" w:rsidR="00164554" w:rsidRPr="00B2192D" w:rsidRDefault="00093D09" w:rsidP="006B78F1">
            <w:pPr>
              <w:snapToGrid w:val="0"/>
              <w:rPr>
                <w:sz w:val="18"/>
                <w:szCs w:val="20"/>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Heading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3807870D" w:rsidR="002A3237" w:rsidRDefault="000F796D" w:rsidP="000F796D">
            <w:pPr>
              <w:snapToGrid w:val="0"/>
              <w:rPr>
                <w:ins w:id="47" w:author="Yushu Zhang" w:date="2021-04-08T10:48:00Z"/>
                <w:sz w:val="18"/>
                <w:szCs w:val="18"/>
              </w:rPr>
            </w:pPr>
            <w:r w:rsidRPr="000F796D">
              <w:rPr>
                <w:b/>
                <w:sz w:val="18"/>
                <w:szCs w:val="18"/>
              </w:rPr>
              <w:t>UE-initiated beam switch</w:t>
            </w:r>
            <w:r>
              <w:rPr>
                <w:sz w:val="18"/>
                <w:szCs w:val="18"/>
              </w:rPr>
              <w:t>: OPPO</w:t>
            </w:r>
          </w:p>
          <w:p w14:paraId="13D4BDCA" w14:textId="6381AD78" w:rsidR="002E6C30" w:rsidRDefault="002E6C30" w:rsidP="000F796D">
            <w:pPr>
              <w:snapToGrid w:val="0"/>
              <w:rPr>
                <w:ins w:id="48" w:author="Yushu Zhang" w:date="2021-04-08T10:48:00Z"/>
                <w:sz w:val="18"/>
                <w:szCs w:val="18"/>
              </w:rPr>
            </w:pPr>
          </w:p>
          <w:p w14:paraId="7EE22BA8" w14:textId="77777777" w:rsidR="002E6C30" w:rsidRDefault="002E6C30" w:rsidP="002E6C30">
            <w:pPr>
              <w:snapToGrid w:val="0"/>
              <w:rPr>
                <w:ins w:id="49" w:author="Yushu Zhang" w:date="2021-04-08T10:48:00Z"/>
                <w:sz w:val="18"/>
                <w:szCs w:val="18"/>
              </w:rPr>
            </w:pPr>
            <w:ins w:id="50" w:author="Yushu Zhang" w:date="2021-04-08T10:48:00Z">
              <w:r>
                <w:rPr>
                  <w:sz w:val="18"/>
                  <w:szCs w:val="18"/>
                </w:rPr>
                <w:t>NW provides QCL relationship for SSBs: Apple</w:t>
              </w:r>
            </w:ins>
          </w:p>
          <w:p w14:paraId="00E8D28D" w14:textId="77777777" w:rsidR="002E6C30" w:rsidRDefault="002E6C30" w:rsidP="000F796D">
            <w:pPr>
              <w:snapToGrid w:val="0"/>
              <w:rPr>
                <w:sz w:val="18"/>
                <w:szCs w:val="18"/>
              </w:rPr>
            </w:pP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687D0BB9" w:rsidR="000F796D" w:rsidRDefault="000F796D" w:rsidP="009A5315">
            <w:pPr>
              <w:snapToGrid w:val="0"/>
              <w:rPr>
                <w:ins w:id="51" w:author="Yushu Zhang" w:date="2021-04-08T10:48:00Z"/>
                <w:sz w:val="18"/>
                <w:szCs w:val="18"/>
              </w:rPr>
            </w:pPr>
          </w:p>
          <w:p w14:paraId="20379AF7" w14:textId="1ECB5DCD" w:rsidR="002E6C30" w:rsidRDefault="002E6C30" w:rsidP="009A5315">
            <w:pPr>
              <w:snapToGrid w:val="0"/>
              <w:rPr>
                <w:ins w:id="52" w:author="Yushu Zhang" w:date="2021-04-08T10:48:00Z"/>
                <w:sz w:val="18"/>
                <w:szCs w:val="18"/>
              </w:rPr>
            </w:pPr>
            <w:ins w:id="53" w:author="Yushu Zhang" w:date="2021-04-08T10:48:00Z">
              <w:r>
                <w:rPr>
                  <w:sz w:val="18"/>
                  <w:szCs w:val="18"/>
                </w:rPr>
                <w:t>AP TRS + AP CSI-RS for fast time/frequency/beam tracking: Apple</w:t>
              </w:r>
            </w:ins>
          </w:p>
          <w:p w14:paraId="77C013FA" w14:textId="77777777" w:rsidR="002E6C30" w:rsidRDefault="002E6C30"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Heading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7058C0C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FFS:  applicability of this UL TX spatial filter to SRS configured for beam management (BM)</w:t>
      </w:r>
    </w:p>
    <w:p w14:paraId="2A7D8F6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lastRenderedPageBreak/>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t>For M&gt;1 and/or N&gt;1:</w:t>
      </w:r>
    </w:p>
    <w:p w14:paraId="0D04AA5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lastRenderedPageBreak/>
        <w:t>CSI-RS for tracking</w:t>
      </w:r>
    </w:p>
    <w:p w14:paraId="1F0DAD77"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5BAF01DC"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lastRenderedPageBreak/>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5809536B" w14:textId="77777777" w:rsidR="00DE37B1" w:rsidRDefault="00D75400" w:rsidP="00CD3B02">
      <w:pPr>
        <w:pStyle w:val="ListParagraph"/>
        <w:numPr>
          <w:ilvl w:val="2"/>
          <w:numId w:val="17"/>
        </w:numPr>
        <w:snapToGrid w:val="0"/>
        <w:spacing w:after="0" w:line="240" w:lineRule="auto"/>
        <w:rPr>
          <w:sz w:val="18"/>
          <w:szCs w:val="18"/>
        </w:rPr>
      </w:pPr>
      <w:bookmarkStart w:id="54" w:name="_Hlk49275654"/>
      <w:r>
        <w:rPr>
          <w:sz w:val="18"/>
          <w:szCs w:val="18"/>
        </w:rPr>
        <w:t>UE behavior for reception of signals and non-UE-specific control and data channels associated with non-serving cell(s)</w:t>
      </w:r>
      <w:bookmarkEnd w:id="54"/>
      <w:r>
        <w:rPr>
          <w:sz w:val="18"/>
          <w:szCs w:val="18"/>
        </w:rPr>
        <w:t xml:space="preserve"> </w:t>
      </w:r>
    </w:p>
    <w:p w14:paraId="78D21193"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20427D3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6C5AB5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lastRenderedPageBreak/>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lastRenderedPageBreak/>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22C877F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7FAEBC08"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8F40CA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7AC8A6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1C208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1C208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1C208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1C208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1C208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1C208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1C208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1C208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1C208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1C208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1C208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1C208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1C208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1C208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1C208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1C208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1C208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1C208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1C208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1C208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1C208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1C208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1C208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693DD" w14:textId="77777777" w:rsidR="001C208C" w:rsidRDefault="001C208C">
      <w:r>
        <w:separator/>
      </w:r>
    </w:p>
  </w:endnote>
  <w:endnote w:type="continuationSeparator" w:id="0">
    <w:p w14:paraId="5537DACF" w14:textId="77777777" w:rsidR="001C208C" w:rsidRDefault="001C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565DE" w14:textId="77777777" w:rsidR="001C208C" w:rsidRDefault="001C208C">
      <w:r>
        <w:rPr>
          <w:color w:val="000000"/>
        </w:rPr>
        <w:separator/>
      </w:r>
    </w:p>
  </w:footnote>
  <w:footnote w:type="continuationSeparator" w:id="0">
    <w:p w14:paraId="6696E87C" w14:textId="77777777" w:rsidR="001C208C" w:rsidRDefault="001C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70AA9"/>
    <w:rsid w:val="00074F5D"/>
    <w:rsid w:val="0008264B"/>
    <w:rsid w:val="00085E54"/>
    <w:rsid w:val="000935AD"/>
    <w:rsid w:val="00093D09"/>
    <w:rsid w:val="000944EC"/>
    <w:rsid w:val="00096B0F"/>
    <w:rsid w:val="000A25D6"/>
    <w:rsid w:val="000A5239"/>
    <w:rsid w:val="000A5740"/>
    <w:rsid w:val="000A77E3"/>
    <w:rsid w:val="000B1FA6"/>
    <w:rsid w:val="000B4E97"/>
    <w:rsid w:val="000B56E6"/>
    <w:rsid w:val="000C6CC4"/>
    <w:rsid w:val="000D06A1"/>
    <w:rsid w:val="000D6660"/>
    <w:rsid w:val="000E1F99"/>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803F5"/>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6773A"/>
    <w:rsid w:val="009706AA"/>
    <w:rsid w:val="00971EF4"/>
    <w:rsid w:val="009835DB"/>
    <w:rsid w:val="009943EE"/>
    <w:rsid w:val="009A3F1F"/>
    <w:rsid w:val="009A5315"/>
    <w:rsid w:val="009C3D08"/>
    <w:rsid w:val="009C623F"/>
    <w:rsid w:val="009D0949"/>
    <w:rsid w:val="009D0ACC"/>
    <w:rsid w:val="009D215D"/>
    <w:rsid w:val="009D2A30"/>
    <w:rsid w:val="009D6C3E"/>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45B37"/>
    <w:rsid w:val="00B510B2"/>
    <w:rsid w:val="00B5151F"/>
    <w:rsid w:val="00B61B0B"/>
    <w:rsid w:val="00B66FA1"/>
    <w:rsid w:val="00B73913"/>
    <w:rsid w:val="00B75297"/>
    <w:rsid w:val="00B765C0"/>
    <w:rsid w:val="00B853F0"/>
    <w:rsid w:val="00B9340C"/>
    <w:rsid w:val="00B93ADC"/>
    <w:rsid w:val="00B95B34"/>
    <w:rsid w:val="00B96990"/>
    <w:rsid w:val="00B96A98"/>
    <w:rsid w:val="00BA571D"/>
    <w:rsid w:val="00BB14DB"/>
    <w:rsid w:val="00BC2ABB"/>
    <w:rsid w:val="00BD327E"/>
    <w:rsid w:val="00BD33F0"/>
    <w:rsid w:val="00BD36FA"/>
    <w:rsid w:val="00BD7AC6"/>
    <w:rsid w:val="00BE1D80"/>
    <w:rsid w:val="00BE20D9"/>
    <w:rsid w:val="00BE28B6"/>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6818"/>
    <w:rsid w:val="00E328E8"/>
    <w:rsid w:val="00E334B7"/>
    <w:rsid w:val="00E34A6D"/>
    <w:rsid w:val="00E34EE0"/>
    <w:rsid w:val="00E43204"/>
    <w:rsid w:val="00E446DA"/>
    <w:rsid w:val="00E536FB"/>
    <w:rsid w:val="00E57B36"/>
    <w:rsid w:val="00E64539"/>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A0913"/>
    <w:rsid w:val="00FB0CB4"/>
    <w:rsid w:val="00FC4106"/>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spacing w:after="160" w:line="256" w:lineRule="auto"/>
      <w:ind w:left="720"/>
    </w:pPr>
    <w:rPr>
      <w:rFonts w:eastAsia="SimSu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eastAsia="Times New Roman"/>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95D9-A61B-4FA6-9EF9-54F485DF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10059</Words>
  <Characters>57341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2021-04-08T02:49:00Z</dcterms:created>
  <dcterms:modified xsi:type="dcterms:W3CDTF">2021-04-08T02:49:00Z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