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zh-CN"/>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zh-CN"/>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zh-CN"/>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lang w:eastAsia="zh-CN"/>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2C5C94" id="Oval 3" o:spid="_x0000_s1026" style="position:absolute;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zh-CN"/>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zh-CN"/>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B4676E" w:rsidP="00B35609">
            <w:pPr>
              <w:snapToGrid w:val="0"/>
              <w:jc w:val="center"/>
              <w:rPr>
                <w:rFonts w:eastAsia="Yu Mincho"/>
                <w:sz w:val="18"/>
                <w:lang w:eastAsia="ja-JP"/>
              </w:rPr>
            </w:pPr>
            <w:r>
              <w:rPr>
                <w:rFonts w:eastAsia="Yu Mincho"/>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6.15pt;height:90pt;mso-width-percent:0;mso-height-percent:0;mso-width-percent:0;mso-height-percent:0" o:ole="">
                  <v:imagedata r:id="rId12" o:title=""/>
                </v:shape>
                <o:OLEObject Type="Embed" ProgID="Visio.Drawing.15" ShapeID="_x0000_i1025" DrawAspect="Content" ObjectID="_1682286462"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ListParagraph"/>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ListParagraph"/>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ListParagraph"/>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ListParagraph"/>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ListParagraph"/>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determined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ListParagraph"/>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The formulation from MTK looks good – the proposal is revised below (also including vivo’s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w:t>
            </w:r>
            <w:r w:rsidRPr="002427F9">
              <w:rPr>
                <w:rFonts w:eastAsia="Yu Mincho"/>
                <w:color w:val="FF0000"/>
                <w:sz w:val="20"/>
                <w:szCs w:val="16"/>
                <w:lang w:eastAsia="ja-JP"/>
              </w:rPr>
              <w:lastRenderedPageBreak/>
              <w:t>update and activation to provide common QCL information and/or common UL TX spatial filter(s) across a set of configured CCs</w:t>
            </w:r>
            <w:r>
              <w:rPr>
                <w:rFonts w:eastAsia="Yu Mincho"/>
                <w:color w:val="FF0000"/>
                <w:sz w:val="20"/>
                <w:szCs w:val="16"/>
                <w:lang w:eastAsia="ja-JP"/>
              </w:rPr>
              <w:t>/BWPs</w:t>
            </w:r>
          </w:p>
          <w:p w14:paraId="47B3B3D9" w14:textId="4BB4656B" w:rsidR="002427F9" w:rsidRPr="00F90936" w:rsidRDefault="002427F9" w:rsidP="002427F9">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40777A7" w14:textId="3B67B1F8" w:rsidR="002427F9" w:rsidRPr="0017664F" w:rsidRDefault="002427F9" w:rsidP="002427F9">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Yu Mincho"/>
                <w:color w:val="3333FF"/>
                <w:szCs w:val="20"/>
                <w:lang w:eastAsia="ja-JP"/>
              </w:rPr>
            </w:pPr>
            <w:r>
              <w:rPr>
                <w:sz w:val="18"/>
                <w:lang w:eastAsia="zh-CN"/>
              </w:rPr>
              <w:t xml:space="preserve"> </w:t>
            </w: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73503C9A" w14:textId="77777777" w:rsidR="00360AF3" w:rsidRPr="00F90936" w:rsidRDefault="00360AF3" w:rsidP="00360AF3">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6831DDE6" w14:textId="77777777" w:rsidR="00360AF3" w:rsidRPr="0017664F" w:rsidRDefault="00360AF3" w:rsidP="00360AF3">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5C1AA76E" w14:textId="3A5A31CA" w:rsidR="00360AF3" w:rsidRPr="00DE2175" w:rsidRDefault="00360AF3" w:rsidP="00360AF3">
            <w:pPr>
              <w:pStyle w:val="ListParagraph"/>
              <w:numPr>
                <w:ilvl w:val="1"/>
                <w:numId w:val="32"/>
              </w:numPr>
              <w:snapToGrid w:val="0"/>
              <w:spacing w:after="0" w:line="240" w:lineRule="auto"/>
              <w:rPr>
                <w:ins w:id="0" w:author="Yushu Zhang" w:date="2021-05-11T09:35:00Z"/>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134F60A" w14:textId="0131E1C4" w:rsidR="00360AF3" w:rsidRPr="00360AF3" w:rsidRDefault="00360AF3">
            <w:pPr>
              <w:pStyle w:val="ListParagraph"/>
              <w:numPr>
                <w:ilvl w:val="0"/>
                <w:numId w:val="32"/>
              </w:numPr>
              <w:snapToGrid w:val="0"/>
              <w:spacing w:after="0" w:line="240" w:lineRule="auto"/>
              <w:rPr>
                <w:rFonts w:eastAsia="Yu Mincho"/>
                <w:color w:val="FF0000"/>
                <w:sz w:val="20"/>
                <w:szCs w:val="16"/>
                <w:lang w:eastAsia="ja-JP"/>
                <w:rPrChange w:id="1" w:author="Yushu Zhang" w:date="2021-05-11T09:36:00Z">
                  <w:rPr>
                    <w:rFonts w:eastAsia="Yu Mincho"/>
                    <w:color w:val="3333FF"/>
                    <w:szCs w:val="20"/>
                    <w:lang w:eastAsia="ja-JP"/>
                  </w:rPr>
                </w:rPrChange>
              </w:rPr>
              <w:pPrChange w:id="2" w:author="Yushu Zhang" w:date="2021-05-11T09:40:00Z">
                <w:pPr>
                  <w:pStyle w:val="ListParagraph"/>
                  <w:numPr>
                    <w:ilvl w:val="1"/>
                    <w:numId w:val="32"/>
                  </w:numPr>
                  <w:snapToGrid w:val="0"/>
                  <w:spacing w:after="0" w:line="240" w:lineRule="auto"/>
                  <w:ind w:left="1440" w:hanging="360"/>
                </w:pPr>
              </w:pPrChange>
            </w:pPr>
            <w:ins w:id="3" w:author="Yushu Zhang" w:date="2021-05-11T09:35:00Z">
              <w:r w:rsidRPr="00360AF3">
                <w:rPr>
                  <w:rFonts w:eastAsia="Yu Mincho"/>
                  <w:color w:val="FF0000"/>
                  <w:sz w:val="20"/>
                  <w:szCs w:val="16"/>
                  <w:lang w:eastAsia="ja-JP"/>
                  <w:rPrChange w:id="4" w:author="Yushu Zhang" w:date="2021-05-11T09:36:00Z">
                    <w:rPr>
                      <w:rFonts w:eastAsia="Yu Mincho"/>
                      <w:color w:val="3333FF"/>
                      <w:szCs w:val="20"/>
                      <w:lang w:eastAsia="ja-JP"/>
                    </w:rPr>
                  </w:rPrChange>
                </w:rPr>
                <w:t xml:space="preserve">“a set of configured CCs/BWPs” at least includes the CCs/BWPs in </w:t>
              </w:r>
            </w:ins>
            <w:ins w:id="5" w:author="Yushu Zhang" w:date="2021-05-11T09:36:00Z">
              <w:r>
                <w:rPr>
                  <w:rFonts w:eastAsia="Yu Mincho"/>
                  <w:color w:val="FF0000"/>
                  <w:sz w:val="20"/>
                  <w:szCs w:val="16"/>
                  <w:lang w:eastAsia="ja-JP"/>
                </w:rPr>
                <w:t>one</w:t>
              </w:r>
            </w:ins>
            <w:ins w:id="6" w:author="Yushu Zhang" w:date="2021-05-11T09:35:00Z">
              <w:r w:rsidRPr="00360AF3">
                <w:rPr>
                  <w:rFonts w:eastAsia="Yu Mincho"/>
                  <w:color w:val="FF0000"/>
                  <w:sz w:val="20"/>
                  <w:szCs w:val="16"/>
                  <w:lang w:eastAsia="ja-JP"/>
                  <w:rPrChange w:id="7" w:author="Yushu Zhang" w:date="2021-05-11T09:36:00Z">
                    <w:rPr>
                      <w:rFonts w:eastAsia="Yu Mincho"/>
                      <w:color w:val="3333FF"/>
                      <w:szCs w:val="20"/>
                      <w:lang w:eastAsia="ja-JP"/>
                    </w:rPr>
                  </w:rPrChange>
                </w:rPr>
                <w:t xml:space="preserve"> band</w:t>
              </w:r>
            </w:ins>
          </w:p>
          <w:p w14:paraId="05960FDD" w14:textId="77777777" w:rsidR="00360AF3" w:rsidRPr="00A634DE" w:rsidRDefault="00360AF3" w:rsidP="00360AF3">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77503279" w14:textId="68EB5026" w:rsidR="00360AF3" w:rsidRDefault="00360AF3" w:rsidP="00360AF3">
            <w:pPr>
              <w:snapToGrid w:val="0"/>
              <w:rPr>
                <w:sz w:val="18"/>
                <w:lang w:eastAsia="zh-CN"/>
              </w:rPr>
            </w:pPr>
          </w:p>
        </w:tc>
      </w:tr>
      <w:tr w:rsidR="00A63C54" w14:paraId="6C8DF3BE"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9BDA" w14:textId="4438589C" w:rsidR="00A63C54" w:rsidRDefault="00A63C54" w:rsidP="00F75E3A">
            <w:pPr>
              <w:snapToGrid w:val="0"/>
              <w:rPr>
                <w:sz w:val="18"/>
                <w:szCs w:val="18"/>
                <w:lang w:eastAsia="zh-CN"/>
              </w:rPr>
            </w:pPr>
            <w:r>
              <w:rPr>
                <w:sz w:val="18"/>
                <w:szCs w:val="18"/>
                <w:lang w:eastAsia="zh-CN"/>
              </w:rPr>
              <w:t>SS3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C2C" w14:textId="4403CF0C" w:rsidR="00A63C54" w:rsidRDefault="00A63C54" w:rsidP="00360AF3">
            <w:pPr>
              <w:snapToGrid w:val="0"/>
              <w:rPr>
                <w:sz w:val="18"/>
                <w:lang w:eastAsia="zh-CN"/>
              </w:rPr>
            </w:pPr>
            <w:r>
              <w:rPr>
                <w:sz w:val="18"/>
                <w:lang w:eastAsia="zh-CN"/>
              </w:rPr>
              <w:t>We are fine with the direction of proposal 1 from the moderator. But we would like to understand the motivation of changing “CC-specific” to “CC/BWP-specific”. It seems sufficient to have the source-RS configured at the CC-level rather than at the BWP-level. Anyway, within a CC there can only be one active BWP at a time.</w:t>
            </w:r>
          </w:p>
        </w:tc>
      </w:tr>
      <w:tr w:rsidR="005827EE" w14:paraId="5844E2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4E07" w14:textId="2F4E747C" w:rsidR="005827EE" w:rsidRPr="005827EE" w:rsidRDefault="005827EE" w:rsidP="00F75E3A">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9FA5" w14:textId="77777777" w:rsidR="005827EE" w:rsidRDefault="005827EE" w:rsidP="00360AF3">
            <w:pPr>
              <w:snapToGrid w:val="0"/>
              <w:rPr>
                <w:ins w:id="8" w:author="Eko Onggosanusi" w:date="2021-05-11T14:20:00Z"/>
                <w:rFonts w:eastAsia="Malgun Gothic"/>
                <w:sz w:val="18"/>
              </w:rPr>
            </w:pPr>
            <w:r>
              <w:rPr>
                <w:rFonts w:eastAsia="Malgun Gothic" w:hint="eastAsia"/>
                <w:sz w:val="18"/>
              </w:rPr>
              <w:t>F</w:t>
            </w:r>
            <w:r>
              <w:rPr>
                <w:rFonts w:eastAsia="Malgun Gothic"/>
                <w:sz w:val="18"/>
              </w:rPr>
              <w:t>o</w:t>
            </w:r>
            <w:r>
              <w:rPr>
                <w:rFonts w:eastAsia="Malgun Gothic" w:hint="eastAsia"/>
                <w:sz w:val="18"/>
              </w:rPr>
              <w:t xml:space="preserve">r </w:t>
            </w:r>
            <w:r>
              <w:rPr>
                <w:rFonts w:eastAsia="Malgun Gothic"/>
                <w:sz w:val="18"/>
              </w:rPr>
              <w:t xml:space="preserve">a single RRC pool of TCI state across CCs, the concern is mainly on how to select N TCI states for activation by MAC CE </w:t>
            </w:r>
            <w:r w:rsidRPr="00186D38">
              <w:rPr>
                <w:rFonts w:eastAsia="Malgun Gothic"/>
                <w:b/>
                <w:sz w:val="18"/>
              </w:rPr>
              <w:t>based on the assumption that QCL-TypeA RS is per CC</w:t>
            </w:r>
            <w:r>
              <w:rPr>
                <w:rFonts w:eastAsia="Malgun Gothic"/>
                <w:sz w:val="18"/>
              </w:rPr>
              <w:t>. Then, it is difficult to handle the selection since desired pairs of TypeA and TypeD source would be different per CC, which leads a joint selection on a cell group manner. Also, the issue is dependent on the results of UL specific parameters (PC, PL RS, TA etc.). Most of all, while the reduction of RRC payload with a single RRC pool is valid, the main portion of overall payload is from the RS configurations per CC. On the contrary, TCI state pool configuration requires much less payload compared to CSI-RS configuration, measurement/reporting configuration etc. So, we think that separate RRC pool per CC is cleaner, same as legacy.</w:t>
            </w:r>
          </w:p>
          <w:p w14:paraId="0B61A320" w14:textId="77777777" w:rsidR="00B36AF2" w:rsidRDefault="00B36AF2" w:rsidP="00360AF3">
            <w:pPr>
              <w:snapToGrid w:val="0"/>
              <w:rPr>
                <w:ins w:id="9" w:author="Eko Onggosanusi" w:date="2021-05-11T14:23:00Z"/>
                <w:rFonts w:eastAsia="Malgun Gothic"/>
                <w:sz w:val="18"/>
              </w:rPr>
            </w:pPr>
            <w:ins w:id="10" w:author="Eko Onggosanusi" w:date="2021-05-11T14:20:00Z">
              <w:r>
                <w:rPr>
                  <w:rFonts w:eastAsia="Malgun Gothic"/>
                  <w:sz w:val="18"/>
                </w:rPr>
                <w:t xml:space="preserve">[Mod: Re the difficulty of handling selection of </w:t>
              </w:r>
            </w:ins>
            <w:ins w:id="11" w:author="Eko Onggosanusi" w:date="2021-05-11T14:21:00Z">
              <w:r>
                <w:rPr>
                  <w:rFonts w:eastAsia="Malgun Gothic"/>
                  <w:sz w:val="18"/>
                </w:rPr>
                <w:t xml:space="preserve">CC-specific </w:t>
              </w:r>
            </w:ins>
            <w:ins w:id="12" w:author="Eko Onggosanusi" w:date="2021-05-11T14:20:00Z">
              <w:r>
                <w:rPr>
                  <w:rFonts w:eastAsia="Malgun Gothic"/>
                  <w:sz w:val="18"/>
                </w:rPr>
                <w:t>Type-A and D RSs</w:t>
              </w:r>
            </w:ins>
            <w:ins w:id="13" w:author="Eko Onggosanusi" w:date="2021-05-11T14:21:00Z">
              <w:r>
                <w:rPr>
                  <w:rFonts w:eastAsia="Malgun Gothic"/>
                  <w:sz w:val="18"/>
                </w:rPr>
                <w:t xml:space="preserve"> (where a same TypeD RS is ultimately used)</w:t>
              </w:r>
            </w:ins>
            <w:ins w:id="14" w:author="Eko Onggosanusi" w:date="2021-05-11T14:22:00Z">
              <w:r>
                <w:rPr>
                  <w:rFonts w:eastAsia="Malgun Gothic"/>
                  <w:sz w:val="18"/>
                </w:rPr>
                <w:t xml:space="preserve"> using a single TCI state pool</w:t>
              </w:r>
            </w:ins>
            <w:ins w:id="15" w:author="Eko Onggosanusi" w:date="2021-05-11T14:20:00Z">
              <w:r>
                <w:rPr>
                  <w:rFonts w:eastAsia="Malgun Gothic"/>
                  <w:sz w:val="18"/>
                </w:rPr>
                <w:t xml:space="preserve">, </w:t>
              </w:r>
            </w:ins>
            <w:ins w:id="16" w:author="Eko Onggosanusi" w:date="2021-05-11T14:21:00Z">
              <w:r>
                <w:rPr>
                  <w:rFonts w:eastAsia="Malgun Gothic"/>
                  <w:sz w:val="18"/>
                </w:rPr>
                <w:t xml:space="preserve">this may be a subjective assessment that depends on </w:t>
              </w:r>
            </w:ins>
            <w:ins w:id="17" w:author="Eko Onggosanusi" w:date="2021-05-11T14:22:00Z">
              <w:r>
                <w:rPr>
                  <w:rFonts w:eastAsia="Malgun Gothic"/>
                  <w:sz w:val="18"/>
                </w:rPr>
                <w:t xml:space="preserve">gNB </w:t>
              </w:r>
            </w:ins>
            <w:ins w:id="18" w:author="Eko Onggosanusi" w:date="2021-05-11T14:21:00Z">
              <w:r>
                <w:rPr>
                  <w:rFonts w:eastAsia="Malgun Gothic"/>
                  <w:sz w:val="18"/>
                </w:rPr>
                <w:t>implementation</w:t>
              </w:r>
            </w:ins>
            <w:ins w:id="19" w:author="Eko Onggosanusi" w:date="2021-05-11T14:22:00Z">
              <w:r>
                <w:rPr>
                  <w:rFonts w:eastAsia="Malgun Gothic"/>
                  <w:sz w:val="18"/>
                </w:rPr>
                <w:t>.</w:t>
              </w:r>
            </w:ins>
          </w:p>
          <w:p w14:paraId="3CAF978D" w14:textId="2CAA3886" w:rsidR="00B36AF2" w:rsidRDefault="00B36AF2" w:rsidP="00360AF3">
            <w:pPr>
              <w:snapToGrid w:val="0"/>
              <w:rPr>
                <w:ins w:id="20" w:author="Eko Onggosanusi" w:date="2021-05-11T14:20:00Z"/>
                <w:rFonts w:eastAsia="Malgun Gothic"/>
                <w:sz w:val="18"/>
              </w:rPr>
            </w:pPr>
            <w:ins w:id="21" w:author="Eko Onggosanusi" w:date="2021-05-11T14:23:00Z">
              <w:r>
                <w:rPr>
                  <w:rFonts w:eastAsia="Malgun Gothic"/>
                  <w:sz w:val="18"/>
                </w:rPr>
                <w:t>Given that some Alt2 companies</w:t>
              </w:r>
            </w:ins>
            <w:ins w:id="22" w:author="Eko Onggosanusi" w:date="2021-05-11T14:22:00Z">
              <w:r>
                <w:rPr>
                  <w:rFonts w:eastAsia="Malgun Gothic"/>
                  <w:sz w:val="18"/>
                </w:rPr>
                <w:t xml:space="preserve"> </w:t>
              </w:r>
            </w:ins>
            <w:ins w:id="23" w:author="Eko Onggosanusi" w:date="2021-05-11T14:23:00Z">
              <w:r>
                <w:rPr>
                  <w:rFonts w:eastAsia="Malgun Gothic"/>
                  <w:sz w:val="18"/>
                </w:rPr>
                <w:t xml:space="preserve">can compromise only with the common pool (and this is supported by some other), </w:t>
              </w:r>
            </w:ins>
            <w:ins w:id="24" w:author="Eko Onggosanusi" w:date="2021-05-11T14:24:00Z">
              <w:r>
                <w:rPr>
                  <w:rFonts w:eastAsia="Malgun Gothic"/>
                  <w:sz w:val="18"/>
                </w:rPr>
                <w:t xml:space="preserve">from FL perspective </w:t>
              </w:r>
            </w:ins>
            <w:ins w:id="25" w:author="Eko Onggosanusi" w:date="2021-05-11T14:23:00Z">
              <w:r>
                <w:rPr>
                  <w:rFonts w:eastAsia="Malgun Gothic"/>
                  <w:sz w:val="18"/>
                </w:rPr>
                <w:t xml:space="preserve">I believe this is a fair compromise </w:t>
              </w:r>
            </w:ins>
            <w:ins w:id="26" w:author="Eko Onggosanusi" w:date="2021-05-11T14:24:00Z">
              <w:r>
                <w:rPr>
                  <w:rFonts w:eastAsia="Malgun Gothic"/>
                  <w:sz w:val="18"/>
                </w:rPr>
                <w:t>from both sides.]</w:t>
              </w:r>
            </w:ins>
          </w:p>
          <w:p w14:paraId="47DF3018" w14:textId="38269F07" w:rsidR="00B36AF2" w:rsidRDefault="00B36AF2" w:rsidP="00360AF3">
            <w:pPr>
              <w:snapToGrid w:val="0"/>
              <w:rPr>
                <w:sz w:val="18"/>
                <w:lang w:eastAsia="zh-CN"/>
              </w:rPr>
            </w:pPr>
          </w:p>
        </w:tc>
      </w:tr>
      <w:tr w:rsidR="00C82EB3" w14:paraId="13436EB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E699" w14:textId="6B1A7D2B" w:rsidR="00C82EB3" w:rsidRDefault="00C82EB3" w:rsidP="00C82EB3">
            <w:pPr>
              <w:snapToGrid w:val="0"/>
              <w:rPr>
                <w:rFonts w:eastAsia="Malgun Gothic"/>
                <w:sz w:val="18"/>
                <w:szCs w:val="18"/>
              </w:rPr>
            </w:pPr>
            <w:r w:rsidRPr="004D105E">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CC49" w14:textId="77777777" w:rsidR="00C82EB3" w:rsidRPr="00524997" w:rsidRDefault="00C82EB3" w:rsidP="00C82EB3">
            <w:pPr>
              <w:snapToGrid w:val="0"/>
              <w:rPr>
                <w:rFonts w:eastAsia="PMingLiU"/>
                <w:sz w:val="18"/>
                <w:lang w:eastAsia="zh-TW"/>
              </w:rPr>
            </w:pPr>
            <w:r w:rsidRPr="00AB6D9F">
              <w:rPr>
                <w:sz w:val="18"/>
                <w:lang w:eastAsia="zh-CN"/>
              </w:rPr>
              <w:t>Re vivo’s comment, if our understanding is correct, “a set of configured CCs/BWPs” means “all BWPs in a set of configured CCs”</w:t>
            </w:r>
            <w:r>
              <w:rPr>
                <w:sz w:val="18"/>
                <w:lang w:eastAsia="zh-CN"/>
              </w:rPr>
              <w:t>. If so, it would be better to clarify it in the proposal to avoid confusion. For “CC/BWP-specific”, we think CC-specific may be sufficient. On potential issue</w:t>
            </w:r>
            <w:r w:rsidRPr="00524997">
              <w:rPr>
                <w:rFonts w:hint="eastAsia"/>
                <w:sz w:val="18"/>
                <w:lang w:eastAsia="zh-CN"/>
              </w:rPr>
              <w:t xml:space="preserve"> from </w:t>
            </w:r>
            <w:r>
              <w:rPr>
                <w:sz w:val="18"/>
                <w:lang w:eastAsia="zh-CN"/>
              </w:rPr>
              <w:t xml:space="preserve">“BWP-specific” is that how to handle the case if the “BWP-specific” CSI-RS is not configured in the active BWP since </w:t>
            </w:r>
            <w:r w:rsidRPr="00524997">
              <w:rPr>
                <w:sz w:val="18"/>
                <w:lang w:eastAsia="zh-CN"/>
              </w:rPr>
              <w:t>CSI-RS resource is configured in BWP level (BWP ID is provided in each resource setting)</w:t>
            </w:r>
            <w:r>
              <w:rPr>
                <w:sz w:val="18"/>
                <w:lang w:eastAsia="zh-CN"/>
              </w:rPr>
              <w:t>.</w:t>
            </w:r>
          </w:p>
          <w:p w14:paraId="3AE9FB7D" w14:textId="77777777" w:rsidR="00C82EB3" w:rsidRDefault="00C82EB3" w:rsidP="00C82EB3">
            <w:pPr>
              <w:snapToGrid w:val="0"/>
              <w:rPr>
                <w:sz w:val="18"/>
                <w:lang w:eastAsia="zh-CN"/>
              </w:rPr>
            </w:pPr>
          </w:p>
          <w:p w14:paraId="3D61C4B3" w14:textId="77777777" w:rsidR="00C82EB3" w:rsidRDefault="00C82EB3" w:rsidP="00C82EB3">
            <w:pPr>
              <w:snapToGrid w:val="0"/>
              <w:rPr>
                <w:sz w:val="18"/>
                <w:lang w:eastAsia="zh-CN"/>
              </w:rPr>
            </w:pPr>
            <w:r>
              <w:rPr>
                <w:sz w:val="18"/>
                <w:lang w:eastAsia="zh-CN"/>
              </w:rPr>
              <w:lastRenderedPageBreak/>
              <w:t xml:space="preserve">Re Apple’s comment, we share the same understanding since only intra-band CA is agreed </w:t>
            </w:r>
            <w:r w:rsidRPr="002C78CE">
              <w:rPr>
                <w:sz w:val="18"/>
                <w:lang w:eastAsia="zh-CN"/>
              </w:rPr>
              <w:t xml:space="preserve">in previous meeting </w:t>
            </w:r>
            <w:r>
              <w:rPr>
                <w:sz w:val="18"/>
                <w:lang w:eastAsia="zh-CN"/>
              </w:rPr>
              <w:t xml:space="preserve">but inter-band CA is still FFS.  </w:t>
            </w:r>
          </w:p>
          <w:p w14:paraId="6AC3DC25" w14:textId="77777777" w:rsidR="00C82EB3" w:rsidRDefault="00C82EB3" w:rsidP="00C82EB3">
            <w:pPr>
              <w:snapToGrid w:val="0"/>
              <w:rPr>
                <w:sz w:val="18"/>
                <w:lang w:eastAsia="zh-CN"/>
              </w:rPr>
            </w:pPr>
            <w:r>
              <w:rPr>
                <w:sz w:val="18"/>
                <w:lang w:eastAsia="zh-CN"/>
              </w:rPr>
              <w:t xml:space="preserve"> </w:t>
            </w:r>
          </w:p>
          <w:p w14:paraId="76E15E77"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b/>
                <w:bCs/>
                <w:color w:val="000000"/>
                <w:sz w:val="16"/>
                <w:szCs w:val="16"/>
                <w:highlight w:val="green"/>
                <w:lang w:eastAsia="zh-TW"/>
              </w:rPr>
              <w:t>Agreeme</w:t>
            </w:r>
            <w:r>
              <w:rPr>
                <w:rFonts w:ascii="Calibri" w:eastAsia="Times New Roman" w:hAnsi="Calibri" w:cs="Calibri"/>
                <w:b/>
                <w:bCs/>
                <w:color w:val="000000"/>
                <w:sz w:val="16"/>
                <w:szCs w:val="16"/>
                <w:highlight w:val="green"/>
                <w:lang w:eastAsia="zh-TW"/>
              </w:rPr>
              <w:t>nt</w:t>
            </w:r>
          </w:p>
          <w:p w14:paraId="3EF1F211"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On Rel-17 unified TCI framework, support common TCI state ID update and activation to provide common QCL information and/or common UL TX spatial filter(s) across a set of configured CCs:</w:t>
            </w:r>
          </w:p>
          <w:p w14:paraId="62E0534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highlight w:val="yellow"/>
                <w:lang w:eastAsia="zh-TW"/>
              </w:rPr>
              <w:t>The above applies to intra-band CA</w:t>
            </w:r>
          </w:p>
          <w:p w14:paraId="52E8F56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 xml:space="preserve">The above applies to joint DL/UL and separate DL/UL beam indications </w:t>
            </w:r>
          </w:p>
          <w:p w14:paraId="4E1C87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Just as Rel.16, the RS in the TCI state that provides QCL-TypeA [or QCL-TypeB] shall be in the same CC as the target channel or RS</w:t>
            </w:r>
          </w:p>
          <w:p w14:paraId="377BB49A"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The common TCI state ID implies that the same/single RS determined according to the TCI state(s) indicated by a common TCI state ID is used to provide QCL Type-D indication and to determine UL TX spatial filter across the set of configured CCs</w:t>
            </w:r>
          </w:p>
          <w:p w14:paraId="1FCC42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highlight w:val="yellow"/>
                <w:lang w:eastAsia="zh-TW"/>
              </w:rPr>
            </w:pPr>
            <w:r w:rsidRPr="00AD0EBF">
              <w:rPr>
                <w:rFonts w:ascii="Calibri" w:eastAsia="Times New Roman" w:hAnsi="Calibri" w:cs="Calibri"/>
                <w:color w:val="000000"/>
                <w:sz w:val="16"/>
                <w:szCs w:val="16"/>
                <w:highlight w:val="yellow"/>
                <w:lang w:eastAsia="zh-TW"/>
              </w:rPr>
              <w:t xml:space="preserve">FFS: The above also applies to inter-band CA </w:t>
            </w:r>
          </w:p>
          <w:p w14:paraId="4F1928EA" w14:textId="0F5AE0EA" w:rsidR="00C82EB3" w:rsidRPr="008B4978" w:rsidRDefault="00C82EB3" w:rsidP="008B4978">
            <w:pPr>
              <w:numPr>
                <w:ilvl w:val="0"/>
                <w:numId w:val="40"/>
              </w:numPr>
              <w:ind w:left="540"/>
              <w:textAlignment w:val="center"/>
              <w:rPr>
                <w:rFonts w:ascii="Calibri" w:eastAsia="Times New Roman" w:hAnsi="Calibri" w:cs="Calibri"/>
                <w:color w:val="000000"/>
                <w:sz w:val="16"/>
                <w:szCs w:val="16"/>
                <w:lang w:eastAsia="zh-TW"/>
              </w:rPr>
            </w:pPr>
            <w:r>
              <w:rPr>
                <w:rFonts w:ascii="Calibri" w:eastAsia="Times New Roman" w:hAnsi="Calibri" w:cs="Calibri"/>
                <w:color w:val="000000"/>
                <w:sz w:val="16"/>
                <w:szCs w:val="16"/>
                <w:lang w:eastAsia="zh-TW"/>
              </w:rPr>
              <w:t>…</w:t>
            </w:r>
          </w:p>
        </w:tc>
      </w:tr>
      <w:tr w:rsidR="00B24D94" w14:paraId="0460B6D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0AD5" w14:textId="0D53C834" w:rsidR="00B24D94" w:rsidRPr="004D105E" w:rsidRDefault="00B24D94" w:rsidP="00C82EB3">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9BD7" w14:textId="0C396C57" w:rsidR="00B24D94" w:rsidRPr="00B24D94" w:rsidRDefault="00B24D94" w:rsidP="00E868AD">
            <w:pPr>
              <w:pStyle w:val="ListParagraph"/>
              <w:numPr>
                <w:ilvl w:val="0"/>
                <w:numId w:val="42"/>
              </w:numPr>
              <w:snapToGrid w:val="0"/>
              <w:ind w:left="360"/>
              <w:rPr>
                <w:sz w:val="18"/>
                <w:lang w:eastAsia="zh-CN"/>
              </w:rPr>
            </w:pPr>
            <w:r w:rsidRPr="00B24D94">
              <w:rPr>
                <w:sz w:val="18"/>
                <w:lang w:eastAsia="zh-CN"/>
              </w:rPr>
              <w:t>We support the moderator’s proposal on agreeing on A</w:t>
            </w:r>
            <w:r w:rsidR="00E868AD">
              <w:rPr>
                <w:sz w:val="18"/>
                <w:lang w:eastAsia="zh-CN"/>
              </w:rPr>
              <w:t xml:space="preserve">lt-1. </w:t>
            </w:r>
            <w:r w:rsidRPr="00B24D94">
              <w:rPr>
                <w:sz w:val="18"/>
                <w:lang w:eastAsia="zh-CN"/>
              </w:rPr>
              <w:t xml:space="preserve"> </w:t>
            </w:r>
          </w:p>
          <w:p w14:paraId="653DB94F" w14:textId="5535451C" w:rsidR="00B24D94" w:rsidRPr="00B24D94" w:rsidRDefault="00B24D94" w:rsidP="00E868AD">
            <w:pPr>
              <w:pStyle w:val="ListParagraph"/>
              <w:numPr>
                <w:ilvl w:val="0"/>
                <w:numId w:val="42"/>
              </w:numPr>
              <w:snapToGrid w:val="0"/>
              <w:ind w:left="360"/>
              <w:rPr>
                <w:sz w:val="18"/>
                <w:lang w:eastAsia="zh-CN"/>
              </w:rPr>
            </w:pPr>
            <w:r w:rsidRPr="00B24D94">
              <w:rPr>
                <w:sz w:val="18"/>
                <w:lang w:eastAsia="zh-CN"/>
              </w:rPr>
              <w:t xml:space="preserve">On the number of TCI pool (joint pool vs. per-CC pool), we </w:t>
            </w:r>
            <w:r w:rsidR="00E868AD">
              <w:rPr>
                <w:sz w:val="18"/>
                <w:lang w:eastAsia="zh-CN"/>
              </w:rPr>
              <w:t>prefer to not rush into a conclusion</w:t>
            </w:r>
            <w:r w:rsidRPr="00B24D94">
              <w:rPr>
                <w:sz w:val="18"/>
                <w:lang w:eastAsia="zh-CN"/>
              </w:rPr>
              <w:t xml:space="preserve">. </w:t>
            </w:r>
            <w:r w:rsidR="00E868AD">
              <w:rPr>
                <w:sz w:val="18"/>
                <w:lang w:eastAsia="zh-CN"/>
              </w:rPr>
              <w:t xml:space="preserve">Given there are other undecided issues (e.g. power control as raised by LG) it may require further studies. So a slightly reworded change is </w:t>
            </w:r>
            <w:r w:rsidR="00E868AD" w:rsidRPr="00E868AD">
              <w:rPr>
                <w:sz w:val="18"/>
                <w:highlight w:val="yellow"/>
                <w:lang w:eastAsia="zh-CN"/>
              </w:rPr>
              <w:t>below</w:t>
            </w:r>
            <w:r w:rsidR="00E868AD">
              <w:rPr>
                <w:sz w:val="18"/>
                <w:lang w:eastAsia="zh-CN"/>
              </w:rPr>
              <w:t xml:space="preserve">. </w:t>
            </w:r>
          </w:p>
          <w:p w14:paraId="25247D6D" w14:textId="0229711A" w:rsidR="00B24D94" w:rsidRPr="00B24D94" w:rsidRDefault="00B24D94" w:rsidP="00B24D94">
            <w:pPr>
              <w:snapToGrid w:val="0"/>
              <w:ind w:left="360"/>
              <w:rPr>
                <w:color w:val="3366FF"/>
                <w:sz w:val="18"/>
                <w:szCs w:val="18"/>
              </w:rPr>
            </w:pPr>
          </w:p>
          <w:p w14:paraId="79FEB9B6" w14:textId="77777777" w:rsidR="00B24D94" w:rsidRPr="002427F9" w:rsidRDefault="00B24D94" w:rsidP="00E868AD">
            <w:pPr>
              <w:snapToGrid w:val="0"/>
              <w:contextualSpacing/>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E868AD">
              <w:rPr>
                <w:rFonts w:eastAsia="Yu Mincho" w:hint="eastAsia"/>
                <w:strike/>
                <w:color w:val="FF0000"/>
                <w:sz w:val="20"/>
                <w:szCs w:val="16"/>
                <w:highlight w:val="yellow"/>
                <w:lang w:eastAsia="ja-JP"/>
              </w:rPr>
              <w:t>a</w:t>
            </w:r>
            <w:r w:rsidRPr="00E868AD">
              <w:rPr>
                <w:rFonts w:eastAsia="Yu Mincho"/>
                <w:strike/>
                <w:color w:val="FF0000"/>
                <w:sz w:val="20"/>
                <w:szCs w:val="16"/>
                <w:highlight w:val="yellow"/>
                <w:lang w:eastAsia="ja-JP"/>
              </w:rPr>
              <w:t xml:space="preserve"> single RRC pool of TCI states is used</w:t>
            </w:r>
            <w:r w:rsidRPr="00E868AD">
              <w:rPr>
                <w:rFonts w:eastAsia="Yu Mincho"/>
                <w:strike/>
                <w:color w:val="FF0000"/>
                <w:sz w:val="20"/>
                <w:szCs w:val="16"/>
                <w:lang w:eastAsia="ja-JP"/>
              </w:rPr>
              <w:t xml:space="preserve"> </w:t>
            </w:r>
            <w:r w:rsidRPr="002427F9">
              <w:rPr>
                <w:rFonts w:eastAsia="Yu Mincho"/>
                <w:color w:val="FF0000"/>
                <w:sz w:val="20"/>
                <w:szCs w:val="16"/>
                <w:lang w:eastAsia="ja-JP"/>
              </w:rPr>
              <w:t>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3C2783B6" w14:textId="77777777" w:rsidR="00B24D94" w:rsidRPr="00F90936" w:rsidRDefault="00B24D94" w:rsidP="00B24D94">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2F4BC0D" w14:textId="77777777" w:rsidR="00B24D94" w:rsidRPr="0017664F" w:rsidRDefault="00B24D94" w:rsidP="00B24D94">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1DF1DE2" w14:textId="77777777" w:rsidR="00B24D94" w:rsidRPr="0017664F" w:rsidRDefault="00B24D94" w:rsidP="00B24D94">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78A34CE" w14:textId="77777777" w:rsidR="00B24D94" w:rsidRPr="00A634DE" w:rsidRDefault="00B24D94" w:rsidP="00B24D94">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2981C7F4" w14:textId="7EBA1072" w:rsidR="00B24D94" w:rsidRDefault="00B24D94" w:rsidP="00B24D94">
            <w:pPr>
              <w:snapToGrid w:val="0"/>
              <w:rPr>
                <w:ins w:id="27" w:author="Eko Onggosanusi" w:date="2021-05-11T14:24:00Z"/>
                <w:sz w:val="18"/>
                <w:lang w:eastAsia="zh-CN"/>
              </w:rPr>
            </w:pPr>
          </w:p>
          <w:p w14:paraId="4315E59E" w14:textId="622B8E2B" w:rsidR="00B36AF2" w:rsidRDefault="00B36AF2" w:rsidP="00B24D94">
            <w:pPr>
              <w:snapToGrid w:val="0"/>
              <w:rPr>
                <w:sz w:val="18"/>
                <w:lang w:eastAsia="zh-CN"/>
              </w:rPr>
            </w:pPr>
            <w:ins w:id="28" w:author="Eko Onggosanusi" w:date="2021-05-11T14:24:00Z">
              <w:r>
                <w:rPr>
                  <w:sz w:val="18"/>
                  <w:lang w:eastAsia="zh-CN"/>
                </w:rPr>
                <w:t>[Mod: Please check my comment for LG and the preceding discussion. Alt1 + common pool</w:t>
              </w:r>
            </w:ins>
            <w:ins w:id="29" w:author="Eko Onggosanusi" w:date="2021-05-11T14:25:00Z">
              <w:r>
                <w:rPr>
                  <w:sz w:val="18"/>
                  <w:lang w:eastAsia="zh-CN"/>
                </w:rPr>
                <w:t xml:space="preserve"> is a compromise proposal. Given that the # Alt1 proponents is not overwhelmingly larger than Alt2, from FL perspective, this is a good way to move forward for this sticky issue (discussed since 11/2020) </w:t>
              </w:r>
            </w:ins>
            <w:ins w:id="30" w:author="Eko Onggosanusi" w:date="2021-05-11T14:26:00Z">
              <w:r w:rsidRPr="00B36AF2">
                <w:rPr>
                  <w:sz w:val="18"/>
                  <w:lang w:eastAsia="zh-CN"/>
                </w:rPr>
                <w:sym w:font="Wingdings" w:char="F04C"/>
              </w:r>
              <w:r>
                <w:rPr>
                  <w:sz w:val="18"/>
                  <w:lang w:eastAsia="zh-CN"/>
                </w:rPr>
                <w:t>]</w:t>
              </w:r>
            </w:ins>
            <w:ins w:id="31" w:author="Eko Onggosanusi" w:date="2021-05-11T14:25:00Z">
              <w:r>
                <w:rPr>
                  <w:sz w:val="18"/>
                  <w:lang w:eastAsia="zh-CN"/>
                </w:rPr>
                <w:t xml:space="preserve"> </w:t>
              </w:r>
            </w:ins>
            <w:ins w:id="32" w:author="Eko Onggosanusi" w:date="2021-05-11T14:24:00Z">
              <w:r>
                <w:rPr>
                  <w:sz w:val="18"/>
                  <w:lang w:eastAsia="zh-CN"/>
                </w:rPr>
                <w:t>]</w:t>
              </w:r>
            </w:ins>
          </w:p>
          <w:p w14:paraId="05CF7FA6" w14:textId="0EF99B33" w:rsidR="00B24D94" w:rsidRPr="00AB6D9F" w:rsidRDefault="00B24D94" w:rsidP="00B24D94">
            <w:pPr>
              <w:snapToGrid w:val="0"/>
              <w:rPr>
                <w:sz w:val="18"/>
                <w:lang w:eastAsia="zh-CN"/>
              </w:rPr>
            </w:pPr>
          </w:p>
        </w:tc>
      </w:tr>
      <w:tr w:rsidR="003A5412" w14:paraId="4ED50D2D"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25AA" w14:textId="53E10B61" w:rsidR="003A5412" w:rsidRPr="003C3986" w:rsidRDefault="003A5412" w:rsidP="003C3986">
            <w:pPr>
              <w:snapToGrid w:val="0"/>
              <w:rPr>
                <w:sz w:val="18"/>
                <w:szCs w:val="18"/>
                <w:lang w:eastAsia="zh-CN"/>
              </w:rPr>
            </w:pPr>
            <w:r w:rsidRPr="003C3986">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8702" w14:textId="6BC3D61F" w:rsidR="003A5412" w:rsidRPr="003C3986" w:rsidRDefault="003A5412" w:rsidP="003C3986">
            <w:pPr>
              <w:autoSpaceDN w:val="0"/>
              <w:snapToGrid w:val="0"/>
              <w:rPr>
                <w:rFonts w:eastAsia="Yu Mincho"/>
                <w:sz w:val="18"/>
                <w:lang w:eastAsia="ja-JP"/>
              </w:rPr>
            </w:pPr>
            <w:r w:rsidRPr="003C3986">
              <w:rPr>
                <w:rFonts w:eastAsia="Yu Mincho"/>
                <w:sz w:val="18"/>
                <w:lang w:eastAsia="ja-JP"/>
              </w:rPr>
              <w:t>Re vivo’s comment, if we refer Rel.15/16 principle, TCI state or QCL source RS is configured per BWP in a CC, but “CC list” is defined per CC. We believe, the “CC list” should be “CC list”, not “BWP/CC list”. Thus, we prefer to update as “a set of configured CCs</w:t>
            </w:r>
            <w:r w:rsidRPr="003C3986">
              <w:rPr>
                <w:rFonts w:eastAsia="Yu Mincho"/>
                <w:strike/>
                <w:color w:val="FF0000"/>
                <w:sz w:val="18"/>
                <w:lang w:eastAsia="ja-JP"/>
              </w:rPr>
              <w:t>/BWPs</w:t>
            </w:r>
            <w:r w:rsidRPr="003C3986">
              <w:rPr>
                <w:rFonts w:eastAsia="Yu Mincho"/>
                <w:sz w:val="18"/>
                <w:lang w:eastAsia="ja-JP"/>
              </w:rPr>
              <w:t>”.</w:t>
            </w:r>
          </w:p>
          <w:p w14:paraId="5F314C77" w14:textId="77777777" w:rsidR="003A5412" w:rsidRPr="003C3986" w:rsidRDefault="003A5412" w:rsidP="003C3986">
            <w:pPr>
              <w:autoSpaceDN w:val="0"/>
              <w:snapToGrid w:val="0"/>
              <w:rPr>
                <w:rFonts w:eastAsia="Yu Mincho"/>
                <w:sz w:val="18"/>
                <w:lang w:eastAsia="ja-JP"/>
              </w:rPr>
            </w:pPr>
          </w:p>
          <w:p w14:paraId="014F4B13" w14:textId="15BB837E" w:rsidR="003A5412" w:rsidRPr="003C3986" w:rsidRDefault="003A5412" w:rsidP="003C3986">
            <w:pPr>
              <w:autoSpaceDN w:val="0"/>
              <w:snapToGrid w:val="0"/>
              <w:rPr>
                <w:rFonts w:eastAsia="Yu Mincho"/>
                <w:sz w:val="18"/>
                <w:lang w:eastAsia="ja-JP"/>
              </w:rPr>
            </w:pPr>
            <w:r w:rsidRPr="003C3986">
              <w:rPr>
                <w:rFonts w:eastAsia="Yu Mincho"/>
                <w:sz w:val="18"/>
                <w:lang w:eastAsia="ja-JP"/>
              </w:rPr>
              <w:t>The next question is whether QCL source RS is configured per BWP or per CC. Since “the user” of unified TCI state will be RRC parameters configured per BWP (e.g. PDCCH-Config, PDSCH-Config, etc.), we think per BWP is safer. If QCL source RS is configured per CC, we may need to handle the case if QCL source RS is outside of active BWP. So, we can keep BWP in “A CC/BWP-specific source RS</w:t>
            </w:r>
            <w:r w:rsidR="002D4B40" w:rsidRPr="003C3986">
              <w:rPr>
                <w:rFonts w:eastAsia="Yu Mincho"/>
                <w:sz w:val="18"/>
                <w:lang w:eastAsia="ja-JP"/>
              </w:rPr>
              <w:t>s</w:t>
            </w:r>
            <w:r w:rsidRPr="003C3986">
              <w:rPr>
                <w:rFonts w:eastAsia="Yu Mincho"/>
                <w:sz w:val="18"/>
                <w:lang w:eastAsia="ja-JP"/>
              </w:rPr>
              <w:t>”,</w:t>
            </w:r>
          </w:p>
          <w:p w14:paraId="59FFC336" w14:textId="77777777" w:rsidR="003A5412" w:rsidRPr="003C3986" w:rsidRDefault="003A5412" w:rsidP="003C3986">
            <w:pPr>
              <w:autoSpaceDN w:val="0"/>
              <w:snapToGrid w:val="0"/>
              <w:rPr>
                <w:rFonts w:eastAsia="Yu Mincho"/>
                <w:sz w:val="18"/>
                <w:lang w:eastAsia="ja-JP"/>
              </w:rPr>
            </w:pPr>
          </w:p>
          <w:p w14:paraId="43F0C802" w14:textId="77777777" w:rsidR="003A5412" w:rsidRPr="003C3986" w:rsidRDefault="003A5412" w:rsidP="003C3986">
            <w:pPr>
              <w:autoSpaceDN w:val="0"/>
              <w:snapToGrid w:val="0"/>
              <w:rPr>
                <w:rFonts w:eastAsia="Yu Mincho"/>
                <w:sz w:val="18"/>
                <w:u w:val="single"/>
                <w:lang w:eastAsia="ja-JP"/>
              </w:rPr>
            </w:pPr>
            <w:r w:rsidRPr="003C3986">
              <w:rPr>
                <w:rFonts w:eastAsia="Yu Mincho"/>
                <w:sz w:val="18"/>
                <w:u w:val="single"/>
                <w:lang w:eastAsia="ja-JP"/>
              </w:rPr>
              <w:t>Note: Rel.15/16 principle:</w:t>
            </w:r>
          </w:p>
          <w:p w14:paraId="7F9EEACC" w14:textId="77777777" w:rsidR="003A5412" w:rsidRPr="003C3986" w:rsidRDefault="003A5412" w:rsidP="003C3986">
            <w:pPr>
              <w:pStyle w:val="ListParagraph"/>
              <w:numPr>
                <w:ilvl w:val="0"/>
                <w:numId w:val="43"/>
              </w:numPr>
              <w:autoSpaceDN w:val="0"/>
              <w:snapToGrid w:val="0"/>
              <w:spacing w:after="0" w:line="240" w:lineRule="auto"/>
              <w:ind w:left="800" w:hanging="400"/>
              <w:rPr>
                <w:rFonts w:eastAsia="Yu Mincho"/>
                <w:sz w:val="18"/>
                <w:lang w:eastAsia="ja-JP"/>
              </w:rPr>
            </w:pPr>
            <w:r w:rsidRPr="003C3986">
              <w:rPr>
                <w:rFonts w:eastAsia="Yu Mincho"/>
                <w:sz w:val="18"/>
                <w:lang w:eastAsia="ja-JP"/>
              </w:rPr>
              <w:t>Rel.15/16 TCI state is configured per BWP in a CC. QCL source RS is configured per BWP in a CC.</w:t>
            </w:r>
          </w:p>
          <w:p w14:paraId="363CA29B" w14:textId="0C38F1BF" w:rsidR="003A5412" w:rsidRPr="003C3986" w:rsidRDefault="003A5412" w:rsidP="003C3986">
            <w:pPr>
              <w:pStyle w:val="ListParagraph"/>
              <w:numPr>
                <w:ilvl w:val="0"/>
                <w:numId w:val="43"/>
              </w:numPr>
              <w:autoSpaceDN w:val="0"/>
              <w:snapToGrid w:val="0"/>
              <w:spacing w:after="0" w:line="240" w:lineRule="auto"/>
              <w:ind w:left="800" w:hanging="400"/>
              <w:rPr>
                <w:rFonts w:eastAsia="Yu Mincho"/>
                <w:sz w:val="18"/>
                <w:lang w:eastAsia="ja-JP"/>
              </w:rPr>
            </w:pPr>
            <w:r w:rsidRPr="003C3986">
              <w:rPr>
                <w:rFonts w:eastAsia="Yu Mincho"/>
                <w:sz w:val="18"/>
                <w:lang w:eastAsia="ja-JP"/>
              </w:rPr>
              <w:t xml:space="preserve">Rel.16 simultaneous beam update list is indicated in CC-level. The same set of </w:t>
            </w:r>
            <w:r w:rsidRPr="003C3986">
              <w:rPr>
                <w:rFonts w:eastAsia="Yu Mincho"/>
                <w:sz w:val="18"/>
                <w:u w:val="single"/>
                <w:lang w:eastAsia="ja-JP"/>
              </w:rPr>
              <w:t>TCI state IDs</w:t>
            </w:r>
            <w:r w:rsidRPr="003C3986">
              <w:rPr>
                <w:rFonts w:eastAsia="Yu Mincho"/>
                <w:sz w:val="18"/>
                <w:lang w:eastAsia="ja-JP"/>
              </w:rPr>
              <w:t xml:space="preserve"> are applied for all BWP in the indicated CCs. </w:t>
            </w:r>
          </w:p>
          <w:p w14:paraId="1A47C81F" w14:textId="77777777" w:rsidR="003A5412" w:rsidRPr="003C3986" w:rsidRDefault="003A5412" w:rsidP="003C3986">
            <w:pPr>
              <w:snapToGrid w:val="0"/>
              <w:rPr>
                <w:sz w:val="18"/>
                <w:lang w:eastAsia="zh-CN"/>
              </w:rPr>
            </w:pPr>
          </w:p>
        </w:tc>
      </w:tr>
      <w:tr w:rsidR="003C3986" w14:paraId="3EA2E981"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423D" w14:textId="6698954F" w:rsidR="003C3986" w:rsidRPr="003C3986" w:rsidRDefault="003C3986" w:rsidP="003C3986">
            <w:pPr>
              <w:snapToGrid w:val="0"/>
              <w:rPr>
                <w:rFonts w:eastAsia="Yu Mincho"/>
                <w:sz w:val="18"/>
                <w:szCs w:val="18"/>
                <w:lang w:eastAsia="ja-JP"/>
              </w:rPr>
            </w:pPr>
            <w:r>
              <w:rPr>
                <w:rFonts w:eastAsia="Yu Mincho"/>
                <w:sz w:val="18"/>
                <w:szCs w:val="18"/>
                <w:lang w:eastAsia="ja-JP"/>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E70D8" w14:textId="77777777" w:rsidR="003C3986" w:rsidRDefault="00B36AF2" w:rsidP="00B36AF2">
            <w:pPr>
              <w:autoSpaceDN w:val="0"/>
              <w:snapToGrid w:val="0"/>
              <w:rPr>
                <w:rFonts w:eastAsia="Yu Mincho"/>
                <w:sz w:val="18"/>
                <w:lang w:eastAsia="ja-JP"/>
              </w:rPr>
            </w:pPr>
            <w:r>
              <w:rPr>
                <w:rFonts w:eastAsia="Yu Mincho"/>
                <w:sz w:val="18"/>
                <w:lang w:eastAsia="ja-JP"/>
              </w:rPr>
              <w:t xml:space="preserve">Added a sub-bullet to clarify “configured CCs/BWPs” per inputs from Apple and MTK – which should address the </w:t>
            </w:r>
            <w:r w:rsidR="004003F4">
              <w:rPr>
                <w:rFonts w:eastAsia="Yu Mincho"/>
                <w:sz w:val="18"/>
                <w:lang w:eastAsia="ja-JP"/>
              </w:rPr>
              <w:t xml:space="preserve">first </w:t>
            </w:r>
            <w:r>
              <w:rPr>
                <w:rFonts w:eastAsia="Yu Mincho"/>
                <w:sz w:val="18"/>
                <w:lang w:eastAsia="ja-JP"/>
              </w:rPr>
              <w:t>concern from NTT Docomo</w:t>
            </w:r>
            <w:r w:rsidR="004003F4">
              <w:rPr>
                <w:rFonts w:eastAsia="Yu Mincho"/>
                <w:sz w:val="18"/>
                <w:lang w:eastAsia="ja-JP"/>
              </w:rPr>
              <w:t xml:space="preserve">. Also removed “BWP-specific” since it seems controversial. </w:t>
            </w:r>
          </w:p>
          <w:p w14:paraId="5145A5E5" w14:textId="4E9982C0" w:rsidR="004003F4" w:rsidRDefault="004003F4" w:rsidP="00B36AF2">
            <w:pPr>
              <w:autoSpaceDN w:val="0"/>
              <w:snapToGrid w:val="0"/>
              <w:rPr>
                <w:rFonts w:eastAsia="Yu Mincho"/>
                <w:sz w:val="18"/>
                <w:lang w:eastAsia="ja-JP"/>
              </w:rPr>
            </w:pPr>
            <w:r>
              <w:rPr>
                <w:rFonts w:eastAsia="Yu Mincho"/>
                <w:sz w:val="18"/>
                <w:lang w:eastAsia="ja-JP"/>
              </w:rPr>
              <w:t>@vivo: Could you please check?</w:t>
            </w:r>
          </w:p>
          <w:p w14:paraId="7239D517" w14:textId="2FB0CF4A" w:rsidR="004003F4" w:rsidRDefault="004003F4" w:rsidP="00B36AF2">
            <w:pPr>
              <w:autoSpaceDN w:val="0"/>
              <w:snapToGrid w:val="0"/>
              <w:rPr>
                <w:rFonts w:eastAsia="Yu Mincho"/>
                <w:sz w:val="18"/>
                <w:lang w:eastAsia="ja-JP"/>
              </w:rPr>
            </w:pPr>
          </w:p>
          <w:p w14:paraId="2D0D0E25" w14:textId="594D03E9" w:rsidR="004003F4" w:rsidRDefault="004003F4" w:rsidP="00B36AF2">
            <w:pPr>
              <w:autoSpaceDN w:val="0"/>
              <w:snapToGrid w:val="0"/>
              <w:rPr>
                <w:rFonts w:eastAsia="Yu Mincho"/>
                <w:sz w:val="18"/>
                <w:lang w:eastAsia="ja-JP"/>
              </w:rPr>
            </w:pPr>
            <w:r>
              <w:rPr>
                <w:rFonts w:eastAsia="Yu Mincho"/>
                <w:sz w:val="18"/>
                <w:lang w:eastAsia="ja-JP"/>
              </w:rPr>
              <w:lastRenderedPageBreak/>
              <w:t xml:space="preserve">Re removing “a single RRC pool”, for now I am keeping this since this is an outcome of a compromise (please see the above discussion) which I think is reasonable.  </w:t>
            </w:r>
          </w:p>
          <w:p w14:paraId="79D6C079" w14:textId="0F5BD6A1" w:rsidR="004003F4" w:rsidRPr="003C3986" w:rsidRDefault="004003F4" w:rsidP="00B36AF2">
            <w:pPr>
              <w:autoSpaceDN w:val="0"/>
              <w:snapToGrid w:val="0"/>
              <w:rPr>
                <w:rFonts w:eastAsia="Yu Mincho"/>
                <w:sz w:val="18"/>
                <w:lang w:eastAsia="ja-JP"/>
              </w:rPr>
            </w:pPr>
          </w:p>
        </w:tc>
      </w:tr>
      <w:tr w:rsidR="00DE2175" w14:paraId="53A373FC" w14:textId="77777777" w:rsidTr="004273D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0428" w14:textId="77777777" w:rsidR="00DE2175" w:rsidRDefault="00DE2175" w:rsidP="003C3986">
            <w:pPr>
              <w:autoSpaceDN w:val="0"/>
              <w:snapToGrid w:val="0"/>
              <w:rPr>
                <w:rFonts w:eastAsia="Yu Mincho"/>
                <w:sz w:val="18"/>
                <w:lang w:eastAsia="ja-JP"/>
              </w:rPr>
            </w:pPr>
          </w:p>
          <w:p w14:paraId="673759B5" w14:textId="4FE72A3E" w:rsidR="00DE2175" w:rsidRPr="00A35637" w:rsidRDefault="00DE2175" w:rsidP="00DE2175">
            <w:pPr>
              <w:snapToGrid w:val="0"/>
              <w:rPr>
                <w:rFonts w:eastAsia="Yu Mincho"/>
                <w:color w:val="3333FF"/>
                <w:szCs w:val="20"/>
                <w:lang w:eastAsia="ja-JP"/>
              </w:rPr>
            </w:pPr>
            <w:r w:rsidRPr="00A35637">
              <w:rPr>
                <w:rFonts w:eastAsia="Yu Mincho"/>
                <w:b/>
                <w:color w:val="3333FF"/>
                <w:sz w:val="20"/>
                <w:szCs w:val="20"/>
                <w:u w:val="single"/>
                <w:lang w:eastAsia="ja-JP"/>
              </w:rPr>
              <w:t>Offline FL proposal 1</w:t>
            </w:r>
            <w:r w:rsidRPr="00A35637">
              <w:rPr>
                <w:rFonts w:eastAsia="Yu Mincho"/>
                <w:color w:val="3333FF"/>
                <w:sz w:val="20"/>
                <w:szCs w:val="20"/>
                <w:lang w:eastAsia="ja-JP"/>
              </w:rPr>
              <w:t>:</w:t>
            </w:r>
            <w:r w:rsidRPr="00A35637">
              <w:rPr>
                <w:rFonts w:eastAsia="Times New Roman"/>
                <w:color w:val="3333FF"/>
                <w:sz w:val="20"/>
                <w:szCs w:val="20"/>
                <w:lang w:val="en-GB" w:eastAsia="en-US"/>
              </w:rPr>
              <w:t xml:space="preserve"> On Rel.17 unified TCI framework,</w:t>
            </w:r>
            <w:r w:rsidR="006D7FE5" w:rsidRPr="00A35637">
              <w:rPr>
                <w:strike/>
                <w:color w:val="3333FF"/>
                <w:sz w:val="20"/>
                <w:szCs w:val="20"/>
                <w:lang w:eastAsia="ja-JP"/>
              </w:rPr>
              <w:t xml:space="preserve"> </w:t>
            </w:r>
            <w:r w:rsidRPr="00A35637">
              <w:rPr>
                <w:rFonts w:eastAsia="Yu Mincho" w:hint="eastAsia"/>
                <w:color w:val="3333FF"/>
                <w:sz w:val="20"/>
                <w:szCs w:val="16"/>
                <w:lang w:eastAsia="ja-JP"/>
              </w:rPr>
              <w:t>a</w:t>
            </w:r>
            <w:r w:rsidRPr="00A35637">
              <w:rPr>
                <w:rFonts w:eastAsia="Yu Mincho"/>
                <w:color w:val="3333FF"/>
                <w:sz w:val="20"/>
                <w:szCs w:val="16"/>
                <w:lang w:eastAsia="ja-JP"/>
              </w:rPr>
              <w:t xml:space="preserve"> single RRC pool of TCI states is used for common TCI state ID update and activation to provide common QCL information and/or common UL TX spatial filter(s) across a set of configured CCs/BWPs</w:t>
            </w:r>
          </w:p>
          <w:p w14:paraId="5179532A" w14:textId="6328D1AF" w:rsidR="00DE2175" w:rsidRPr="00A35637" w:rsidRDefault="00DE2175" w:rsidP="00DE2175">
            <w:pPr>
              <w:pStyle w:val="ListParagraph"/>
              <w:numPr>
                <w:ilvl w:val="0"/>
                <w:numId w:val="32"/>
              </w:numPr>
              <w:snapToGrid w:val="0"/>
              <w:spacing w:after="0" w:line="240" w:lineRule="auto"/>
              <w:rPr>
                <w:rFonts w:eastAsia="Yu Mincho"/>
                <w:color w:val="3333FF"/>
                <w:sz w:val="20"/>
                <w:szCs w:val="20"/>
                <w:lang w:eastAsia="ja-JP"/>
              </w:rPr>
            </w:pPr>
            <w:r w:rsidRPr="00A35637">
              <w:rPr>
                <w:rFonts w:eastAsia="Yu Mincho"/>
                <w:color w:val="3333FF"/>
                <w:sz w:val="20"/>
                <w:szCs w:val="20"/>
                <w:lang w:eastAsia="ja-JP"/>
              </w:rPr>
              <w:t>A CC</w:t>
            </w:r>
            <w:r w:rsidRPr="00B36AF2">
              <w:rPr>
                <w:rFonts w:eastAsia="Yu Mincho"/>
                <w:strike/>
                <w:color w:val="FF0000"/>
                <w:sz w:val="20"/>
                <w:szCs w:val="20"/>
                <w:lang w:eastAsia="ja-JP"/>
              </w:rPr>
              <w:t>/BWP-specific</w:t>
            </w:r>
            <w:r w:rsidRPr="00A35637">
              <w:rPr>
                <w:rFonts w:eastAsia="Yu Mincho"/>
                <w:color w:val="3333FF"/>
                <w:sz w:val="20"/>
                <w:szCs w:val="20"/>
                <w:lang w:eastAsia="ja-JP"/>
              </w:rPr>
              <w:t xml:space="preserve"> source RS can be determined from the indicated common TCI state ID </w:t>
            </w:r>
            <w:r w:rsidRPr="00A35637">
              <w:rPr>
                <w:rFonts w:eastAsia="Yu Mincho"/>
                <w:color w:val="3333FF"/>
                <w:sz w:val="20"/>
                <w:szCs w:val="16"/>
                <w:lang w:eastAsia="ja-JP"/>
              </w:rPr>
              <w:t>to provide QCL Type-D indication and to determine UL TX spatial filter</w:t>
            </w:r>
            <w:r w:rsidRPr="00A35637">
              <w:rPr>
                <w:rFonts w:eastAsia="Yu Mincho"/>
                <w:color w:val="3333FF"/>
                <w:sz w:val="20"/>
                <w:szCs w:val="20"/>
                <w:lang w:eastAsia="ja-JP"/>
              </w:rPr>
              <w:t xml:space="preserve">. The determined CC-specific source RSs for the set of </w:t>
            </w:r>
            <w:r w:rsidRPr="00A35637">
              <w:rPr>
                <w:rFonts w:eastAsia="Yu Mincho"/>
                <w:color w:val="3333FF"/>
                <w:sz w:val="20"/>
                <w:szCs w:val="16"/>
                <w:lang w:eastAsia="ja-JP"/>
              </w:rPr>
              <w:t xml:space="preserve">configured </w:t>
            </w:r>
            <w:r w:rsidRPr="00A35637">
              <w:rPr>
                <w:rFonts w:eastAsia="Yu Mincho"/>
                <w:color w:val="3333FF"/>
                <w:sz w:val="20"/>
                <w:szCs w:val="20"/>
                <w:lang w:eastAsia="ja-JP"/>
              </w:rPr>
              <w:t>CCs</w:t>
            </w:r>
            <w:r w:rsidRPr="00A35637">
              <w:rPr>
                <w:rFonts w:eastAsia="Yu Mincho"/>
                <w:color w:val="3333FF"/>
                <w:sz w:val="20"/>
                <w:szCs w:val="16"/>
                <w:lang w:eastAsia="ja-JP"/>
              </w:rPr>
              <w:t>/BWPs</w:t>
            </w:r>
            <w:r w:rsidRPr="00A35637">
              <w:rPr>
                <w:rFonts w:eastAsia="Yu Mincho"/>
                <w:color w:val="3333FF"/>
                <w:sz w:val="20"/>
                <w:szCs w:val="20"/>
                <w:lang w:eastAsia="ja-JP"/>
              </w:rPr>
              <w:t xml:space="preserve"> are further associated with a same QCL-TypeD RS.</w:t>
            </w:r>
          </w:p>
          <w:p w14:paraId="36784701" w14:textId="77777777" w:rsidR="00DE2175" w:rsidRPr="00A35637" w:rsidRDefault="00DE2175" w:rsidP="00DE2175">
            <w:pPr>
              <w:pStyle w:val="ListParagraph"/>
              <w:numPr>
                <w:ilvl w:val="1"/>
                <w:numId w:val="32"/>
              </w:numPr>
              <w:snapToGrid w:val="0"/>
              <w:spacing w:after="0" w:line="240" w:lineRule="auto"/>
              <w:rPr>
                <w:rFonts w:eastAsia="Yu Mincho"/>
                <w:color w:val="3333FF"/>
                <w:sz w:val="20"/>
                <w:szCs w:val="20"/>
                <w:lang w:eastAsia="ja-JP"/>
              </w:rPr>
            </w:pPr>
            <w:r w:rsidRPr="00A35637">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35637">
              <w:rPr>
                <w:rFonts w:eastAsia="Yu Mincho"/>
                <w:color w:val="3333FF"/>
                <w:sz w:val="20"/>
                <w:szCs w:val="16"/>
                <w:lang w:eastAsia="ja-JP"/>
              </w:rPr>
              <w:t>/BWPs</w:t>
            </w:r>
          </w:p>
          <w:p w14:paraId="3F48B58C" w14:textId="1BA18218" w:rsidR="00DE2175" w:rsidRPr="00A35637" w:rsidRDefault="00DE2175" w:rsidP="00DE2175">
            <w:pPr>
              <w:pStyle w:val="ListParagraph"/>
              <w:numPr>
                <w:ilvl w:val="1"/>
                <w:numId w:val="32"/>
              </w:numPr>
              <w:snapToGrid w:val="0"/>
              <w:spacing w:after="0" w:line="240" w:lineRule="auto"/>
              <w:rPr>
                <w:rFonts w:eastAsia="Yu Mincho"/>
                <w:color w:val="3333FF"/>
                <w:szCs w:val="20"/>
                <w:lang w:eastAsia="ja-JP"/>
              </w:rPr>
            </w:pPr>
            <w:r w:rsidRPr="00A35637">
              <w:rPr>
                <w:rFonts w:eastAsia="Yu Mincho"/>
                <w:color w:val="3333FF"/>
                <w:sz w:val="20"/>
                <w:szCs w:val="16"/>
                <w:lang w:eastAsia="ja-JP"/>
              </w:rPr>
              <w:t>FFS: how to provide the CC/BWP-specific RSs in a TCI s</w:t>
            </w:r>
            <w:r w:rsidR="0067678F">
              <w:rPr>
                <w:rFonts w:eastAsia="Yu Mincho"/>
                <w:color w:val="3333FF"/>
                <w:sz w:val="20"/>
                <w:szCs w:val="16"/>
                <w:lang w:eastAsia="ja-JP"/>
              </w:rPr>
              <w:t>t</w:t>
            </w:r>
            <w:r w:rsidRPr="00A35637">
              <w:rPr>
                <w:rFonts w:eastAsia="Yu Mincho"/>
                <w:color w:val="3333FF"/>
                <w:sz w:val="20"/>
                <w:szCs w:val="16"/>
                <w:lang w:eastAsia="ja-JP"/>
              </w:rPr>
              <w:t>ate of the single RRC TCI state pool shared among the set of configured CCs/BWPs, e.g., the BWP/CC ID for the source RS for QCL Type-D reference and/or UL TX spatial reference can be absent in a TCI state</w:t>
            </w:r>
          </w:p>
          <w:p w14:paraId="6369A0F0" w14:textId="1C9F293D" w:rsidR="00DE2175" w:rsidRPr="00D43F41" w:rsidRDefault="00D43F41" w:rsidP="00D43F41">
            <w:pPr>
              <w:pStyle w:val="ListParagraph"/>
              <w:numPr>
                <w:ilvl w:val="0"/>
                <w:numId w:val="32"/>
              </w:numPr>
              <w:snapToGrid w:val="0"/>
              <w:rPr>
                <w:rFonts w:eastAsia="Yu Mincho"/>
                <w:strike/>
                <w:color w:val="3333FF"/>
                <w:sz w:val="20"/>
                <w:szCs w:val="20"/>
                <w:lang w:eastAsia="ja-JP"/>
              </w:rPr>
            </w:pPr>
            <w:r>
              <w:rPr>
                <w:rFonts w:eastAsia="Yu Mincho"/>
                <w:color w:val="FF0000"/>
                <w:sz w:val="20"/>
                <w:szCs w:val="16"/>
                <w:lang w:eastAsia="ja-JP"/>
              </w:rPr>
              <w:t>“A</w:t>
            </w:r>
            <w:r w:rsidRPr="00D43F41">
              <w:rPr>
                <w:rFonts w:eastAsia="Yu Mincho"/>
                <w:color w:val="FF0000"/>
                <w:sz w:val="20"/>
                <w:szCs w:val="16"/>
                <w:lang w:eastAsia="ja-JP"/>
              </w:rPr>
              <w:t xml:space="preserve"> set of configured CCs/BWPs” includes </w:t>
            </w:r>
            <w:r w:rsidR="00B36AF2">
              <w:rPr>
                <w:rFonts w:eastAsia="Yu Mincho"/>
                <w:color w:val="FF0000"/>
                <w:sz w:val="20"/>
                <w:szCs w:val="16"/>
                <w:lang w:eastAsia="ja-JP"/>
              </w:rPr>
              <w:t>all the BWPs in the set of configured CCs</w:t>
            </w:r>
            <w:r w:rsidRPr="00D43F41">
              <w:rPr>
                <w:rFonts w:eastAsia="Yu Mincho"/>
                <w:color w:val="FF0000"/>
                <w:sz w:val="20"/>
                <w:szCs w:val="16"/>
                <w:lang w:eastAsia="ja-JP"/>
              </w:rPr>
              <w:t xml:space="preserve"> in one band</w:t>
            </w:r>
          </w:p>
          <w:p w14:paraId="06B472C4" w14:textId="41288870" w:rsidR="00DE2175" w:rsidRPr="003C3986" w:rsidRDefault="00DE2175" w:rsidP="003C3986">
            <w:pPr>
              <w:autoSpaceDN w:val="0"/>
              <w:snapToGrid w:val="0"/>
              <w:rPr>
                <w:rFonts w:eastAsia="Yu Mincho"/>
                <w:sz w:val="18"/>
                <w:lang w:eastAsia="ja-JP"/>
              </w:rPr>
            </w:pPr>
          </w:p>
        </w:tc>
      </w:tr>
      <w:tr w:rsidR="003C3986" w14:paraId="7933D8F1"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437B" w14:textId="2A56BBC9" w:rsidR="003C3986" w:rsidRPr="003C3986" w:rsidRDefault="002156BB" w:rsidP="003C3986">
            <w:pPr>
              <w:snapToGrid w:val="0"/>
              <w:rPr>
                <w:rFonts w:eastAsia="Yu Mincho"/>
                <w:sz w:val="18"/>
                <w:szCs w:val="18"/>
                <w:lang w:eastAsia="ja-JP"/>
              </w:rPr>
            </w:pPr>
            <w:r>
              <w:rPr>
                <w:rFonts w:eastAsia="Yu Mincho"/>
                <w:sz w:val="18"/>
                <w:szCs w:val="18"/>
                <w:lang w:eastAsia="ja-JP"/>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83F2" w14:textId="5FA5F0C4" w:rsidR="003C3986" w:rsidRPr="002156BB" w:rsidRDefault="002156BB" w:rsidP="003C3986">
            <w:pPr>
              <w:autoSpaceDN w:val="0"/>
              <w:snapToGrid w:val="0"/>
              <w:rPr>
                <w:sz w:val="18"/>
                <w:lang w:eastAsia="zh-CN"/>
              </w:rPr>
            </w:pPr>
            <w:r>
              <w:rPr>
                <w:rFonts w:hint="eastAsia"/>
                <w:sz w:val="18"/>
                <w:lang w:eastAsia="zh-CN"/>
              </w:rPr>
              <w:t>I</w:t>
            </w:r>
            <w:r>
              <w:rPr>
                <w:sz w:val="18"/>
                <w:lang w:eastAsia="zh-CN"/>
              </w:rPr>
              <w:t>s it correct understanding that this CC-specific source RS is not associated with any BWP? But the used part of the RS is BWP specific</w:t>
            </w:r>
            <w:r w:rsidR="0033595E">
              <w:rPr>
                <w:sz w:val="18"/>
                <w:lang w:eastAsia="zh-CN"/>
              </w:rPr>
              <w:t>, i.e., confined within the active BWP?</w:t>
            </w:r>
            <w:r>
              <w:rPr>
                <w:sz w:val="18"/>
                <w:lang w:eastAsia="zh-CN"/>
              </w:rPr>
              <w:t xml:space="preserve"> </w:t>
            </w:r>
          </w:p>
        </w:tc>
      </w:tr>
      <w:tr w:rsidR="00554531" w:rsidRPr="00AF4EB6" w14:paraId="249689B1" w14:textId="77777777" w:rsidTr="0055453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B081" w14:textId="77777777" w:rsidR="00554531" w:rsidRPr="00554531" w:rsidRDefault="00554531" w:rsidP="00460382">
            <w:pPr>
              <w:snapToGrid w:val="0"/>
              <w:rPr>
                <w:rFonts w:eastAsia="Yu Mincho"/>
                <w:sz w:val="18"/>
                <w:szCs w:val="18"/>
                <w:lang w:eastAsia="ja-JP"/>
              </w:rPr>
            </w:pPr>
            <w:r>
              <w:rPr>
                <w:rFonts w:eastAsia="Yu Mincho"/>
                <w:sz w:val="18"/>
                <w:szCs w:val="18"/>
                <w:lang w:eastAsia="ja-JP"/>
              </w:rPr>
              <w:t>Huawei</w:t>
            </w:r>
            <w:r w:rsidRPr="00554531">
              <w:rPr>
                <w:rFonts w:eastAsia="Yu Mincho" w:hint="eastAsia"/>
                <w:sz w:val="18"/>
                <w:szCs w:val="18"/>
                <w:lang w:eastAsia="ja-JP"/>
              </w:rPr>
              <w:t>,</w:t>
            </w:r>
            <w:r w:rsidRPr="00554531">
              <w:rPr>
                <w:rFonts w:eastAsia="Yu Mincho"/>
                <w:sz w:val="18"/>
                <w:szCs w:val="18"/>
                <w:lang w:eastAsia="ja-JP"/>
              </w:rPr>
              <w:t xml:space="preserve">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C22F9" w14:textId="77777777" w:rsidR="00554531" w:rsidRPr="00554531" w:rsidRDefault="00554531" w:rsidP="00460382">
            <w:pPr>
              <w:autoSpaceDN w:val="0"/>
              <w:snapToGrid w:val="0"/>
              <w:rPr>
                <w:sz w:val="18"/>
                <w:lang w:eastAsia="zh-CN"/>
              </w:rPr>
            </w:pPr>
            <w:r w:rsidRPr="00554531">
              <w:rPr>
                <w:sz w:val="18"/>
                <w:lang w:eastAsia="zh-CN"/>
              </w:rPr>
              <w:t xml:space="preserve">We share similar view as LG/CATT on not rushing to single RRC-configured TCI state pool across CCs. In our understanding, UL power control is performed per CC. If PC parameters are associated with or included in UL TCI state, this would imply simultaneous UL power control for multiple CC(s), which seems to bring too much change and uncertainty. We suggest leaving whether to support per-CC TCI state pool configuration or single TCI state pool shared among CCs for further discussion. </w:t>
            </w:r>
          </w:p>
        </w:tc>
      </w:tr>
    </w:tbl>
    <w:p w14:paraId="34C3E019" w14:textId="233E564F"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lastRenderedPageBreak/>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lastRenderedPageBreak/>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ListParagraph"/>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33" w:author="Eko Onggosanusi" w:date="2021-05-10T12:50:00Z"/>
                <w:sz w:val="18"/>
                <w:lang w:eastAsia="zh-CN"/>
              </w:rPr>
            </w:pPr>
          </w:p>
          <w:p w14:paraId="79ACBE0C" w14:textId="501D62F1" w:rsidR="004B25B1" w:rsidRDefault="004B25B1" w:rsidP="001700A8">
            <w:pPr>
              <w:snapToGrid w:val="0"/>
              <w:rPr>
                <w:ins w:id="34" w:author="Eko Onggosanusi" w:date="2021-05-10T12:53:00Z"/>
                <w:sz w:val="18"/>
                <w:lang w:eastAsia="zh-CN"/>
              </w:rPr>
            </w:pPr>
            <w:ins w:id="35" w:author="Eko Onggosanusi" w:date="2021-05-10T12:50:00Z">
              <w:r>
                <w:rPr>
                  <w:sz w:val="18"/>
                  <w:lang w:eastAsia="zh-CN"/>
                </w:rPr>
                <w:t>[Mod: Please check the comment from Huawei</w:t>
              </w:r>
            </w:ins>
            <w:ins w:id="36"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37" w:author="Eko Onggosanusi" w:date="2021-05-10T12:51:00Z"/>
                <w:sz w:val="18"/>
                <w:lang w:eastAsia="zh-CN"/>
              </w:rPr>
            </w:pPr>
          </w:p>
          <w:p w14:paraId="45D513B1" w14:textId="265DF937" w:rsidR="004B25B1" w:rsidRDefault="004B25B1" w:rsidP="001700A8">
            <w:pPr>
              <w:snapToGrid w:val="0"/>
              <w:rPr>
                <w:ins w:id="38" w:author="Eko Onggosanusi" w:date="2021-05-10T12:51:00Z"/>
                <w:sz w:val="18"/>
                <w:lang w:eastAsia="zh-CN"/>
              </w:rPr>
            </w:pPr>
            <w:ins w:id="39" w:author="Eko Onggosanusi" w:date="2021-05-10T12:57:00Z">
              <w:r>
                <w:rPr>
                  <w:sz w:val="18"/>
                  <w:lang w:eastAsia="zh-CN"/>
                </w:rPr>
                <w:lastRenderedPageBreak/>
                <w:t xml:space="preserve">Mod: </w:t>
              </w:r>
            </w:ins>
            <w:ins w:id="40" w:author="Eko Onggosanusi" w:date="2021-05-10T12:51:00Z">
              <w:r>
                <w:rPr>
                  <w:sz w:val="18"/>
                  <w:lang w:eastAsia="zh-CN"/>
                </w:rPr>
                <w:t>This is to avoid mixing Rel-15/16 and Rel-17 TCI states in one deployment which will complicate NW and UE implementation as pointed out by a number of companies – see above.</w:t>
              </w:r>
            </w:ins>
          </w:p>
          <w:p w14:paraId="4907B2CB" w14:textId="49F4D1B1" w:rsidR="004B25B1" w:rsidRDefault="004B25B1" w:rsidP="001700A8">
            <w:pPr>
              <w:snapToGrid w:val="0"/>
              <w:rPr>
                <w:ins w:id="41" w:author="Eko Onggosanusi" w:date="2021-05-10T12:50:00Z"/>
                <w:sz w:val="18"/>
                <w:lang w:eastAsia="zh-CN"/>
              </w:rPr>
            </w:pPr>
            <w:ins w:id="42" w:author="Eko Onggosanusi" w:date="2021-05-10T12:51:00Z">
              <w:r>
                <w:rPr>
                  <w:sz w:val="18"/>
                  <w:lang w:eastAsia="zh-CN"/>
                </w:rPr>
                <w:t xml:space="preserve">But this does not mean that all signals/channels will share the SAME </w:t>
              </w:r>
            </w:ins>
            <w:ins w:id="43" w:author="Eko Onggosanusi" w:date="2021-05-10T12:52:00Z">
              <w:r>
                <w:rPr>
                  <w:sz w:val="18"/>
                  <w:lang w:eastAsia="zh-CN"/>
                </w:rPr>
                <w:t xml:space="preserve">Rel-17 </w:t>
              </w:r>
            </w:ins>
            <w:ins w:id="44" w:author="Eko Onggosanusi" w:date="2021-05-10T12:51:00Z">
              <w:r>
                <w:rPr>
                  <w:sz w:val="18"/>
                  <w:lang w:eastAsia="zh-CN"/>
                </w:rPr>
                <w:t>TCI state</w:t>
              </w:r>
            </w:ins>
            <w:ins w:id="45" w:author="Eko Onggosanusi" w:date="2021-05-10T12:52:00Z">
              <w:r>
                <w:rPr>
                  <w:sz w:val="18"/>
                  <w:lang w:eastAsia="zh-CN"/>
                </w:rPr>
                <w:t xml:space="preserve">. Proposals 2.2/2.3 go into further details on this issue. That is, ‘other’ signals/channels can use Rel-17 TCI states from the </w:t>
              </w:r>
            </w:ins>
            <w:ins w:id="46" w:author="Eko Onggosanusi" w:date="2021-05-10T12:53:00Z">
              <w:r>
                <w:rPr>
                  <w:sz w:val="18"/>
                  <w:lang w:eastAsia="zh-CN"/>
                </w:rPr>
                <w:t xml:space="preserve">SAME </w:t>
              </w:r>
            </w:ins>
            <w:ins w:id="47" w:author="Eko Onggosanusi" w:date="2021-05-10T12:52:00Z">
              <w:r>
                <w:rPr>
                  <w:sz w:val="18"/>
                  <w:lang w:eastAsia="zh-CN"/>
                </w:rPr>
                <w:t xml:space="preserve">POOL </w:t>
              </w:r>
            </w:ins>
            <w:ins w:id="48" w:author="Eko Onggosanusi" w:date="2021-05-10T12:53:00Z">
              <w:r>
                <w:rPr>
                  <w:sz w:val="18"/>
                  <w:lang w:eastAsia="zh-CN"/>
                </w:rPr>
                <w:t>as UE-dedicated PDSCH/CORESET or for UL PUSCH/PUCCH, but they may be configured with DIFFERENT Rel-17 TCI states.</w:t>
              </w:r>
            </w:ins>
            <w:ins w:id="49"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50" w:author="Eko Onggosanusi" w:date="2021-05-10T12:54:00Z"/>
                <w:sz w:val="18"/>
                <w:lang w:eastAsia="zh-CN"/>
              </w:rPr>
            </w:pPr>
          </w:p>
          <w:p w14:paraId="3D2A0EA1" w14:textId="77777777" w:rsidR="004B25B1" w:rsidRDefault="004B25B1" w:rsidP="001700A8">
            <w:pPr>
              <w:snapToGrid w:val="0"/>
              <w:rPr>
                <w:ins w:id="51" w:author="Eko Onggosanusi" w:date="2021-05-10T12:56:00Z"/>
                <w:sz w:val="18"/>
                <w:lang w:eastAsia="zh-CN"/>
              </w:rPr>
            </w:pPr>
            <w:ins w:id="52" w:author="Eko Onggosanusi" w:date="2021-05-10T12:54:00Z">
              <w:r>
                <w:rPr>
                  <w:sz w:val="18"/>
                  <w:lang w:eastAsia="zh-CN"/>
                </w:rPr>
                <w:t>[Mod: Using M/N&gt;</w:t>
              </w:r>
            </w:ins>
            <w:ins w:id="53" w:author="Eko Onggosanusi" w:date="2021-05-10T12:55:00Z">
              <w:r>
                <w:rPr>
                  <w:sz w:val="18"/>
                  <w:lang w:eastAsia="zh-CN"/>
                </w:rPr>
                <w:t xml:space="preserve">1 is not within the scope of proposal 2.2 since using M/N&gt;1 implies that the resulting Rel-17 TCI state will be different from </w:t>
              </w:r>
            </w:ins>
            <w:ins w:id="54" w:author="Eko Onggosanusi" w:date="2021-05-10T12:56:00Z">
              <w:r>
                <w:rPr>
                  <w:sz w:val="18"/>
                  <w:lang w:eastAsia="zh-CN"/>
                </w:rPr>
                <w:t>UE-dedicated PDSCH/CORESET or for UL PUSCH/PUCCH, but they may be configured with DIFFERENT Rel-17 TCI states.</w:t>
              </w:r>
            </w:ins>
          </w:p>
          <w:p w14:paraId="75AC5E77" w14:textId="77777777" w:rsidR="004B25B1" w:rsidRDefault="004B25B1" w:rsidP="001700A8">
            <w:pPr>
              <w:snapToGrid w:val="0"/>
              <w:rPr>
                <w:ins w:id="55" w:author="Eko Onggosanusi" w:date="2021-05-10T12:56:00Z"/>
                <w:sz w:val="18"/>
                <w:lang w:eastAsia="zh-CN"/>
              </w:rPr>
            </w:pPr>
          </w:p>
          <w:p w14:paraId="4F6F084F" w14:textId="232EAF9C" w:rsidR="004B25B1" w:rsidRDefault="004B25B1" w:rsidP="001700A8">
            <w:pPr>
              <w:snapToGrid w:val="0"/>
              <w:rPr>
                <w:ins w:id="56" w:author="Eko Onggosanusi" w:date="2021-05-10T12:54:00Z"/>
                <w:sz w:val="18"/>
                <w:lang w:eastAsia="zh-CN"/>
              </w:rPr>
            </w:pPr>
            <w:ins w:id="57" w:author="Eko Onggosanusi" w:date="2021-05-10T12:57:00Z">
              <w:r>
                <w:rPr>
                  <w:sz w:val="18"/>
                  <w:lang w:eastAsia="zh-CN"/>
                </w:rPr>
                <w:t xml:space="preserve">Mod: </w:t>
              </w:r>
            </w:ins>
            <w:ins w:id="58" w:author="Eko Onggosanusi" w:date="2021-05-10T12:56:00Z">
              <w:r>
                <w:rPr>
                  <w:sz w:val="18"/>
                  <w:lang w:eastAsia="zh-CN"/>
                </w:rPr>
                <w:t>In fact, using M/N&gt;1 for this purpose is an alternative to reusing Rel-15/17 signaling/configuration mechanism proposed in proposal 2.3</w:t>
              </w:r>
            </w:ins>
            <w:ins w:id="59"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60"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61" w:author="Eko Onggosanusi" w:date="2021-05-10T12:56:00Z"/>
                <w:sz w:val="18"/>
                <w:lang w:eastAsia="zh-CN"/>
              </w:rPr>
            </w:pPr>
          </w:p>
          <w:p w14:paraId="41F9312C" w14:textId="6B789146" w:rsidR="004B25B1" w:rsidRPr="004573CE" w:rsidRDefault="004B25B1" w:rsidP="001700A8">
            <w:pPr>
              <w:snapToGrid w:val="0"/>
              <w:rPr>
                <w:sz w:val="18"/>
                <w:lang w:eastAsia="zh-CN"/>
              </w:rPr>
            </w:pPr>
            <w:ins w:id="62" w:author="Eko Onggosanusi" w:date="2021-05-10T12:56:00Z">
              <w:r>
                <w:rPr>
                  <w:sz w:val="18"/>
                  <w:lang w:eastAsia="zh-CN"/>
                </w:rPr>
                <w:t xml:space="preserve">[Mod: </w:t>
              </w:r>
            </w:ins>
            <w:ins w:id="63" w:author="Eko Onggosanusi" w:date="2021-05-10T12:57:00Z">
              <w:r>
                <w:rPr>
                  <w:sz w:val="18"/>
                  <w:lang w:eastAsia="zh-CN"/>
                </w:rPr>
                <w:t>In this case we can list two alternatives for proposal 2.3</w:t>
              </w:r>
            </w:ins>
            <w:ins w:id="64"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Revised proposal 2.3 to accommodate vivo’s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6D0903C"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3390EF94"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Batang"/>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e.g.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8ED055F" w:rsidR="003C42BE" w:rsidRPr="005827EE" w:rsidRDefault="005827EE" w:rsidP="00F93E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9F3E" w14:textId="77777777" w:rsidR="005827EE" w:rsidRDefault="005827EE" w:rsidP="005827EE">
            <w:pPr>
              <w:autoSpaceDE w:val="0"/>
              <w:autoSpaceDN w:val="0"/>
              <w:snapToGrid w:val="0"/>
              <w:contextualSpacing/>
              <w:rPr>
                <w:rFonts w:eastAsia="Malgun Gothic"/>
                <w:sz w:val="18"/>
              </w:rPr>
            </w:pPr>
            <w:r w:rsidRPr="00D44154">
              <w:rPr>
                <w:rFonts w:eastAsia="Malgun Gothic"/>
                <w:sz w:val="18"/>
              </w:rPr>
              <w:t>FL proposal 2.1</w:t>
            </w:r>
            <w:r>
              <w:rPr>
                <w:rFonts w:eastAsia="Malgun Gothic"/>
                <w:sz w:val="18"/>
              </w:rPr>
              <w:t xml:space="preserve">: </w:t>
            </w:r>
            <w:r>
              <w:rPr>
                <w:rFonts w:eastAsia="Malgun Gothic" w:hint="eastAsia"/>
                <w:sz w:val="18"/>
              </w:rPr>
              <w:t>Ok</w:t>
            </w:r>
            <w:r>
              <w:rPr>
                <w:rFonts w:eastAsia="Malgun Gothic"/>
                <w:sz w:val="18"/>
              </w:rPr>
              <w:t xml:space="preserve"> in principle, but need to clarify ‘any DL/UL RS/channel’ are the agreed ones. Details of this configuration needs to be discussed later, e.g. configuring per RS/channel resource set.</w:t>
            </w:r>
          </w:p>
          <w:p w14:paraId="0177E62B" w14:textId="700B7AB9" w:rsidR="005827EE" w:rsidRDefault="00662802" w:rsidP="005827EE">
            <w:pPr>
              <w:autoSpaceDE w:val="0"/>
              <w:autoSpaceDN w:val="0"/>
              <w:snapToGrid w:val="0"/>
              <w:contextualSpacing/>
              <w:rPr>
                <w:ins w:id="65" w:author="Eko Onggosanusi" w:date="2021-05-11T14:35:00Z"/>
                <w:rFonts w:eastAsia="Malgun Gothic"/>
                <w:sz w:val="18"/>
              </w:rPr>
            </w:pPr>
            <w:ins w:id="66" w:author="Eko Onggosanusi" w:date="2021-05-11T14:34:00Z">
              <w:r>
                <w:rPr>
                  <w:rFonts w:eastAsia="Malgun Gothic"/>
                  <w:sz w:val="18"/>
                </w:rPr>
                <w:t>[Mod: The intention is for signals</w:t>
              </w:r>
            </w:ins>
            <w:ins w:id="67" w:author="Eko Onggosanusi" w:date="2021-05-11T14:35:00Z">
              <w:r>
                <w:rPr>
                  <w:rFonts w:eastAsia="Malgun Gothic"/>
                  <w:sz w:val="18"/>
                </w:rPr>
                <w:t>/</w:t>
              </w:r>
            </w:ins>
            <w:ins w:id="68" w:author="Eko Onggosanusi" w:date="2021-05-11T14:34:00Z">
              <w:r>
                <w:rPr>
                  <w:rFonts w:eastAsia="Malgun Gothic"/>
                  <w:sz w:val="18"/>
                </w:rPr>
                <w:t>channels</w:t>
              </w:r>
            </w:ins>
            <w:ins w:id="69" w:author="Eko Onggosanusi" w:date="2021-05-11T14:35:00Z">
              <w:r>
                <w:rPr>
                  <w:rFonts w:eastAsia="Malgun Gothic"/>
                  <w:sz w:val="18"/>
                </w:rPr>
                <w:t xml:space="preserve"> that are valid targets in Rel-15/16. Now clarified</w:t>
              </w:r>
            </w:ins>
            <w:ins w:id="70" w:author="Eko Onggosanusi" w:date="2021-05-11T14:34:00Z">
              <w:r>
                <w:rPr>
                  <w:rFonts w:eastAsia="Malgun Gothic"/>
                  <w:sz w:val="18"/>
                </w:rPr>
                <w:t>]</w:t>
              </w:r>
            </w:ins>
          </w:p>
          <w:p w14:paraId="036FF72F" w14:textId="77777777" w:rsidR="00662802" w:rsidRDefault="00662802" w:rsidP="005827EE">
            <w:pPr>
              <w:autoSpaceDE w:val="0"/>
              <w:autoSpaceDN w:val="0"/>
              <w:snapToGrid w:val="0"/>
              <w:contextualSpacing/>
              <w:rPr>
                <w:rFonts w:eastAsia="Malgun Gothic"/>
                <w:sz w:val="18"/>
              </w:rPr>
            </w:pPr>
          </w:p>
          <w:p w14:paraId="338512CB" w14:textId="0DC53FA6" w:rsidR="003C42BE" w:rsidRPr="005827EE" w:rsidRDefault="005827EE" w:rsidP="005827EE">
            <w:pPr>
              <w:autoSpaceDE w:val="0"/>
              <w:autoSpaceDN w:val="0"/>
              <w:snapToGrid w:val="0"/>
              <w:contextualSpacing/>
              <w:rPr>
                <w:rFonts w:eastAsia="Malgun Gothic"/>
                <w:sz w:val="18"/>
              </w:rPr>
            </w:pPr>
            <w:r>
              <w:rPr>
                <w:rFonts w:eastAsia="Malgun Gothic"/>
                <w:sz w:val="18"/>
              </w:rPr>
              <w:t>FL proposal 2.2 &amp; 2.3: Ok</w:t>
            </w:r>
          </w:p>
        </w:tc>
      </w:tr>
      <w:tr w:rsidR="002C74EC" w14:paraId="0498B5BB"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1AD6" w14:textId="6631B2AA" w:rsidR="002C74EC" w:rsidRDefault="002C74EC" w:rsidP="002C74EC">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4707" w14:textId="1BA00325" w:rsidR="002C74EC" w:rsidRPr="00D44154" w:rsidRDefault="002C74EC" w:rsidP="002C74EC">
            <w:pPr>
              <w:autoSpaceDE w:val="0"/>
              <w:autoSpaceDN w:val="0"/>
              <w:snapToGrid w:val="0"/>
              <w:contextualSpacing/>
              <w:rPr>
                <w:rFonts w:eastAsia="Malgun Gothic"/>
                <w:sz w:val="18"/>
              </w:rPr>
            </w:pPr>
            <w:r>
              <w:rPr>
                <w:sz w:val="18"/>
                <w:lang w:eastAsia="zh-CN"/>
              </w:rPr>
              <w:t>For proposal 2.3, we would like to clarify whether “</w:t>
            </w:r>
            <w:r w:rsidRPr="004167AD">
              <w:rPr>
                <w:sz w:val="18"/>
                <w:lang w:eastAsia="zh-CN"/>
              </w:rPr>
              <w:t>Rel-15/16 TCI state update signaling/configuration mechanism(s)</w:t>
            </w:r>
            <w:r>
              <w:rPr>
                <w:sz w:val="18"/>
                <w:lang w:eastAsia="zh-CN"/>
              </w:rPr>
              <w:t xml:space="preserve">”in this proposal also includes Rel-15/16 spatial relation </w:t>
            </w:r>
            <w:r w:rsidRPr="004167AD">
              <w:rPr>
                <w:sz w:val="18"/>
                <w:lang w:eastAsia="zh-CN"/>
              </w:rPr>
              <w:t>update</w:t>
            </w:r>
            <w:r>
              <w:rPr>
                <w:sz w:val="18"/>
                <w:lang w:eastAsia="zh-CN"/>
              </w:rPr>
              <w:t xml:space="preserve"> for UL. If not, for ‘other’</w:t>
            </w:r>
            <w:r w:rsidRPr="002F47D1">
              <w:rPr>
                <w:sz w:val="18"/>
                <w:lang w:eastAsia="zh-CN"/>
              </w:rPr>
              <w:t xml:space="preserve"> signal/physical channel</w:t>
            </w:r>
            <w:r>
              <w:rPr>
                <w:sz w:val="18"/>
                <w:lang w:eastAsia="zh-CN"/>
              </w:rPr>
              <w:t xml:space="preserve"> configured with spatial relation info, </w:t>
            </w:r>
            <w:r w:rsidRPr="002F47D1">
              <w:rPr>
                <w:sz w:val="18"/>
                <w:lang w:eastAsia="zh-CN"/>
              </w:rPr>
              <w:t xml:space="preserve">Rel-17 TCI doesn't have to </w:t>
            </w:r>
            <w:r>
              <w:rPr>
                <w:sz w:val="18"/>
                <w:lang w:eastAsia="zh-CN"/>
              </w:rPr>
              <w:t xml:space="preserve">be </w:t>
            </w:r>
            <w:r w:rsidRPr="002F47D1">
              <w:rPr>
                <w:sz w:val="18"/>
                <w:lang w:eastAsia="zh-CN"/>
              </w:rPr>
              <w:t>configure</w:t>
            </w:r>
            <w:r>
              <w:rPr>
                <w:sz w:val="18"/>
                <w:lang w:eastAsia="zh-CN"/>
              </w:rPr>
              <w:t>d</w:t>
            </w:r>
            <w:r w:rsidRPr="002F47D1">
              <w:rPr>
                <w:sz w:val="18"/>
                <w:lang w:eastAsia="zh-CN"/>
              </w:rPr>
              <w:t xml:space="preserve"> for them.</w:t>
            </w:r>
            <w:r>
              <w:rPr>
                <w:sz w:val="18"/>
                <w:lang w:eastAsia="zh-CN"/>
              </w:rPr>
              <w:t xml:space="preserve"> And we are okay to it since spatial relation info doesn't need </w:t>
            </w:r>
            <w:r w:rsidRPr="002F47D1">
              <w:rPr>
                <w:rFonts w:hint="eastAsia"/>
                <w:sz w:val="18"/>
                <w:lang w:eastAsia="zh-CN"/>
              </w:rPr>
              <w:t>an RRC pool.</w:t>
            </w:r>
          </w:p>
        </w:tc>
      </w:tr>
      <w:tr w:rsidR="00E868AD" w14:paraId="749F39A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2259" w14:textId="1B73195A" w:rsidR="00E868AD" w:rsidRDefault="00E868AD" w:rsidP="002C74E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6431" w14:textId="60AD2E45" w:rsidR="00E868AD" w:rsidRDefault="00E868AD" w:rsidP="002C74EC">
            <w:pPr>
              <w:autoSpaceDE w:val="0"/>
              <w:autoSpaceDN w:val="0"/>
              <w:snapToGrid w:val="0"/>
              <w:contextualSpacing/>
              <w:rPr>
                <w:sz w:val="18"/>
                <w:lang w:eastAsia="zh-CN"/>
              </w:rPr>
            </w:pPr>
            <w:r>
              <w:rPr>
                <w:sz w:val="18"/>
                <w:lang w:eastAsia="zh-CN"/>
              </w:rPr>
              <w:t xml:space="preserve">Proposal 2.1: Support. </w:t>
            </w:r>
          </w:p>
          <w:p w14:paraId="6ED4EC39" w14:textId="6E167F57" w:rsidR="00E868AD" w:rsidRDefault="00E868AD" w:rsidP="002C74EC">
            <w:pPr>
              <w:autoSpaceDE w:val="0"/>
              <w:autoSpaceDN w:val="0"/>
              <w:snapToGrid w:val="0"/>
              <w:contextualSpacing/>
              <w:rPr>
                <w:sz w:val="18"/>
                <w:lang w:eastAsia="zh-CN"/>
              </w:rPr>
            </w:pPr>
            <w:r>
              <w:rPr>
                <w:sz w:val="18"/>
                <w:lang w:eastAsia="zh-CN"/>
              </w:rPr>
              <w:t>Proposal 2.2: Support</w:t>
            </w:r>
          </w:p>
          <w:p w14:paraId="70201C79" w14:textId="6DB4E4AF" w:rsidR="00E868AD" w:rsidRDefault="00E868AD" w:rsidP="002C74EC">
            <w:pPr>
              <w:autoSpaceDE w:val="0"/>
              <w:autoSpaceDN w:val="0"/>
              <w:snapToGrid w:val="0"/>
              <w:contextualSpacing/>
              <w:rPr>
                <w:sz w:val="18"/>
                <w:lang w:eastAsia="zh-CN"/>
              </w:rPr>
            </w:pPr>
            <w:r>
              <w:rPr>
                <w:sz w:val="18"/>
                <w:lang w:eastAsia="zh-CN"/>
              </w:rPr>
              <w:t xml:space="preserve">Proposal 2.3: Support. </w:t>
            </w:r>
          </w:p>
          <w:p w14:paraId="19FF5CFE" w14:textId="77777777" w:rsidR="00E868AD" w:rsidRDefault="00E868AD" w:rsidP="002C74EC">
            <w:pPr>
              <w:autoSpaceDE w:val="0"/>
              <w:autoSpaceDN w:val="0"/>
              <w:snapToGrid w:val="0"/>
              <w:contextualSpacing/>
              <w:rPr>
                <w:sz w:val="18"/>
                <w:lang w:eastAsia="zh-CN"/>
              </w:rPr>
            </w:pPr>
          </w:p>
        </w:tc>
      </w:tr>
      <w:tr w:rsidR="00847D05" w14:paraId="672360EE" w14:textId="77777777" w:rsidTr="00847D05">
        <w:trPr>
          <w:trHeight w:val="116"/>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94397" w14:textId="3523BAA5" w:rsidR="00847D05" w:rsidRDefault="00847D05" w:rsidP="00847D05">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2C52F" w14:textId="149AE9CE" w:rsidR="00847D05" w:rsidRDefault="00662802" w:rsidP="00847D05">
            <w:pPr>
              <w:autoSpaceDE w:val="0"/>
              <w:autoSpaceDN w:val="0"/>
              <w:snapToGrid w:val="0"/>
              <w:rPr>
                <w:sz w:val="18"/>
                <w:lang w:eastAsia="zh-CN"/>
              </w:rPr>
            </w:pPr>
            <w:r>
              <w:rPr>
                <w:sz w:val="18"/>
                <w:lang w:eastAsia="zh-CN"/>
              </w:rPr>
              <w:t>Updated proposals based on LG’s and MTK’s comments</w:t>
            </w:r>
          </w:p>
        </w:tc>
      </w:tr>
      <w:tr w:rsidR="00847D05" w14:paraId="42FAC8D6" w14:textId="77777777" w:rsidTr="00D25F27">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BFE2" w14:textId="77777777" w:rsidR="00847D05" w:rsidRDefault="00847D05" w:rsidP="00847D05">
            <w:pPr>
              <w:autoSpaceDE w:val="0"/>
              <w:autoSpaceDN w:val="0"/>
              <w:snapToGrid w:val="0"/>
              <w:rPr>
                <w:sz w:val="18"/>
                <w:lang w:eastAsia="zh-CN"/>
              </w:rPr>
            </w:pPr>
          </w:p>
          <w:p w14:paraId="41111CE4" w14:textId="77777777" w:rsidR="00847D05" w:rsidRPr="00F90936"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488E1DDC" w14:textId="310ABBB5" w:rsidR="00847D05" w:rsidRPr="00F90936" w:rsidRDefault="00847D05" w:rsidP="00847D05">
            <w:pPr>
              <w:pStyle w:val="ListParagraph"/>
              <w:numPr>
                <w:ilvl w:val="0"/>
                <w:numId w:val="34"/>
              </w:numPr>
              <w:snapToGrid w:val="0"/>
              <w:spacing w:after="0" w:line="240" w:lineRule="auto"/>
              <w:rPr>
                <w:color w:val="3333FF"/>
                <w:sz w:val="20"/>
                <w:szCs w:val="20"/>
              </w:rPr>
            </w:pPr>
            <w:r w:rsidRPr="00F90936">
              <w:rPr>
                <w:color w:val="3333FF"/>
                <w:sz w:val="20"/>
                <w:szCs w:val="20"/>
              </w:rPr>
              <w:t xml:space="preserve">Any DL RS or DL physical channel </w:t>
            </w:r>
            <w:r w:rsidR="00A465BD" w:rsidRPr="00A465BD">
              <w:rPr>
                <w:color w:val="FF0000"/>
                <w:sz w:val="20"/>
                <w:szCs w:val="20"/>
              </w:rPr>
              <w:t xml:space="preserve">that is a valid target signal/channel </w:t>
            </w:r>
            <w:r w:rsidR="00A465BD">
              <w:rPr>
                <w:color w:val="FF0000"/>
                <w:sz w:val="20"/>
                <w:szCs w:val="20"/>
              </w:rPr>
              <w:t>within the</w:t>
            </w:r>
            <w:r w:rsidR="00A465BD" w:rsidRPr="00A465BD">
              <w:rPr>
                <w:color w:val="FF0000"/>
                <w:sz w:val="20"/>
                <w:szCs w:val="20"/>
              </w:rPr>
              <w:t xml:space="preserve"> Rel-15</w:t>
            </w:r>
            <w:r w:rsidR="0079608F">
              <w:rPr>
                <w:color w:val="FF0000"/>
                <w:sz w:val="20"/>
                <w:szCs w:val="20"/>
              </w:rPr>
              <w:t>/</w:t>
            </w:r>
            <w:r w:rsidR="00A465BD" w:rsidRPr="00A465BD">
              <w:rPr>
                <w:color w:val="FF0000"/>
                <w:sz w:val="20"/>
                <w:szCs w:val="20"/>
              </w:rPr>
              <w:t xml:space="preserve">16 QCL rules </w:t>
            </w:r>
            <w:r w:rsidRPr="00F90936">
              <w:rPr>
                <w:color w:val="3333FF"/>
                <w:sz w:val="20"/>
                <w:szCs w:val="20"/>
              </w:rPr>
              <w:t>can be configured as a target signal/channel of a Rel-17 DL, or if applicable, joint TCI (hence the Rel-17 DL, or if applicable, joint TCI state pool)</w:t>
            </w:r>
          </w:p>
          <w:p w14:paraId="0F1C6242" w14:textId="1341DFF5" w:rsidR="00847D05" w:rsidRPr="00F90936" w:rsidRDefault="00847D05" w:rsidP="00847D05">
            <w:pPr>
              <w:pStyle w:val="ListParagraph"/>
              <w:numPr>
                <w:ilvl w:val="0"/>
                <w:numId w:val="34"/>
              </w:numPr>
              <w:snapToGrid w:val="0"/>
              <w:spacing w:after="0" w:line="240" w:lineRule="auto"/>
              <w:rPr>
                <w:color w:val="3333FF"/>
                <w:sz w:val="20"/>
                <w:szCs w:val="20"/>
              </w:rPr>
            </w:pPr>
            <w:r w:rsidRPr="00F90936">
              <w:rPr>
                <w:color w:val="3333FF"/>
                <w:sz w:val="20"/>
                <w:szCs w:val="20"/>
              </w:rPr>
              <w:t xml:space="preserve">Any UL RS or UL physical channel </w:t>
            </w:r>
            <w:r w:rsidR="0079608F" w:rsidRPr="00A465BD">
              <w:rPr>
                <w:color w:val="FF0000"/>
                <w:sz w:val="20"/>
                <w:szCs w:val="20"/>
              </w:rPr>
              <w:t xml:space="preserve">that is a valid target signal/channel </w:t>
            </w:r>
            <w:r w:rsidR="0079608F">
              <w:rPr>
                <w:color w:val="FF0000"/>
                <w:sz w:val="20"/>
                <w:szCs w:val="20"/>
              </w:rPr>
              <w:t>within the</w:t>
            </w:r>
            <w:r w:rsidR="0079608F" w:rsidRPr="00A465BD">
              <w:rPr>
                <w:color w:val="FF0000"/>
                <w:sz w:val="20"/>
                <w:szCs w:val="20"/>
              </w:rPr>
              <w:t xml:space="preserve"> Rel-15</w:t>
            </w:r>
            <w:r w:rsidR="0079608F">
              <w:rPr>
                <w:color w:val="FF0000"/>
                <w:sz w:val="20"/>
                <w:szCs w:val="20"/>
              </w:rPr>
              <w:t>/</w:t>
            </w:r>
            <w:r w:rsidR="0079608F" w:rsidRPr="00A465BD">
              <w:rPr>
                <w:color w:val="FF0000"/>
                <w:sz w:val="20"/>
                <w:szCs w:val="20"/>
              </w:rPr>
              <w:t xml:space="preserve">16 </w:t>
            </w:r>
            <w:r w:rsidR="0079608F">
              <w:rPr>
                <w:color w:val="FF0000"/>
                <w:sz w:val="20"/>
                <w:szCs w:val="20"/>
              </w:rPr>
              <w:t>UL spatial relation</w:t>
            </w:r>
            <w:r w:rsidR="0079608F" w:rsidRPr="00A465BD">
              <w:rPr>
                <w:color w:val="FF0000"/>
                <w:sz w:val="20"/>
                <w:szCs w:val="20"/>
              </w:rPr>
              <w:t xml:space="preserve"> rules </w:t>
            </w:r>
            <w:r w:rsidRPr="00F90936">
              <w:rPr>
                <w:color w:val="3333FF"/>
                <w:sz w:val="20"/>
                <w:szCs w:val="20"/>
              </w:rPr>
              <w:t>can be configured as a target signal/channel of a Rel-17 UL, or if applicable, joint TCI (hence the Rel-17 UL, or if applicable, joint TCI state pool)</w:t>
            </w:r>
          </w:p>
          <w:p w14:paraId="4EF22F94" w14:textId="77777777" w:rsidR="00847D05" w:rsidRPr="00F90936" w:rsidRDefault="00847D05" w:rsidP="00847D05">
            <w:pPr>
              <w:snapToGrid w:val="0"/>
              <w:rPr>
                <w:color w:val="3333FF"/>
                <w:sz w:val="20"/>
                <w:szCs w:val="20"/>
              </w:rPr>
            </w:pPr>
          </w:p>
          <w:p w14:paraId="3C18240C" w14:textId="77777777" w:rsidR="00847D05" w:rsidRPr="00F90936"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052BADB0" w14:textId="77777777" w:rsidR="00847D05" w:rsidRPr="00F90936" w:rsidRDefault="00847D05" w:rsidP="00847D05">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77B2FDCB"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28BF522E"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EC064E2"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5EB1874"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6715F8A0" w14:textId="77777777" w:rsidR="00847D05" w:rsidRPr="00F90936" w:rsidRDefault="00847D05" w:rsidP="00847D05">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0EFEDD6" w14:textId="77777777" w:rsidR="00847D05" w:rsidRPr="00F90936" w:rsidRDefault="00847D05" w:rsidP="00847D05">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F84112C" w14:textId="77777777" w:rsidR="00847D05" w:rsidRPr="00F90936" w:rsidRDefault="00847D05" w:rsidP="00847D05">
            <w:pPr>
              <w:snapToGrid w:val="0"/>
              <w:rPr>
                <w:color w:val="3333FF"/>
                <w:sz w:val="20"/>
                <w:szCs w:val="20"/>
              </w:rPr>
            </w:pPr>
          </w:p>
          <w:p w14:paraId="28938413" w14:textId="591F07BF" w:rsidR="00847D05" w:rsidRPr="0010160B"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F90936">
              <w:rPr>
                <w:color w:val="3333FF"/>
                <w:sz w:val="20"/>
                <w:szCs w:val="20"/>
              </w:rPr>
              <w:t xml:space="preserve">for the </w:t>
            </w:r>
            <w:r w:rsidRPr="0010160B">
              <w:rPr>
                <w:color w:val="3333FF"/>
                <w:sz w:val="20"/>
                <w:szCs w:val="20"/>
              </w:rPr>
              <w:t>following (‘other’) signal/physical channel:</w:t>
            </w:r>
          </w:p>
          <w:p w14:paraId="3E3EA47E" w14:textId="77777777" w:rsidR="00847D05" w:rsidRPr="0010160B" w:rsidRDefault="00847D05" w:rsidP="00847D05">
            <w:pPr>
              <w:pStyle w:val="ListParagraph"/>
              <w:numPr>
                <w:ilvl w:val="0"/>
                <w:numId w:val="36"/>
              </w:numPr>
              <w:snapToGrid w:val="0"/>
              <w:spacing w:after="0" w:line="240" w:lineRule="auto"/>
              <w:rPr>
                <w:color w:val="3333FF"/>
                <w:sz w:val="20"/>
                <w:szCs w:val="20"/>
              </w:rPr>
            </w:pPr>
            <w:r w:rsidRPr="0010160B">
              <w:rPr>
                <w:color w:val="3333FF"/>
                <w:sz w:val="20"/>
                <w:szCs w:val="20"/>
              </w:rPr>
              <w:t xml:space="preserve">Any DL RS or DL physical channel that does not share the same Rel-17 TCI state as </w:t>
            </w:r>
            <w:r w:rsidRPr="0010160B">
              <w:rPr>
                <w:rFonts w:eastAsia="Batang"/>
                <w:color w:val="3333FF"/>
                <w:sz w:val="20"/>
                <w:szCs w:val="20"/>
                <w:lang w:val="en-GB" w:eastAsia="zh-CN"/>
              </w:rPr>
              <w:t>UE-dedicated reception on PDSCH and for UE-dedicated reception on all or subset of CORESETs in a CC</w:t>
            </w:r>
            <w:r w:rsidRPr="0010160B">
              <w:rPr>
                <w:color w:val="3333FF"/>
                <w:sz w:val="20"/>
                <w:szCs w:val="20"/>
              </w:rPr>
              <w:t xml:space="preserve"> </w:t>
            </w:r>
          </w:p>
          <w:p w14:paraId="04395C94" w14:textId="16790ABF" w:rsidR="00847D05" w:rsidRPr="0010160B" w:rsidRDefault="00847D05" w:rsidP="00847D05">
            <w:pPr>
              <w:pStyle w:val="ListParagraph"/>
              <w:numPr>
                <w:ilvl w:val="0"/>
                <w:numId w:val="36"/>
              </w:numPr>
              <w:snapToGrid w:val="0"/>
              <w:spacing w:after="0" w:line="240" w:lineRule="auto"/>
              <w:rPr>
                <w:color w:val="3333FF"/>
                <w:sz w:val="20"/>
                <w:szCs w:val="20"/>
              </w:rPr>
            </w:pPr>
            <w:r w:rsidRPr="0010160B">
              <w:rPr>
                <w:rFonts w:eastAsia="Batang"/>
                <w:color w:val="3333FF"/>
                <w:sz w:val="20"/>
                <w:szCs w:val="20"/>
                <w:lang w:eastAsia="zh-CN"/>
              </w:rPr>
              <w:t xml:space="preserve">Any </w:t>
            </w:r>
            <w:r w:rsidRPr="0010160B">
              <w:rPr>
                <w:color w:val="3333FF"/>
                <w:sz w:val="20"/>
                <w:szCs w:val="20"/>
              </w:rPr>
              <w:t>UL RS or UL physical channel that does not share the same Rel-17 TCI state</w:t>
            </w:r>
            <w:r w:rsidRPr="0010160B">
              <w:rPr>
                <w:rFonts w:eastAsia="Batang"/>
                <w:color w:val="3333FF"/>
                <w:sz w:val="20"/>
                <w:szCs w:val="20"/>
                <w:lang w:val="en-GB" w:eastAsia="zh-CN"/>
              </w:rPr>
              <w:t xml:space="preserve"> dynamic-grant/configured-grant based PUSCH, all or subset of dedicated PUCCH resources in a CC</w:t>
            </w:r>
            <w:r w:rsidR="0010160B" w:rsidRPr="0010160B">
              <w:rPr>
                <w:rFonts w:eastAsia="Batang"/>
                <w:color w:val="3333FF"/>
                <w:sz w:val="20"/>
                <w:szCs w:val="20"/>
                <w:lang w:val="en-GB" w:eastAsia="zh-CN"/>
              </w:rPr>
              <w:t>,</w:t>
            </w:r>
            <w:r w:rsidRPr="0010160B">
              <w:rPr>
                <w:color w:val="3333FF"/>
                <w:sz w:val="20"/>
                <w:szCs w:val="20"/>
              </w:rPr>
              <w:t xml:space="preserve"> </w:t>
            </w:r>
          </w:p>
          <w:p w14:paraId="27A15556" w14:textId="77777777" w:rsidR="00847D05" w:rsidRPr="0010160B" w:rsidRDefault="00847D05" w:rsidP="00847D05">
            <w:pPr>
              <w:snapToGrid w:val="0"/>
              <w:rPr>
                <w:color w:val="3333FF"/>
                <w:sz w:val="20"/>
                <w:szCs w:val="20"/>
                <w:lang w:eastAsia="zh-CN"/>
              </w:rPr>
            </w:pPr>
            <w:r w:rsidRPr="0010160B">
              <w:rPr>
                <w:color w:val="3333FF"/>
                <w:sz w:val="20"/>
                <w:szCs w:val="20"/>
                <w:lang w:eastAsia="zh-CN"/>
              </w:rPr>
              <w:t>Discuss and down-select in RAN1#105-e between the following two alternatives:</w:t>
            </w:r>
          </w:p>
          <w:p w14:paraId="7353873A" w14:textId="109318D0" w:rsidR="00847D05" w:rsidRPr="0010160B" w:rsidRDefault="00847D05" w:rsidP="00847D05">
            <w:pPr>
              <w:pStyle w:val="ListParagraph"/>
              <w:numPr>
                <w:ilvl w:val="0"/>
                <w:numId w:val="39"/>
              </w:numPr>
              <w:snapToGrid w:val="0"/>
              <w:spacing w:after="0" w:line="240" w:lineRule="auto"/>
              <w:rPr>
                <w:color w:val="3333FF"/>
                <w:sz w:val="20"/>
                <w:szCs w:val="20"/>
                <w:lang w:eastAsia="zh-CN"/>
              </w:rPr>
            </w:pPr>
            <w:r w:rsidRPr="0010160B">
              <w:rPr>
                <w:rFonts w:eastAsia="Times New Roman"/>
                <w:color w:val="3333FF"/>
                <w:sz w:val="20"/>
                <w:szCs w:val="20"/>
                <w:lang w:val="en-GB"/>
              </w:rPr>
              <w:t xml:space="preserve">Alt1. Rel-15/16 </w:t>
            </w:r>
            <w:r w:rsidRPr="0010160B">
              <w:rPr>
                <w:color w:val="3333FF"/>
                <w:sz w:val="20"/>
                <w:szCs w:val="20"/>
              </w:rPr>
              <w:t xml:space="preserve">TCI state </w:t>
            </w:r>
            <w:r w:rsidR="008A141D" w:rsidRPr="008A141D">
              <w:rPr>
                <w:color w:val="FF0000"/>
                <w:sz w:val="20"/>
                <w:szCs w:val="20"/>
              </w:rPr>
              <w:t>and</w:t>
            </w:r>
            <w:r w:rsidR="008A141D">
              <w:rPr>
                <w:color w:val="FF0000"/>
                <w:sz w:val="20"/>
                <w:szCs w:val="20"/>
              </w:rPr>
              <w:t>, if applicable,</w:t>
            </w:r>
            <w:r w:rsidR="008A141D" w:rsidRPr="008A141D">
              <w:rPr>
                <w:color w:val="FF0000"/>
                <w:sz w:val="20"/>
                <w:szCs w:val="20"/>
              </w:rPr>
              <w:t xml:space="preserve"> UL spatial relation </w:t>
            </w:r>
            <w:r w:rsidRPr="0010160B">
              <w:rPr>
                <w:color w:val="3333FF"/>
                <w:sz w:val="20"/>
                <w:szCs w:val="20"/>
              </w:rPr>
              <w:t>update signaling/configuration mechanism(s) are reused to update/configure the Rel-17 TCI state</w:t>
            </w:r>
          </w:p>
          <w:p w14:paraId="6677A4BE" w14:textId="77777777" w:rsidR="00847D05" w:rsidRPr="0010160B" w:rsidRDefault="00847D05" w:rsidP="00847D05">
            <w:pPr>
              <w:pStyle w:val="ListParagraph"/>
              <w:numPr>
                <w:ilvl w:val="0"/>
                <w:numId w:val="39"/>
              </w:numPr>
              <w:snapToGrid w:val="0"/>
              <w:spacing w:after="0" w:line="240" w:lineRule="auto"/>
              <w:rPr>
                <w:color w:val="3333FF"/>
                <w:sz w:val="20"/>
                <w:szCs w:val="20"/>
                <w:lang w:eastAsia="zh-CN"/>
              </w:rPr>
            </w:pPr>
            <w:r w:rsidRPr="0010160B">
              <w:rPr>
                <w:rFonts w:eastAsia="Times New Roman"/>
                <w:color w:val="3333FF"/>
                <w:sz w:val="20"/>
                <w:szCs w:val="20"/>
                <w:lang w:val="en-GB"/>
              </w:rPr>
              <w:t xml:space="preserve">Alt2. New </w:t>
            </w:r>
            <w:r w:rsidRPr="0010160B">
              <w:rPr>
                <w:color w:val="3333FF"/>
                <w:sz w:val="20"/>
                <w:szCs w:val="20"/>
              </w:rPr>
              <w:t>TCI state update signaling/configuration mechanism(s) are used, e.g. using M&gt;1 and/or N&gt;1 with Rel-17 MAC-CE/DCI-based beam indication for Rel-17 joint/separate TCI</w:t>
            </w:r>
          </w:p>
          <w:p w14:paraId="7B0D296A" w14:textId="1B76B58E" w:rsidR="00847D05" w:rsidRDefault="00847D05" w:rsidP="00847D05">
            <w:pPr>
              <w:autoSpaceDE w:val="0"/>
              <w:autoSpaceDN w:val="0"/>
              <w:snapToGrid w:val="0"/>
              <w:rPr>
                <w:sz w:val="18"/>
                <w:lang w:eastAsia="zh-CN"/>
              </w:rPr>
            </w:pPr>
          </w:p>
        </w:tc>
      </w:tr>
      <w:tr w:rsidR="00847D05" w14:paraId="49241AD5" w14:textId="77777777" w:rsidTr="00847D05">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D8FA" w14:textId="2865E2F8" w:rsidR="00847D05" w:rsidRDefault="0033595E" w:rsidP="00847D05">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FE536" w14:textId="02D1D399" w:rsidR="0033595E" w:rsidRDefault="0033595E" w:rsidP="00847D05">
            <w:pPr>
              <w:autoSpaceDE w:val="0"/>
              <w:autoSpaceDN w:val="0"/>
              <w:snapToGrid w:val="0"/>
              <w:rPr>
                <w:sz w:val="18"/>
                <w:lang w:eastAsia="zh-CN"/>
              </w:rPr>
            </w:pPr>
            <w:r>
              <w:rPr>
                <w:rFonts w:hint="eastAsia"/>
                <w:sz w:val="18"/>
                <w:lang w:eastAsia="zh-CN"/>
              </w:rPr>
              <w:t>I</w:t>
            </w:r>
            <w:r>
              <w:rPr>
                <w:sz w:val="18"/>
                <w:lang w:eastAsia="zh-CN"/>
              </w:rPr>
              <w:t>n 2.1, the intention is</w:t>
            </w:r>
            <w:r w:rsidR="007F1BC2">
              <w:rPr>
                <w:sz w:val="18"/>
                <w:lang w:eastAsia="zh-CN"/>
              </w:rPr>
              <w:t xml:space="preserve"> “any DL/UL RS/Channel” can be configured as TCI target. </w:t>
            </w:r>
          </w:p>
          <w:p w14:paraId="46AF3A6C" w14:textId="46572372" w:rsidR="007F1BC2" w:rsidRDefault="007F1BC2" w:rsidP="00847D05">
            <w:pPr>
              <w:autoSpaceDE w:val="0"/>
              <w:autoSpaceDN w:val="0"/>
              <w:snapToGrid w:val="0"/>
              <w:rPr>
                <w:sz w:val="18"/>
                <w:lang w:eastAsia="zh-CN"/>
              </w:rPr>
            </w:pPr>
            <w:r>
              <w:rPr>
                <w:rFonts w:hint="eastAsia"/>
                <w:sz w:val="18"/>
                <w:lang w:eastAsia="zh-CN"/>
              </w:rPr>
              <w:t>I</w:t>
            </w:r>
            <w:r>
              <w:rPr>
                <w:sz w:val="18"/>
                <w:lang w:eastAsia="zh-CN"/>
              </w:rPr>
              <w:t>n 2.3, the legacy signaling mechanism is re-used for all channels.</w:t>
            </w:r>
          </w:p>
          <w:p w14:paraId="3EFD3E1E" w14:textId="1016FB4B" w:rsidR="0033595E" w:rsidRDefault="0033595E" w:rsidP="00847D05">
            <w:pPr>
              <w:autoSpaceDE w:val="0"/>
              <w:autoSpaceDN w:val="0"/>
              <w:snapToGrid w:val="0"/>
              <w:rPr>
                <w:sz w:val="18"/>
                <w:lang w:eastAsia="zh-CN"/>
              </w:rPr>
            </w:pPr>
          </w:p>
          <w:p w14:paraId="786AD64F" w14:textId="36CE95A9" w:rsidR="007F1BC2" w:rsidRPr="0033595E" w:rsidRDefault="007F1BC2" w:rsidP="007F1BC2">
            <w:pPr>
              <w:autoSpaceDE w:val="0"/>
              <w:autoSpaceDN w:val="0"/>
              <w:snapToGrid w:val="0"/>
              <w:rPr>
                <w:sz w:val="18"/>
                <w:lang w:eastAsia="zh-CN"/>
              </w:rPr>
            </w:pPr>
            <w:r>
              <w:rPr>
                <w:sz w:val="18"/>
                <w:lang w:eastAsia="zh-CN"/>
              </w:rPr>
              <w:t xml:space="preserve">The intention </w:t>
            </w:r>
            <w:r>
              <w:rPr>
                <w:rFonts w:hint="eastAsia"/>
                <w:sz w:val="18"/>
                <w:lang w:eastAsia="zh-CN"/>
              </w:rPr>
              <w:t>of</w:t>
            </w:r>
            <w:r>
              <w:rPr>
                <w:sz w:val="18"/>
                <w:lang w:eastAsia="zh-CN"/>
              </w:rPr>
              <w:t xml:space="preserve"> Alt1 is to reuse the legacy mechanism(e.g., the same MAC CE) to update with the newly configured TCI? </w:t>
            </w:r>
            <w:r>
              <w:rPr>
                <w:rFonts w:hint="eastAsia"/>
                <w:sz w:val="18"/>
                <w:lang w:eastAsia="zh-CN"/>
              </w:rPr>
              <w:t>How</w:t>
            </w:r>
            <w:r>
              <w:rPr>
                <w:sz w:val="18"/>
                <w:lang w:eastAsia="zh-CN"/>
              </w:rPr>
              <w:t xml:space="preserve"> would this be possible with e.g., SRS? </w:t>
            </w:r>
          </w:p>
          <w:p w14:paraId="0130D33A" w14:textId="28105B86" w:rsidR="007F1BC2" w:rsidRPr="0033595E" w:rsidRDefault="007F1BC2" w:rsidP="0033595E">
            <w:pPr>
              <w:snapToGrid w:val="0"/>
              <w:rPr>
                <w:sz w:val="18"/>
                <w:lang w:eastAsia="zh-CN"/>
              </w:rPr>
            </w:pPr>
          </w:p>
        </w:tc>
      </w:tr>
      <w:tr w:rsidR="009A2FC5" w14:paraId="56FF11E4" w14:textId="77777777" w:rsidTr="009A2FC5">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7705" w14:textId="77777777" w:rsidR="009A2FC5" w:rsidRDefault="009A2FC5" w:rsidP="00460382">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CD29" w14:textId="0645994D" w:rsidR="009A2FC5" w:rsidRDefault="009A2FC5" w:rsidP="00460382">
            <w:pPr>
              <w:autoSpaceDE w:val="0"/>
              <w:autoSpaceDN w:val="0"/>
              <w:snapToGrid w:val="0"/>
              <w:rPr>
                <w:sz w:val="18"/>
                <w:lang w:eastAsia="zh-CN"/>
              </w:rPr>
            </w:pPr>
            <w:r>
              <w:rPr>
                <w:sz w:val="18"/>
                <w:lang w:eastAsia="zh-CN"/>
              </w:rPr>
              <w:t>P</w:t>
            </w:r>
            <w:r w:rsidRPr="00CD73A0">
              <w:rPr>
                <w:sz w:val="18"/>
                <w:lang w:eastAsia="zh-CN"/>
              </w:rPr>
              <w:t>roposal 2.1</w:t>
            </w:r>
            <w:r>
              <w:rPr>
                <w:sz w:val="18"/>
                <w:lang w:eastAsia="zh-CN"/>
              </w:rPr>
              <w:t xml:space="preserve">: We are not sure whether to include joint TCI in the proposal. In our understanding, joint TCI is primarily for joint beam indication for DL/UL data/control channel, which applies to both PDCCH, PDSCH, PUCCH, and PUSCH, but not for DL channel only, or UL channel only, or RS(s). In our understanding, with latest agreements, joint TCI states could be part of DL TCI states (as we did not agree to apply UL TCI to DL channel/RS). With this mind, we suggest removing </w:t>
            </w:r>
            <w:r w:rsidR="00FD4657">
              <w:rPr>
                <w:sz w:val="18"/>
                <w:lang w:eastAsia="zh-CN"/>
              </w:rPr>
              <w:t xml:space="preserve">all occasions of </w:t>
            </w:r>
            <w:bookmarkStart w:id="71" w:name="_GoBack"/>
            <w:bookmarkEnd w:id="71"/>
            <w:r>
              <w:rPr>
                <w:sz w:val="18"/>
                <w:lang w:eastAsia="zh-CN"/>
              </w:rPr>
              <w:t>“</w:t>
            </w:r>
            <w:r w:rsidRPr="00592FB0">
              <w:rPr>
                <w:sz w:val="18"/>
                <w:lang w:eastAsia="zh-CN"/>
              </w:rPr>
              <w:t>, or if applicable, joint</w:t>
            </w:r>
            <w:r>
              <w:rPr>
                <w:sz w:val="18"/>
                <w:lang w:eastAsia="zh-CN"/>
              </w:rPr>
              <w:t xml:space="preserve">” </w:t>
            </w:r>
            <w:r w:rsidR="00FD4657">
              <w:rPr>
                <w:sz w:val="18"/>
                <w:lang w:eastAsia="zh-CN"/>
              </w:rPr>
              <w:t>from the proposal</w:t>
            </w:r>
            <w:r>
              <w:rPr>
                <w:sz w:val="18"/>
                <w:lang w:eastAsia="zh-CN"/>
              </w:rPr>
              <w:t>.</w:t>
            </w:r>
          </w:p>
          <w:p w14:paraId="27308FA3" w14:textId="77777777" w:rsidR="009A2FC5" w:rsidRDefault="009A2FC5" w:rsidP="00460382">
            <w:pPr>
              <w:autoSpaceDE w:val="0"/>
              <w:autoSpaceDN w:val="0"/>
              <w:snapToGrid w:val="0"/>
              <w:rPr>
                <w:sz w:val="18"/>
                <w:lang w:eastAsia="zh-CN"/>
              </w:rPr>
            </w:pPr>
          </w:p>
          <w:p w14:paraId="0D032FB8" w14:textId="77777777" w:rsidR="009A2FC5" w:rsidRDefault="009A2FC5" w:rsidP="00460382">
            <w:pPr>
              <w:autoSpaceDE w:val="0"/>
              <w:autoSpaceDN w:val="0"/>
              <w:snapToGrid w:val="0"/>
              <w:rPr>
                <w:sz w:val="18"/>
                <w:lang w:eastAsia="zh-CN"/>
              </w:rPr>
            </w:pPr>
            <w:r>
              <w:rPr>
                <w:sz w:val="18"/>
                <w:lang w:eastAsia="zh-CN"/>
              </w:rPr>
              <w:t xml:space="preserve">Proposal 2.2: This proposal seems not needed, as most contents have been included in previous agreement. It is also unclear whether the R17 TCI state for PDCCH/PDSCH are the active TCI state for PDCCH/PDSCH (our understanding) or all candidate TCI states for PDCCH/PDSCH (there are many). </w:t>
            </w:r>
          </w:p>
          <w:p w14:paraId="4E4A4E9B" w14:textId="77777777" w:rsidR="009A2FC5" w:rsidRDefault="009A2FC5" w:rsidP="00460382">
            <w:pPr>
              <w:autoSpaceDE w:val="0"/>
              <w:autoSpaceDN w:val="0"/>
              <w:snapToGrid w:val="0"/>
              <w:rPr>
                <w:sz w:val="18"/>
                <w:lang w:eastAsia="zh-CN"/>
              </w:rPr>
            </w:pPr>
          </w:p>
          <w:p w14:paraId="13B662F5" w14:textId="77777777" w:rsidR="009A2FC5" w:rsidRDefault="009A2FC5" w:rsidP="00460382">
            <w:pPr>
              <w:autoSpaceDE w:val="0"/>
              <w:autoSpaceDN w:val="0"/>
              <w:snapToGrid w:val="0"/>
              <w:rPr>
                <w:sz w:val="18"/>
                <w:lang w:eastAsia="zh-CN"/>
              </w:rPr>
            </w:pPr>
            <w:r>
              <w:rPr>
                <w:sz w:val="18"/>
                <w:lang w:eastAsia="zh-CN"/>
              </w:rPr>
              <w:t xml:space="preserve">Proposal 2.3: In Alt1, we are not sure </w:t>
            </w:r>
            <w:r>
              <w:rPr>
                <w:rFonts w:hint="eastAsia"/>
                <w:sz w:val="18"/>
                <w:lang w:eastAsia="zh-CN"/>
              </w:rPr>
              <w:t>if</w:t>
            </w:r>
            <w:r>
              <w:rPr>
                <w:sz w:val="18"/>
                <w:lang w:eastAsia="zh-CN"/>
              </w:rPr>
              <w:t xml:space="preserve"> it is possible for R15/16 spatial relation signaling to refer to R17 UL TCI state. Is it assumed that spatial relation will be defined in R17 and then put into UL TCI state? If this is the assumption, Alt1 could be possible and we suggest capturing this assumption in Alt1. Alt2 sounds overwhelming in our understanding. We don’t immediately see how the example work: for example, M&gt;1 and/or N&gt;1 are still considered as active TCI states for PDCCH/PDSCH and/or PUCCH/PUSCH, and why the signaling used for </w:t>
            </w:r>
            <w:r>
              <w:rPr>
                <w:sz w:val="18"/>
                <w:lang w:eastAsia="zh-CN"/>
              </w:rPr>
              <w:lastRenderedPageBreak/>
              <w:t xml:space="preserve">PDCCH/PDSCH and/or PUCCH/PUSCH should be used to update TCI for RS/channel that does not share TCI with PDCCH/PDSCH and/or PUCCH/PUSCH. We suggest removing the example of M&gt;1 and/or N&gt;1 for now. </w:t>
            </w:r>
          </w:p>
        </w:tc>
      </w:tr>
    </w:tbl>
    <w:p w14:paraId="00C34536" w14:textId="79773AC5"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9E981" w14:textId="77777777" w:rsidR="00407450" w:rsidRDefault="00407450">
      <w:r>
        <w:separator/>
      </w:r>
    </w:p>
  </w:endnote>
  <w:endnote w:type="continuationSeparator" w:id="0">
    <w:p w14:paraId="07F3062F" w14:textId="77777777" w:rsidR="00407450" w:rsidRDefault="0040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F74EC" w14:textId="77777777" w:rsidR="00407450" w:rsidRDefault="00407450">
      <w:r>
        <w:rPr>
          <w:color w:val="000000"/>
        </w:rPr>
        <w:separator/>
      </w:r>
    </w:p>
  </w:footnote>
  <w:footnote w:type="continuationSeparator" w:id="0">
    <w:p w14:paraId="3386298E" w14:textId="77777777" w:rsidR="00407450" w:rsidRDefault="00407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774E"/>
    <w:multiLevelType w:val="hybridMultilevel"/>
    <w:tmpl w:val="4D7C03B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AC2200"/>
    <w:multiLevelType w:val="hybridMultilevel"/>
    <w:tmpl w:val="C572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9C4E53"/>
    <w:multiLevelType w:val="multilevel"/>
    <w:tmpl w:val="2562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3" w15:restartNumberingAfterBreak="0">
    <w:nsid w:val="6AE47953"/>
    <w:multiLevelType w:val="hybridMultilevel"/>
    <w:tmpl w:val="91DA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7"/>
  </w:num>
  <w:num w:numId="3">
    <w:abstractNumId w:val="5"/>
  </w:num>
  <w:num w:numId="4">
    <w:abstractNumId w:val="19"/>
  </w:num>
  <w:num w:numId="5">
    <w:abstractNumId w:val="27"/>
  </w:num>
  <w:num w:numId="6">
    <w:abstractNumId w:val="23"/>
  </w:num>
  <w:num w:numId="7">
    <w:abstractNumId w:val="9"/>
  </w:num>
  <w:num w:numId="8">
    <w:abstractNumId w:val="4"/>
  </w:num>
  <w:num w:numId="9">
    <w:abstractNumId w:val="40"/>
  </w:num>
  <w:num w:numId="10">
    <w:abstractNumId w:val="14"/>
  </w:num>
  <w:num w:numId="11">
    <w:abstractNumId w:val="34"/>
  </w:num>
  <w:num w:numId="12">
    <w:abstractNumId w:val="34"/>
  </w:num>
  <w:num w:numId="13">
    <w:abstractNumId w:val="26"/>
  </w:num>
  <w:num w:numId="14">
    <w:abstractNumId w:val="26"/>
  </w:num>
  <w:num w:numId="15">
    <w:abstractNumId w:val="2"/>
  </w:num>
  <w:num w:numId="16">
    <w:abstractNumId w:val="13"/>
  </w:num>
  <w:num w:numId="17">
    <w:abstractNumId w:val="39"/>
  </w:num>
  <w:num w:numId="18">
    <w:abstractNumId w:val="22"/>
  </w:num>
  <w:num w:numId="19">
    <w:abstractNumId w:val="1"/>
  </w:num>
  <w:num w:numId="20">
    <w:abstractNumId w:val="21"/>
  </w:num>
  <w:num w:numId="21">
    <w:abstractNumId w:val="37"/>
  </w:num>
  <w:num w:numId="22">
    <w:abstractNumId w:val="29"/>
  </w:num>
  <w:num w:numId="23">
    <w:abstractNumId w:val="15"/>
  </w:num>
  <w:num w:numId="24">
    <w:abstractNumId w:val="32"/>
  </w:num>
  <w:num w:numId="25">
    <w:abstractNumId w:val="25"/>
  </w:num>
  <w:num w:numId="26">
    <w:abstractNumId w:val="17"/>
  </w:num>
  <w:num w:numId="27">
    <w:abstractNumId w:val="28"/>
  </w:num>
  <w:num w:numId="28">
    <w:abstractNumId w:val="31"/>
  </w:num>
  <w:num w:numId="29">
    <w:abstractNumId w:val="18"/>
  </w:num>
  <w:num w:numId="30">
    <w:abstractNumId w:val="16"/>
  </w:num>
  <w:num w:numId="31">
    <w:abstractNumId w:val="10"/>
  </w:num>
  <w:num w:numId="32">
    <w:abstractNumId w:val="12"/>
  </w:num>
  <w:num w:numId="33">
    <w:abstractNumId w:val="11"/>
  </w:num>
  <w:num w:numId="34">
    <w:abstractNumId w:val="36"/>
  </w:num>
  <w:num w:numId="35">
    <w:abstractNumId w:val="38"/>
  </w:num>
  <w:num w:numId="36">
    <w:abstractNumId w:val="6"/>
  </w:num>
  <w:num w:numId="37">
    <w:abstractNumId w:val="24"/>
  </w:num>
  <w:num w:numId="38">
    <w:abstractNumId w:val="0"/>
  </w:num>
  <w:num w:numId="39">
    <w:abstractNumId w:val="20"/>
  </w:num>
  <w:num w:numId="40">
    <w:abstractNumId w:val="30"/>
  </w:num>
  <w:num w:numId="41">
    <w:abstractNumId w:val="8"/>
  </w:num>
  <w:num w:numId="42">
    <w:abstractNumId w:val="33"/>
  </w:num>
  <w:num w:numId="43">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1956"/>
    <w:rsid w:val="000E2ED0"/>
    <w:rsid w:val="000E3E92"/>
    <w:rsid w:val="000F0E92"/>
    <w:rsid w:val="000F25CB"/>
    <w:rsid w:val="000F2DAF"/>
    <w:rsid w:val="000F47C7"/>
    <w:rsid w:val="000F66EB"/>
    <w:rsid w:val="000F7BBB"/>
    <w:rsid w:val="001002B5"/>
    <w:rsid w:val="00101501"/>
    <w:rsid w:val="0010160B"/>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660"/>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6B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C74EC"/>
    <w:rsid w:val="002D025E"/>
    <w:rsid w:val="002D1E25"/>
    <w:rsid w:val="002D1E41"/>
    <w:rsid w:val="002D229D"/>
    <w:rsid w:val="002D23B5"/>
    <w:rsid w:val="002D4B40"/>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95E"/>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412"/>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3986"/>
    <w:rsid w:val="003C42BE"/>
    <w:rsid w:val="003C43ED"/>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1CD4"/>
    <w:rsid w:val="003F239D"/>
    <w:rsid w:val="003F29E9"/>
    <w:rsid w:val="003F2B09"/>
    <w:rsid w:val="003F2BF1"/>
    <w:rsid w:val="003F330F"/>
    <w:rsid w:val="003F3AE4"/>
    <w:rsid w:val="003F5218"/>
    <w:rsid w:val="003F5E26"/>
    <w:rsid w:val="003F6022"/>
    <w:rsid w:val="003F60BC"/>
    <w:rsid w:val="003F6696"/>
    <w:rsid w:val="004003F4"/>
    <w:rsid w:val="004004E7"/>
    <w:rsid w:val="0040130C"/>
    <w:rsid w:val="00402277"/>
    <w:rsid w:val="00403757"/>
    <w:rsid w:val="0040416C"/>
    <w:rsid w:val="004057DC"/>
    <w:rsid w:val="0040654E"/>
    <w:rsid w:val="004071B2"/>
    <w:rsid w:val="00407450"/>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290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4531"/>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27EE"/>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5571"/>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02"/>
    <w:rsid w:val="00662873"/>
    <w:rsid w:val="00664037"/>
    <w:rsid w:val="006652C3"/>
    <w:rsid w:val="006658F9"/>
    <w:rsid w:val="006665E3"/>
    <w:rsid w:val="00667000"/>
    <w:rsid w:val="00667F8C"/>
    <w:rsid w:val="00670BB2"/>
    <w:rsid w:val="00675976"/>
    <w:rsid w:val="00675D0C"/>
    <w:rsid w:val="006762FC"/>
    <w:rsid w:val="0067678F"/>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D7FE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08F"/>
    <w:rsid w:val="0079640C"/>
    <w:rsid w:val="00796540"/>
    <w:rsid w:val="00797499"/>
    <w:rsid w:val="00797FE1"/>
    <w:rsid w:val="007A1662"/>
    <w:rsid w:val="007A1BB1"/>
    <w:rsid w:val="007A2946"/>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1BC2"/>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47D0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141D"/>
    <w:rsid w:val="008A2BA6"/>
    <w:rsid w:val="008A2CB9"/>
    <w:rsid w:val="008A498A"/>
    <w:rsid w:val="008A5114"/>
    <w:rsid w:val="008A52F4"/>
    <w:rsid w:val="008A530C"/>
    <w:rsid w:val="008A587F"/>
    <w:rsid w:val="008B0186"/>
    <w:rsid w:val="008B07A4"/>
    <w:rsid w:val="008B2568"/>
    <w:rsid w:val="008B3887"/>
    <w:rsid w:val="008B4608"/>
    <w:rsid w:val="008B497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2FC5"/>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5637"/>
    <w:rsid w:val="00A36220"/>
    <w:rsid w:val="00A363A1"/>
    <w:rsid w:val="00A40879"/>
    <w:rsid w:val="00A41013"/>
    <w:rsid w:val="00A43619"/>
    <w:rsid w:val="00A43F4A"/>
    <w:rsid w:val="00A45014"/>
    <w:rsid w:val="00A45287"/>
    <w:rsid w:val="00A45806"/>
    <w:rsid w:val="00A4584B"/>
    <w:rsid w:val="00A461FC"/>
    <w:rsid w:val="00A465BD"/>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3C54"/>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4D94"/>
    <w:rsid w:val="00B2523A"/>
    <w:rsid w:val="00B25BA5"/>
    <w:rsid w:val="00B26D96"/>
    <w:rsid w:val="00B271A6"/>
    <w:rsid w:val="00B27631"/>
    <w:rsid w:val="00B314CE"/>
    <w:rsid w:val="00B318AB"/>
    <w:rsid w:val="00B323C2"/>
    <w:rsid w:val="00B3291B"/>
    <w:rsid w:val="00B33F20"/>
    <w:rsid w:val="00B353D8"/>
    <w:rsid w:val="00B35609"/>
    <w:rsid w:val="00B35BB0"/>
    <w:rsid w:val="00B36AF2"/>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2EB3"/>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6609"/>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3F41"/>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175"/>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1CCA"/>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68AD"/>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0E29"/>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4657"/>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D5336251-89AA-45FA-A056-43F9451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5E"/>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10959655">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2845038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3223-AE6E-4EB9-82B9-BD4F57BA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7750</Words>
  <Characters>44178</Characters>
  <Application>Microsoft Office Word</Application>
  <DocSecurity>0</DocSecurity>
  <Lines>368</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5</cp:revision>
  <dcterms:created xsi:type="dcterms:W3CDTF">2021-05-12T01:54:00Z</dcterms:created>
  <dcterms:modified xsi:type="dcterms:W3CDTF">2021-05-12T05:01:00Z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