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ListParagraph"/>
        <w:snapToGrid w:val="0"/>
        <w:spacing w:after="60"/>
        <w:rPr>
          <w:sz w:val="20"/>
          <w:szCs w:val="20"/>
        </w:rPr>
      </w:pPr>
    </w:p>
    <w:p w14:paraId="7D12243F" w14:textId="766B9A6C" w:rsidR="00DE37B1" w:rsidRPr="006931FB" w:rsidRDefault="00385312" w:rsidP="00DF11A0">
      <w:pPr>
        <w:pStyle w:val="Heading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0CA71D78" w14:textId="77777777" w:rsidR="0003660F" w:rsidRPr="001B7737" w:rsidRDefault="0003660F" w:rsidP="0003660F">
            <w:pPr>
              <w:pStyle w:val="ListParagraph"/>
              <w:numPr>
                <w:ilvl w:val="1"/>
                <w:numId w:val="11"/>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022245DC" w14:textId="77777777" w:rsidR="0003660F" w:rsidRPr="00C63C09"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Docomo, Intel, Apple, APT/FGI, CATT, </w:t>
            </w:r>
            <w:r w:rsidR="00793D42">
              <w:rPr>
                <w:sz w:val="18"/>
                <w:szCs w:val="20"/>
              </w:rPr>
              <w:t>Huawei/</w:t>
            </w:r>
            <w:proofErr w:type="spellStart"/>
            <w:r w:rsidR="00793D42">
              <w:rPr>
                <w:sz w:val="18"/>
                <w:szCs w:val="20"/>
              </w:rPr>
              <w:t>HiSi</w:t>
            </w:r>
            <w:proofErr w:type="spellEnd"/>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w:t>
            </w:r>
            <w:proofErr w:type="spellStart"/>
            <w:r w:rsidR="00B6285B">
              <w:rPr>
                <w:sz w:val="18"/>
                <w:szCs w:val="20"/>
              </w:rPr>
              <w:t>OptA</w:t>
            </w:r>
            <w:proofErr w:type="spellEnd"/>
            <w:r w:rsidR="00B6285B">
              <w:rPr>
                <w:sz w:val="18"/>
                <w:szCs w:val="20"/>
              </w:rPr>
              <w:t xml:space="preserve"> and B)</w:t>
            </w:r>
            <w:r>
              <w:rPr>
                <w:sz w:val="18"/>
                <w:szCs w:val="20"/>
              </w:rPr>
              <w:t xml:space="preserve">, ZTE, MTK, </w:t>
            </w:r>
            <w:r w:rsidR="00B6285B">
              <w:rPr>
                <w:sz w:val="18"/>
                <w:szCs w:val="20"/>
              </w:rPr>
              <w:t>Sony (</w:t>
            </w:r>
            <w:proofErr w:type="spellStart"/>
            <w:r w:rsidR="00B6285B">
              <w:rPr>
                <w:sz w:val="18"/>
                <w:szCs w:val="20"/>
              </w:rPr>
              <w:t>OptA</w:t>
            </w:r>
            <w:proofErr w:type="spellEnd"/>
            <w:r w:rsidR="00B6285B">
              <w:rPr>
                <w:sz w:val="18"/>
                <w:szCs w:val="20"/>
              </w:rPr>
              <w:t xml:space="preserve"> only</w:t>
            </w:r>
            <w:r>
              <w:rPr>
                <w:sz w:val="18"/>
                <w:szCs w:val="20"/>
              </w:rPr>
              <w:t>), Qualcomm (</w:t>
            </w:r>
            <w:proofErr w:type="spellStart"/>
            <w:r w:rsidR="00B6285B">
              <w:rPr>
                <w:sz w:val="18"/>
                <w:szCs w:val="20"/>
              </w:rPr>
              <w:t>OptA</w:t>
            </w:r>
            <w:proofErr w:type="spellEnd"/>
            <w:r w:rsidR="00B6285B">
              <w:rPr>
                <w:sz w:val="18"/>
                <w:szCs w:val="20"/>
              </w:rPr>
              <w:t xml:space="preserve"> and B</w:t>
            </w:r>
            <w:r>
              <w:rPr>
                <w:sz w:val="18"/>
                <w:szCs w:val="20"/>
              </w:rPr>
              <w:t>)</w:t>
            </w:r>
            <w:r>
              <w:rPr>
                <w:sz w:val="18"/>
                <w:szCs w:val="18"/>
              </w:rPr>
              <w:t xml:space="preserve">, </w:t>
            </w:r>
            <w:r>
              <w:rPr>
                <w:sz w:val="18"/>
                <w:szCs w:val="20"/>
              </w:rPr>
              <w:t>Spreadtrum</w:t>
            </w:r>
            <w:r w:rsidR="00B6285B">
              <w:rPr>
                <w:sz w:val="18"/>
                <w:szCs w:val="20"/>
              </w:rPr>
              <w:t>, OPPO (</w:t>
            </w:r>
            <w:proofErr w:type="spellStart"/>
            <w:r w:rsidR="00B6285B">
              <w:rPr>
                <w:sz w:val="18"/>
                <w:szCs w:val="20"/>
              </w:rPr>
              <w:t>OptA</w:t>
            </w:r>
            <w:proofErr w:type="spellEnd"/>
            <w:r w:rsidR="00B6285B">
              <w:rPr>
                <w:sz w:val="18"/>
                <w:szCs w:val="20"/>
              </w:rPr>
              <w:t xml:space="preserve">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TableGrid"/>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 xml:space="preserve">Alt.2-1: Support Opt. </w:t>
            </w:r>
            <w:proofErr w:type="gramStart"/>
            <w:r w:rsidRPr="00C40984">
              <w:rPr>
                <w:sz w:val="20"/>
                <w:szCs w:val="22"/>
                <w:lang w:eastAsia="ja-JP"/>
              </w:rPr>
              <w:t>A</w:t>
            </w:r>
            <w:proofErr w:type="gramEnd"/>
            <w:r w:rsidRPr="00C40984">
              <w:rPr>
                <w:sz w:val="20"/>
                <w:szCs w:val="22"/>
                <w:lang w:eastAsia="ja-JP"/>
              </w:rPr>
              <w:t xml:space="preserve"> only.</w:t>
            </w:r>
          </w:p>
          <w:p w14:paraId="65ADA22A"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 xml:space="preserve">Alt.2-3: Support both Opt. </w:t>
            </w:r>
            <w:proofErr w:type="gramStart"/>
            <w:r w:rsidRPr="00C40984">
              <w:rPr>
                <w:sz w:val="20"/>
                <w:szCs w:val="22"/>
                <w:lang w:eastAsia="ja-JP"/>
              </w:rPr>
              <w:t>A and</w:t>
            </w:r>
            <w:proofErr w:type="gramEnd"/>
            <w:r w:rsidRPr="00C40984">
              <w:rPr>
                <w:sz w:val="20"/>
                <w:szCs w:val="22"/>
                <w:lang w:eastAsia="ja-JP"/>
              </w:rPr>
              <w:t xml:space="preserve">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 xml:space="preserve">As commented by </w:t>
            </w:r>
            <w:proofErr w:type="spellStart"/>
            <w:r w:rsidRPr="00C40984">
              <w:rPr>
                <w:rFonts w:cs="Times New Roman"/>
                <w:sz w:val="20"/>
                <w:szCs w:val="22"/>
                <w:lang w:eastAsia="ja-JP"/>
              </w:rPr>
              <w:t>Yushu</w:t>
            </w:r>
            <w:proofErr w:type="spellEnd"/>
            <w:r w:rsidRPr="00C40984">
              <w:rPr>
                <w:rFonts w:cs="Times New Roman"/>
                <w:sz w:val="20"/>
                <w:szCs w:val="22"/>
                <w:lang w:eastAsia="ja-JP"/>
              </w:rPr>
              <w:t>,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w:t>
            </w:r>
            <w:proofErr w:type="spellStart"/>
            <w:r w:rsidRPr="00191070">
              <w:rPr>
                <w:sz w:val="20"/>
                <w:szCs w:val="22"/>
                <w:lang w:eastAsia="ja-JP"/>
              </w:rPr>
              <w:t>PSCell</w:t>
            </w:r>
            <w:proofErr w:type="spellEnd"/>
            <w:r w:rsidRPr="00191070">
              <w:rPr>
                <w:sz w:val="20"/>
                <w:szCs w:val="22"/>
                <w:lang w:eastAsia="ja-JP"/>
              </w:rPr>
              <w:t>, we can derive PCell/</w:t>
            </w:r>
            <w:proofErr w:type="spellStart"/>
            <w:r w:rsidRPr="00191070">
              <w:rPr>
                <w:sz w:val="20"/>
                <w:szCs w:val="22"/>
                <w:lang w:eastAsia="ja-JP"/>
              </w:rPr>
              <w:t>PSCell</w:t>
            </w:r>
            <w:proofErr w:type="spellEnd"/>
            <w:r w:rsidRPr="00191070">
              <w:rPr>
                <w:sz w:val="20"/>
                <w:szCs w:val="22"/>
                <w:lang w:eastAsia="ja-JP"/>
              </w:rPr>
              <w:t xml:space="preserve"> RS as RLM RS. (seems no problem)</w:t>
            </w:r>
          </w:p>
          <w:p w14:paraId="0BF00CD7" w14:textId="77777777" w:rsidR="00C40984"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w:t>
            </w:r>
            <w:proofErr w:type="spellStart"/>
            <w:r w:rsidRPr="00191070">
              <w:rPr>
                <w:sz w:val="20"/>
                <w:szCs w:val="22"/>
                <w:lang w:eastAsia="ja-JP"/>
              </w:rPr>
              <w:t>PSCell</w:t>
            </w:r>
            <w:proofErr w:type="spellEnd"/>
            <w:r w:rsidRPr="00191070">
              <w:rPr>
                <w:sz w:val="20"/>
                <w:szCs w:val="22"/>
                <w:lang w:eastAsia="ja-JP"/>
              </w:rPr>
              <w:t>, all SCell BFD RSs are implicitly derived as the same PCell/</w:t>
            </w:r>
            <w:proofErr w:type="spellStart"/>
            <w:r w:rsidRPr="00191070">
              <w:rPr>
                <w:sz w:val="20"/>
                <w:szCs w:val="22"/>
                <w:lang w:eastAsia="ja-JP"/>
              </w:rPr>
              <w:t>PSCell</w:t>
            </w:r>
            <w:proofErr w:type="spellEnd"/>
            <w:r w:rsidRPr="00191070">
              <w:rPr>
                <w:sz w:val="20"/>
                <w:szCs w:val="22"/>
                <w:lang w:eastAsia="ja-JP"/>
              </w:rPr>
              <w:t xml:space="preserve"> RS. So, it seems SCell BFR does not work in Alt. 2. (Note: in the QCL chain of Alt. 2 in Fig.2, BFD RSs of all </w:t>
            </w:r>
            <w:proofErr w:type="spellStart"/>
            <w:r w:rsidRPr="00191070">
              <w:rPr>
                <w:sz w:val="20"/>
                <w:szCs w:val="22"/>
                <w:lang w:eastAsia="ja-JP"/>
              </w:rPr>
              <w:t>SCells</w:t>
            </w:r>
            <w:proofErr w:type="spellEnd"/>
            <w:r w:rsidRPr="00191070">
              <w:rPr>
                <w:sz w:val="20"/>
                <w:szCs w:val="22"/>
                <w:lang w:eastAsia="ja-JP"/>
              </w:rPr>
              <w:t xml:space="preserve"> </w:t>
            </w:r>
            <w:proofErr w:type="gramStart"/>
            <w:r w:rsidRPr="00191070">
              <w:rPr>
                <w:sz w:val="20"/>
                <w:szCs w:val="22"/>
                <w:lang w:eastAsia="ja-JP"/>
              </w:rPr>
              <w:t>are</w:t>
            </w:r>
            <w:proofErr w:type="gramEnd"/>
            <w:r w:rsidRPr="00191070">
              <w:rPr>
                <w:sz w:val="20"/>
                <w:szCs w:val="22"/>
                <w:lang w:eastAsia="ja-JP"/>
              </w:rPr>
              <w:t xml:space="preserve"> implicitly derived as TRS on CC#0 (PCell/</w:t>
            </w:r>
            <w:proofErr w:type="spellStart"/>
            <w:r w:rsidRPr="00191070">
              <w:rPr>
                <w:sz w:val="20"/>
                <w:szCs w:val="22"/>
                <w:lang w:eastAsia="ja-JP"/>
              </w:rPr>
              <w:t>PSCell</w:t>
            </w:r>
            <w:proofErr w:type="spellEnd"/>
            <w:r w:rsidRPr="00191070">
              <w:rPr>
                <w:sz w:val="20"/>
                <w:szCs w:val="22"/>
                <w:lang w:eastAsia="ja-JP"/>
              </w:rPr>
              <w:t>).)</w:t>
            </w:r>
          </w:p>
          <w:p w14:paraId="370AEE37" w14:textId="6A7E5782" w:rsidR="00191070" w:rsidRPr="00191070" w:rsidRDefault="00191070" w:rsidP="00191070">
            <w:pPr>
              <w:pStyle w:val="ListParagraph"/>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Caption"/>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 xml:space="preserve">Q1. What’s your view on/response to </w:t>
            </w:r>
            <w:proofErr w:type="spellStart"/>
            <w:r w:rsidRPr="007E5C18">
              <w:rPr>
                <w:b/>
                <w:color w:val="3333FF"/>
                <w:sz w:val="20"/>
                <w:szCs w:val="18"/>
              </w:rPr>
              <w:t>Yushu’s</w:t>
            </w:r>
            <w:proofErr w:type="spellEnd"/>
            <w:r w:rsidRPr="007E5C18">
              <w:rPr>
                <w:b/>
                <w:color w:val="3333FF"/>
                <w:sz w:val="20"/>
                <w:szCs w:val="18"/>
              </w:rPr>
              <w:t xml:space="preserve"> argument on RLM/BFR in favor of Alt1?</w:t>
            </w:r>
          </w:p>
          <w:p w14:paraId="00D3565A" w14:textId="061CE6DF"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w:t>
            </w:r>
            <w:proofErr w:type="spellStart"/>
            <w:r w:rsidR="00FF3BC1">
              <w:rPr>
                <w:b/>
                <w:color w:val="3333FF"/>
                <w:sz w:val="20"/>
                <w:szCs w:val="18"/>
              </w:rPr>
              <w:t>OptA</w:t>
            </w:r>
            <w:proofErr w:type="spellEnd"/>
            <w:r w:rsidR="00FF3BC1">
              <w:rPr>
                <w:b/>
                <w:color w:val="3333FF"/>
                <w:sz w:val="20"/>
                <w:szCs w:val="18"/>
              </w:rPr>
              <w:t xml:space="preserve"> and </w:t>
            </w:r>
            <w:proofErr w:type="spellStart"/>
            <w:r w:rsidR="00FF3BC1">
              <w:rPr>
                <w:b/>
                <w:color w:val="3333FF"/>
                <w:sz w:val="20"/>
                <w:szCs w:val="18"/>
              </w:rPr>
              <w:t>OptB</w:t>
            </w:r>
            <w:proofErr w:type="spellEnd"/>
            <w:r w:rsidR="00FF3BC1">
              <w:rPr>
                <w:b/>
                <w:color w:val="3333FF"/>
                <w:sz w:val="20"/>
                <w:szCs w:val="18"/>
              </w:rPr>
              <w:t>)</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 xml:space="preserve">Q2:  We are ok with Alt2 but the </w:t>
            </w:r>
            <w:proofErr w:type="spellStart"/>
            <w:r>
              <w:rPr>
                <w:sz w:val="18"/>
                <w:szCs w:val="18"/>
              </w:rPr>
              <w:t>Opt.A</w:t>
            </w:r>
            <w:proofErr w:type="spellEnd"/>
            <w:r>
              <w:rPr>
                <w:sz w:val="18"/>
                <w:szCs w:val="18"/>
              </w:rPr>
              <w:t xml:space="preserve"> need to be revised as follows:</w:t>
            </w:r>
          </w:p>
          <w:p w14:paraId="76928D81" w14:textId="07107CF8" w:rsidR="007B2E6E" w:rsidRDefault="007B2E6E" w:rsidP="007B2E6E">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w:t>
            </w:r>
            <w:proofErr w:type="gramStart"/>
            <w:r>
              <w:rPr>
                <w:sz w:val="18"/>
                <w:szCs w:val="18"/>
              </w:rPr>
              <w:t>Thus</w:t>
            </w:r>
            <w:proofErr w:type="gramEnd"/>
            <w:r>
              <w:rPr>
                <w:sz w:val="18"/>
                <w:szCs w:val="18"/>
              </w:rPr>
              <w:t xml:space="preserve"> if the same CSI-RS is used for both QCL-</w:t>
            </w:r>
            <w:proofErr w:type="spellStart"/>
            <w:r>
              <w:rPr>
                <w:sz w:val="18"/>
                <w:szCs w:val="18"/>
              </w:rPr>
              <w:t>TypeA</w:t>
            </w:r>
            <w:proofErr w:type="spellEnd"/>
            <w:r>
              <w:rPr>
                <w:sz w:val="18"/>
                <w:szCs w:val="18"/>
              </w:rPr>
              <w:t xml:space="preserve">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w:t>
            </w:r>
            <w:proofErr w:type="gramStart"/>
            <w:r>
              <w:rPr>
                <w:sz w:val="18"/>
                <w:szCs w:val="18"/>
                <w:lang w:val="en-GB"/>
              </w:rPr>
              <w:t>i.e.</w:t>
            </w:r>
            <w:proofErr w:type="gramEnd"/>
            <w:r>
              <w:rPr>
                <w:sz w:val="18"/>
                <w:szCs w:val="18"/>
                <w:lang w:val="en-GB"/>
              </w:rPr>
              <w:t xml:space="preserv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 xml:space="preserve">Q2: Given the argument in Q1, using a common QCL Type D source RS for a group of CCs sharing the same beam can reduce UE complexity, as the UE tracks only a single RS for the set of carriers. Therefore, we support Alt 2. </w:t>
            </w:r>
            <w:proofErr w:type="spellStart"/>
            <w:r>
              <w:rPr>
                <w:sz w:val="18"/>
                <w:szCs w:val="18"/>
                <w:lang w:val="en-GB"/>
              </w:rPr>
              <w:t>Opt</w:t>
            </w:r>
            <w:proofErr w:type="spellEnd"/>
            <w:r>
              <w:rPr>
                <w:sz w:val="18"/>
                <w:szCs w:val="18"/>
                <w:lang w:val="en-GB"/>
              </w:rPr>
              <w:t xml:space="preserve"> B seems to require an additional QCL Type D relation (for the SSB to be a source RS for PDSCH/PDCCH), therefore, we should at least support </w:t>
            </w:r>
            <w:proofErr w:type="spellStart"/>
            <w:r>
              <w:rPr>
                <w:sz w:val="18"/>
                <w:szCs w:val="18"/>
                <w:lang w:val="en-GB"/>
              </w:rPr>
              <w:t>Opt</w:t>
            </w:r>
            <w:proofErr w:type="spellEnd"/>
            <w:r>
              <w:rPr>
                <w:sz w:val="18"/>
                <w:szCs w:val="18"/>
                <w:lang w:val="en-GB"/>
              </w:rPr>
              <w:t xml:space="preserve"> A, we also like to be able to support </w:t>
            </w:r>
            <w:proofErr w:type="spellStart"/>
            <w:r>
              <w:rPr>
                <w:sz w:val="18"/>
                <w:szCs w:val="18"/>
                <w:lang w:val="en-GB"/>
              </w:rPr>
              <w:t>Opt</w:t>
            </w:r>
            <w:proofErr w:type="spellEnd"/>
            <w:r>
              <w:rPr>
                <w:sz w:val="18"/>
                <w:szCs w:val="18"/>
                <w:lang w:val="en-GB"/>
              </w:rPr>
              <w:t xml:space="preserve">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 xml:space="preserve">Modified </w:t>
            </w:r>
            <w:proofErr w:type="spellStart"/>
            <w:r>
              <w:rPr>
                <w:sz w:val="18"/>
              </w:rPr>
              <w:t>Opt</w:t>
            </w:r>
            <w:proofErr w:type="spellEnd"/>
            <w:r>
              <w:rPr>
                <w:sz w:val="18"/>
              </w:rPr>
              <w:t xml:space="preserve">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w:t>
            </w:r>
            <w:proofErr w:type="gramStart"/>
            <w:r w:rsidR="005C4DE0">
              <w:rPr>
                <w:sz w:val="18"/>
              </w:rPr>
              <w:t>CCs</w:t>
            </w:r>
            <w:proofErr w:type="gramEnd"/>
            <w:r w:rsidR="005C4DE0">
              <w:rPr>
                <w:sz w:val="18"/>
              </w:rPr>
              <w:t xml:space="preserve">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w:t>
            </w:r>
            <w:proofErr w:type="spellStart"/>
            <w:r w:rsidRPr="00797FE1">
              <w:rPr>
                <w:rFonts w:eastAsia="Batang"/>
                <w:color w:val="FF0000"/>
                <w:sz w:val="18"/>
                <w:szCs w:val="18"/>
                <w:lang w:val="en-GB"/>
              </w:rPr>
              <w:t>TypeA</w:t>
            </w:r>
            <w:proofErr w:type="spellEnd"/>
            <w:r w:rsidRPr="00797FE1">
              <w:rPr>
                <w:rFonts w:eastAsia="Batang"/>
                <w:color w:val="FF0000"/>
                <w:sz w:val="18"/>
                <w:szCs w:val="18"/>
                <w:lang w:val="en-GB"/>
              </w:rPr>
              <w:t xml:space="preserve"> [or QCL-</w:t>
            </w:r>
            <w:proofErr w:type="spellStart"/>
            <w:r w:rsidRPr="00797FE1">
              <w:rPr>
                <w:rFonts w:eastAsia="Batang"/>
                <w:color w:val="FF0000"/>
                <w:sz w:val="18"/>
                <w:szCs w:val="18"/>
                <w:lang w:val="en-GB"/>
              </w:rPr>
              <w:t>TypeB</w:t>
            </w:r>
            <w:proofErr w:type="spellEnd"/>
            <w:r w:rsidRPr="00797FE1">
              <w:rPr>
                <w:rFonts w:eastAsia="Batang"/>
                <w:color w:val="FF0000"/>
                <w:sz w:val="18"/>
                <w:szCs w:val="18"/>
                <w:lang w:val="en-GB"/>
              </w:rPr>
              <w:t>] shall be in the same CC as the target channel or RS</w:t>
            </w:r>
          </w:p>
          <w:p w14:paraId="498211A8" w14:textId="6675ED64" w:rsidR="00797FE1" w:rsidRPr="00797FE1" w:rsidRDefault="00797FE1" w:rsidP="00797FE1">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w:t>
            </w:r>
            <w:proofErr w:type="spellStart"/>
            <w:r w:rsidR="00176FA0" w:rsidRPr="00176FA0">
              <w:rPr>
                <w:sz w:val="18"/>
              </w:rPr>
              <w:t>Opt.A</w:t>
            </w:r>
            <w:proofErr w:type="spellEnd"/>
            <w:r w:rsidR="00176FA0" w:rsidRPr="00176FA0">
              <w:rPr>
                <w:sz w:val="18"/>
              </w:rPr>
              <w:t>?</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w:t>
            </w:r>
            <w:proofErr w:type="spellStart"/>
            <w:r>
              <w:rPr>
                <w:sz w:val="18"/>
              </w:rPr>
              <w:t>OptA</w:t>
            </w:r>
            <w:proofErr w:type="spellEnd"/>
            <w:r>
              <w:rPr>
                <w:sz w:val="18"/>
              </w:rPr>
              <w:t xml:space="preserve"> and </w:t>
            </w:r>
            <w:proofErr w:type="spellStart"/>
            <w:r>
              <w:rPr>
                <w:sz w:val="18"/>
              </w:rPr>
              <w:t>OptB</w:t>
            </w:r>
            <w:proofErr w:type="spellEnd"/>
            <w:r>
              <w:rPr>
                <w:sz w:val="18"/>
              </w:rPr>
              <w:t>, in addition to the RLM/BFD issues, it is possible the beam for source RS for QCL-</w:t>
            </w:r>
            <w:proofErr w:type="spellStart"/>
            <w:r>
              <w:rPr>
                <w:sz w:val="18"/>
              </w:rPr>
              <w:t>TypeA</w:t>
            </w:r>
            <w:proofErr w:type="spellEnd"/>
            <w:r>
              <w:rPr>
                <w:sz w:val="18"/>
              </w:rPr>
              <w:t xml:space="preserve">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ListParagraph"/>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 xml:space="preserve">2. We failed to understand how </w:t>
            </w:r>
            <w:proofErr w:type="spellStart"/>
            <w:r w:rsidRPr="00BC2895">
              <w:rPr>
                <w:rFonts w:eastAsia="Yu Mincho"/>
                <w:sz w:val="18"/>
                <w:lang w:eastAsia="ja-JP"/>
              </w:rPr>
              <w:t>Opt</w:t>
            </w:r>
            <w:proofErr w:type="spellEnd"/>
            <w:r w:rsidRPr="00BC2895">
              <w:rPr>
                <w:rFonts w:eastAsia="Yu Mincho"/>
                <w:sz w:val="18"/>
                <w:lang w:eastAsia="ja-JP"/>
              </w:rPr>
              <w:t xml:space="preserve"> A/B under Alt-2 can provide a technical advantage over Alt-1. If it is about UE complexity/overhead for BFD, the NW can simply choose not to configure SCell BFR. In our view, going with </w:t>
            </w:r>
            <w:proofErr w:type="spellStart"/>
            <w:r w:rsidRPr="00BC2895">
              <w:rPr>
                <w:rFonts w:eastAsia="Yu Mincho"/>
                <w:sz w:val="18"/>
                <w:lang w:eastAsia="ja-JP"/>
              </w:rPr>
              <w:t>Opt</w:t>
            </w:r>
            <w:proofErr w:type="spellEnd"/>
            <w:r w:rsidRPr="00BC2895">
              <w:rPr>
                <w:rFonts w:eastAsia="Yu Mincho"/>
                <w:sz w:val="18"/>
                <w:lang w:eastAsia="ja-JP"/>
              </w:rPr>
              <w:t xml:space="preserve"> A/B under Alt-2 will add extra complexity to UE, as it will now need to handle different sources for QCL </w:t>
            </w:r>
            <w:proofErr w:type="spellStart"/>
            <w:r w:rsidRPr="00BC2895">
              <w:rPr>
                <w:rFonts w:eastAsia="Yu Mincho"/>
                <w:sz w:val="18"/>
                <w:lang w:eastAsia="ja-JP"/>
              </w:rPr>
              <w:t>TypeA</w:t>
            </w:r>
            <w:proofErr w:type="spellEnd"/>
            <w:r w:rsidRPr="00BC2895">
              <w:rPr>
                <w:rFonts w:eastAsia="Yu Mincho"/>
                <w:sz w:val="18"/>
                <w:lang w:eastAsia="ja-JP"/>
              </w:rPr>
              <w:t xml:space="preserve">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 xml:space="preserve">egarding Q1, we think the answer from </w:t>
            </w:r>
            <w:proofErr w:type="gramStart"/>
            <w:r>
              <w:rPr>
                <w:rFonts w:eastAsia="Yu Mincho"/>
                <w:sz w:val="18"/>
                <w:lang w:eastAsia="ja-JP"/>
              </w:rPr>
              <w:t>OPPO</w:t>
            </w:r>
            <w:proofErr w:type="gramEnd"/>
            <w:r>
              <w:rPr>
                <w:rFonts w:eastAsia="Yu Mincho"/>
                <w:sz w:val="18"/>
                <w:lang w:eastAsia="ja-JP"/>
              </w:rPr>
              <w:t xml:space="preserve">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that QCL-</w:t>
            </w:r>
            <w:proofErr w:type="spellStart"/>
            <w:r w:rsidR="0072390E">
              <w:rPr>
                <w:rFonts w:eastAsia="Yu Mincho"/>
                <w:sz w:val="18"/>
                <w:lang w:eastAsia="ja-JP"/>
              </w:rPr>
              <w:t>TypeA</w:t>
            </w:r>
            <w:proofErr w:type="spellEnd"/>
            <w:r w:rsidR="0072390E">
              <w:rPr>
                <w:rFonts w:eastAsia="Yu Mincho"/>
                <w:sz w:val="18"/>
                <w:lang w:eastAsia="ja-JP"/>
              </w:rPr>
              <w:t xml:space="preserve"> RS and QCL-TypeD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oval w14:anchorId="5A075F8F"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Regarding Q2, we strongly support Alt2 due to the fact that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w:t>
            </w:r>
            <w:proofErr w:type="spellStart"/>
            <w:r w:rsidRPr="00797FE1">
              <w:rPr>
                <w:rFonts w:eastAsia="Batang"/>
                <w:color w:val="FF0000"/>
                <w:sz w:val="18"/>
                <w:szCs w:val="18"/>
                <w:lang w:val="en-GB"/>
              </w:rPr>
              <w:t>TypeA</w:t>
            </w:r>
            <w:proofErr w:type="spellEnd"/>
            <w:r w:rsidRPr="00797FE1">
              <w:rPr>
                <w:rFonts w:eastAsia="Batang"/>
                <w:color w:val="FF0000"/>
                <w:sz w:val="18"/>
                <w:szCs w:val="18"/>
                <w:lang w:val="en-GB"/>
              </w:rPr>
              <w:t xml:space="preserve"> [or QCL-</w:t>
            </w:r>
            <w:proofErr w:type="spellStart"/>
            <w:r w:rsidRPr="00797FE1">
              <w:rPr>
                <w:rFonts w:eastAsia="Batang"/>
                <w:color w:val="FF0000"/>
                <w:sz w:val="18"/>
                <w:szCs w:val="18"/>
                <w:lang w:val="en-GB"/>
              </w:rPr>
              <w:t>TypeB</w:t>
            </w:r>
            <w:proofErr w:type="spellEnd"/>
            <w:r w:rsidRPr="00797FE1">
              <w:rPr>
                <w:rFonts w:eastAsia="Batang"/>
                <w:color w:val="FF0000"/>
                <w:sz w:val="18"/>
                <w:szCs w:val="18"/>
                <w:lang w:val="en-GB"/>
              </w:rPr>
              <w:t>] shall be in the same CC as the target channel or RS</w:t>
            </w:r>
          </w:p>
          <w:p w14:paraId="4D4E4167" w14:textId="77777777" w:rsidR="00D91B7F" w:rsidRPr="00797FE1" w:rsidRDefault="00D91B7F" w:rsidP="00D91B7F">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gNB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 xml:space="preserve">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w:t>
            </w:r>
            <w:proofErr w:type="spellStart"/>
            <w:r>
              <w:rPr>
                <w:rFonts w:eastAsia="Yu Mincho"/>
                <w:sz w:val="18"/>
                <w:lang w:eastAsia="ja-JP"/>
              </w:rPr>
              <w:t>QCLed</w:t>
            </w:r>
            <w:proofErr w:type="spellEnd"/>
            <w:r>
              <w:rPr>
                <w:rFonts w:eastAsia="Yu Mincho"/>
                <w:sz w:val="18"/>
                <w:lang w:eastAsia="ja-JP"/>
              </w:rPr>
              <w:t xml:space="preserve">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complexity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77F07DF5" w:rsidR="00B35609" w:rsidRDefault="00B4676E" w:rsidP="00B35609">
            <w:pPr>
              <w:snapToGrid w:val="0"/>
              <w:jc w:val="center"/>
              <w:rPr>
                <w:rFonts w:eastAsia="Yu Mincho"/>
                <w:sz w:val="18"/>
                <w:lang w:eastAsia="ja-JP"/>
              </w:rPr>
            </w:pPr>
            <w:r>
              <w:rPr>
                <w:rFonts w:eastAsia="Yu Mincho"/>
                <w:noProof/>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9pt;height:88.9pt;mso-width-percent:0;mso-height-percent:0;mso-width-percent:0;mso-height-percent:0" o:ole="">
                  <v:imagedata r:id="rId12" o:title=""/>
                </v:shape>
                <o:OLEObject Type="Embed" ProgID="Visio.Drawing.15" ShapeID="_x0000_i1025" DrawAspect="Content" ObjectID="_1682233769" r:id="rId13"/>
              </w:object>
            </w:r>
          </w:p>
          <w:p w14:paraId="43B9094E" w14:textId="6A0D93E0" w:rsidR="004F39F2" w:rsidRDefault="004F39F2" w:rsidP="00B35609">
            <w:pPr>
              <w:snapToGrid w:val="0"/>
              <w:rPr>
                <w:rFonts w:eastAsia="Yu Mincho"/>
                <w:sz w:val="18"/>
                <w:lang w:eastAsia="ja-JP"/>
              </w:rPr>
            </w:pPr>
            <w:r>
              <w:rPr>
                <w:rFonts w:eastAsia="Yu Mincho"/>
                <w:sz w:val="18"/>
                <w:lang w:eastAsia="ja-JP"/>
              </w:rPr>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reverting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Yu Mincho"/>
                <w:sz w:val="18"/>
                <w:lang w:eastAsia="ja-JP"/>
              </w:rPr>
              <w:t xml:space="preserve">” However, to move forward if there is </w:t>
            </w:r>
            <w:r>
              <w:rPr>
                <w:rFonts w:eastAsia="Yu Mincho"/>
                <w:sz w:val="18"/>
                <w:lang w:eastAsia="ja-JP"/>
              </w:rPr>
              <w:lastRenderedPageBreak/>
              <w:t>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Yu Mincho"/>
                <w:sz w:val="18"/>
                <w:lang w:eastAsia="ja-JP"/>
              </w:rPr>
            </w:pPr>
            <w:r>
              <w:rPr>
                <w:rFonts w:eastAsia="Yu Mincho" w:hint="eastAsia"/>
                <w:sz w:val="18"/>
                <w:lang w:eastAsia="ja-JP"/>
              </w:rPr>
              <w:t xml:space="preserve">Alt. </w:t>
            </w:r>
            <w:r>
              <w:rPr>
                <w:rFonts w:eastAsia="Yu Mincho"/>
                <w:sz w:val="18"/>
                <w:lang w:eastAsia="ja-JP"/>
              </w:rPr>
              <w:t>1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we don’t need to revert the agreement which ZTE/Samsung mentioned. </w:t>
            </w:r>
          </w:p>
          <w:p w14:paraId="42BBD70B" w14:textId="36A0D707" w:rsidR="0090367C" w:rsidRDefault="0090367C" w:rsidP="00D91B7F">
            <w:pPr>
              <w:snapToGrid w:val="0"/>
              <w:rPr>
                <w:rFonts w:eastAsia="Yu Mincho"/>
                <w:sz w:val="18"/>
                <w:lang w:eastAsia="ja-JP"/>
              </w:rPr>
            </w:pPr>
          </w:p>
          <w:p w14:paraId="5365ED00" w14:textId="6E8FA555" w:rsidR="0090367C" w:rsidRDefault="0090367C" w:rsidP="00D91B7F">
            <w:pPr>
              <w:snapToGrid w:val="0"/>
              <w:rPr>
                <w:rFonts w:eastAsia="Yu Mincho"/>
                <w:sz w:val="18"/>
                <w:lang w:eastAsia="ja-JP"/>
              </w:rPr>
            </w:pPr>
            <w:r>
              <w:rPr>
                <w:rFonts w:eastAsia="Yu Mincho" w:hint="eastAsia"/>
                <w:sz w:val="18"/>
                <w:lang w:eastAsia="ja-JP"/>
              </w:rPr>
              <w:t xml:space="preserve">As ZTE and Samsung commented, </w:t>
            </w:r>
            <w:r w:rsidR="00260B00">
              <w:rPr>
                <w:rFonts w:eastAsia="Yu Mincho"/>
                <w:sz w:val="18"/>
                <w:lang w:eastAsia="ja-JP"/>
              </w:rPr>
              <w:t xml:space="preserve">we also believe </w:t>
            </w:r>
            <w:r>
              <w:rPr>
                <w:rFonts w:eastAsia="Yu Mincho" w:hint="eastAsia"/>
                <w:sz w:val="18"/>
                <w:lang w:eastAsia="ja-JP"/>
              </w:rPr>
              <w:t xml:space="preserve">a single RRC pool of TCI state with Alt.1 </w:t>
            </w:r>
            <w:r w:rsidR="00260B00">
              <w:rPr>
                <w:rFonts w:eastAsia="Yu Mincho"/>
                <w:sz w:val="18"/>
                <w:lang w:eastAsia="ja-JP"/>
              </w:rPr>
              <w:t>is</w:t>
            </w:r>
            <w:r>
              <w:rPr>
                <w:rFonts w:eastAsia="Yu Mincho" w:hint="eastAsia"/>
                <w:sz w:val="18"/>
                <w:lang w:eastAsia="ja-JP"/>
              </w:rPr>
              <w:t xml:space="preserve"> a good </w:t>
            </w:r>
            <w:r>
              <w:rPr>
                <w:rFonts w:eastAsia="Yu Mincho"/>
                <w:sz w:val="18"/>
                <w:lang w:eastAsia="ja-JP"/>
              </w:rPr>
              <w:t>compromise</w:t>
            </w:r>
            <w:r>
              <w:rPr>
                <w:rFonts w:eastAsia="Yu Mincho" w:hint="eastAsia"/>
                <w:sz w:val="18"/>
                <w:lang w:eastAsia="ja-JP"/>
              </w:rPr>
              <w:t>.</w:t>
            </w:r>
            <w:r>
              <w:rPr>
                <w:rFonts w:eastAsia="Yu Mincho"/>
                <w:sz w:val="18"/>
                <w:lang w:eastAsia="ja-JP"/>
              </w:rPr>
              <w:t xml:space="preserve"> </w:t>
            </w:r>
            <w:r w:rsidR="00260B00">
              <w:rPr>
                <w:rFonts w:eastAsia="Yu Mincho"/>
                <w:sz w:val="18"/>
                <w:lang w:eastAsia="ja-JP"/>
              </w:rPr>
              <w:t>Hence, we support it.</w:t>
            </w:r>
          </w:p>
          <w:p w14:paraId="285DEC17" w14:textId="3636FF5B" w:rsidR="00260B00" w:rsidRDefault="00260B00" w:rsidP="00D91B7F">
            <w:pPr>
              <w:snapToGrid w:val="0"/>
              <w:rPr>
                <w:rFonts w:eastAsia="Yu Mincho"/>
                <w:sz w:val="18"/>
                <w:lang w:eastAsia="ja-JP"/>
              </w:rPr>
            </w:pPr>
          </w:p>
          <w:p w14:paraId="76EF0718" w14:textId="37AEB688" w:rsidR="00260B00" w:rsidRDefault="00260B00" w:rsidP="00D91B7F">
            <w:pPr>
              <w:snapToGrid w:val="0"/>
              <w:rPr>
                <w:rFonts w:eastAsia="Yu Mincho"/>
                <w:sz w:val="18"/>
                <w:lang w:eastAsia="ja-JP"/>
              </w:rPr>
            </w:pPr>
            <w:r>
              <w:rPr>
                <w:rFonts w:eastAsia="Yu Mincho"/>
                <w:sz w:val="18"/>
                <w:lang w:eastAsia="ja-JP"/>
              </w:rPr>
              <w:t xml:space="preserve">We still believe Alt.2 has an issue in FR1-FR2 CA. </w:t>
            </w:r>
            <w:r w:rsidR="00B54F83">
              <w:rPr>
                <w:rFonts w:eastAsia="Yu Mincho"/>
                <w:sz w:val="18"/>
                <w:lang w:eastAsia="ja-JP"/>
              </w:rPr>
              <w:t>U</w:t>
            </w:r>
            <w:r>
              <w:rPr>
                <w:rFonts w:eastAsia="Yu Mincho"/>
                <w:sz w:val="18"/>
                <w:lang w:eastAsia="ja-JP"/>
              </w:rPr>
              <w:t>sually</w:t>
            </w:r>
            <w:r w:rsidR="00B54F83">
              <w:rPr>
                <w:rFonts w:eastAsia="Yu Mincho"/>
                <w:sz w:val="18"/>
                <w:lang w:eastAsia="ja-JP"/>
              </w:rPr>
              <w:t>, we</w:t>
            </w:r>
            <w:r>
              <w:rPr>
                <w:rFonts w:eastAsia="Yu Mincho"/>
                <w:sz w:val="18"/>
                <w:lang w:eastAsia="ja-JP"/>
              </w:rPr>
              <w:t xml:space="preserve"> don’t configure QCL-Type D RS in FR1</w:t>
            </w:r>
            <w:r w:rsidR="005905FB">
              <w:rPr>
                <w:rFonts w:eastAsia="Yu Mincho"/>
                <w:sz w:val="18"/>
                <w:lang w:eastAsia="ja-JP"/>
              </w:rPr>
              <w:t>.</w:t>
            </w:r>
            <w:r>
              <w:rPr>
                <w:rFonts w:eastAsia="Yu Mincho"/>
                <w:sz w:val="18"/>
                <w:lang w:eastAsia="ja-JP"/>
              </w:rPr>
              <w:t xml:space="preserve"> </w:t>
            </w:r>
            <w:r w:rsidR="005905FB">
              <w:rPr>
                <w:rFonts w:eastAsia="Yu Mincho"/>
                <w:sz w:val="18"/>
                <w:lang w:eastAsia="ja-JP"/>
              </w:rPr>
              <w:t>T</w:t>
            </w:r>
            <w:r w:rsidR="005905FB">
              <w:rPr>
                <w:rFonts w:eastAsia="Yu Mincho" w:hint="eastAsia"/>
                <w:sz w:val="18"/>
                <w:lang w:eastAsia="ja-JP"/>
              </w:rPr>
              <w:t>hus</w:t>
            </w:r>
            <w:r w:rsidR="005905FB">
              <w:rPr>
                <w:rFonts w:eastAsia="Yu Mincho"/>
                <w:sz w:val="18"/>
                <w:lang w:eastAsia="ja-JP"/>
              </w:rPr>
              <w:t>,</w:t>
            </w:r>
            <w:r>
              <w:rPr>
                <w:rFonts w:eastAsia="Yu Mincho"/>
                <w:sz w:val="18"/>
                <w:lang w:eastAsia="ja-JP"/>
              </w:rPr>
              <w:t xml:space="preserve"> the single QCL-type D RS cannot be shared in FR1-FR2 CA.</w:t>
            </w:r>
          </w:p>
          <w:p w14:paraId="566875B2" w14:textId="66BB83CA" w:rsidR="0090367C" w:rsidRPr="00260B00" w:rsidRDefault="0090367C" w:rsidP="00D91B7F">
            <w:pPr>
              <w:snapToGrid w:val="0"/>
              <w:rPr>
                <w:rFonts w:eastAsia="Yu Mincho"/>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Yu Mincho"/>
                <w:sz w:val="18"/>
                <w:szCs w:val="18"/>
                <w:lang w:eastAsia="ja-JP"/>
              </w:rPr>
            </w:pPr>
            <w:r>
              <w:rPr>
                <w:rFonts w:eastAsia="Yu Mincho"/>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Yu Mincho"/>
                <w:b/>
                <w:color w:val="3333FF"/>
                <w:sz w:val="18"/>
                <w:lang w:eastAsia="ja-JP"/>
              </w:rPr>
            </w:pPr>
            <w:r>
              <w:rPr>
                <w:rFonts w:eastAsia="Yu Mincho"/>
                <w:sz w:val="18"/>
                <w:lang w:eastAsia="ja-JP"/>
              </w:rPr>
              <w:t>Based on the above inputs</w:t>
            </w:r>
            <w:r w:rsidR="004E2A70">
              <w:rPr>
                <w:rFonts w:eastAsia="Yu Mincho"/>
                <w:sz w:val="18"/>
                <w:lang w:eastAsia="ja-JP"/>
              </w:rPr>
              <w:t xml:space="preserve">, Alt1 (with minor wording clarification from Huawei) + a single TCI state pool across CCs (pointed out by ZTE) is a good compromise to resolve this sticky situation. </w:t>
            </w:r>
            <w:r w:rsidR="004E2A70" w:rsidRPr="000B2FEB">
              <w:rPr>
                <w:rFonts w:eastAsia="Yu Mincho"/>
                <w:b/>
                <w:color w:val="3333FF"/>
                <w:sz w:val="18"/>
                <w:lang w:eastAsia="ja-JP"/>
              </w:rPr>
              <w:t xml:space="preserve">Please see the </w:t>
            </w:r>
            <w:r w:rsidR="00793D42" w:rsidRPr="000B2FEB">
              <w:rPr>
                <w:rFonts w:eastAsia="Yu Mincho"/>
                <w:b/>
                <w:color w:val="3333FF"/>
                <w:sz w:val="18"/>
                <w:lang w:eastAsia="ja-JP"/>
              </w:rPr>
              <w:t xml:space="preserve">‘offline FL </w:t>
            </w:r>
            <w:r w:rsidR="004E2A70" w:rsidRPr="000B2FEB">
              <w:rPr>
                <w:rFonts w:eastAsia="Yu Mincho"/>
                <w:b/>
                <w:color w:val="3333FF"/>
                <w:sz w:val="18"/>
                <w:lang w:eastAsia="ja-JP"/>
              </w:rPr>
              <w:t>proposal</w:t>
            </w:r>
            <w:r w:rsidR="00793D42" w:rsidRPr="000B2FEB">
              <w:rPr>
                <w:rFonts w:eastAsia="Yu Mincho"/>
                <w:b/>
                <w:color w:val="3333FF"/>
                <w:sz w:val="18"/>
                <w:lang w:eastAsia="ja-JP"/>
              </w:rPr>
              <w:t xml:space="preserve"> 1’</w:t>
            </w:r>
            <w:r w:rsidR="004E2A70" w:rsidRPr="000B2FEB">
              <w:rPr>
                <w:rFonts w:eastAsia="Yu Mincho"/>
                <w:b/>
                <w:color w:val="3333FF"/>
                <w:sz w:val="18"/>
                <w:lang w:eastAsia="ja-JP"/>
              </w:rPr>
              <w:t xml:space="preserve"> below</w:t>
            </w:r>
            <w:r w:rsidR="00793D42" w:rsidRPr="000B2FEB">
              <w:rPr>
                <w:rFonts w:eastAsia="Yu Mincho"/>
                <w:b/>
                <w:color w:val="3333FF"/>
                <w:sz w:val="18"/>
                <w:lang w:eastAsia="ja-JP"/>
              </w:rPr>
              <w:t xml:space="preserve"> and share your comments, if any</w:t>
            </w:r>
            <w:r w:rsidR="004E2A70" w:rsidRPr="000B2FEB">
              <w:rPr>
                <w:rFonts w:eastAsia="Yu Mincho"/>
                <w:b/>
                <w:color w:val="3333FF"/>
                <w:sz w:val="18"/>
                <w:lang w:eastAsia="ja-JP"/>
              </w:rPr>
              <w:t xml:space="preserve">. </w:t>
            </w:r>
          </w:p>
          <w:p w14:paraId="52223B87" w14:textId="77777777" w:rsidR="004E2A70" w:rsidRDefault="00BF0E85" w:rsidP="003C4454">
            <w:pPr>
              <w:pStyle w:val="ListParagraph"/>
              <w:numPr>
                <w:ilvl w:val="0"/>
                <w:numId w:val="33"/>
              </w:numPr>
              <w:snapToGrid w:val="0"/>
              <w:rPr>
                <w:rFonts w:eastAsia="Yu Mincho"/>
                <w:sz w:val="18"/>
                <w:lang w:eastAsia="ja-JP"/>
              </w:rPr>
            </w:pPr>
            <w:r w:rsidRPr="00BF0E85">
              <w:rPr>
                <w:rFonts w:eastAsia="Yu Mincho"/>
                <w:sz w:val="18"/>
                <w:lang w:eastAsia="ja-JP"/>
              </w:rPr>
              <w:t>A note citing the previous agreement is added to clarify how the common TCI state ID</w:t>
            </w:r>
            <w:r>
              <w:rPr>
                <w:rFonts w:eastAsia="Yu Mincho"/>
                <w:sz w:val="18"/>
                <w:lang w:eastAsia="ja-JP"/>
              </w:rPr>
              <w:t xml:space="preserve"> is related to the use of a same QCL-TypeD RS</w:t>
            </w:r>
          </w:p>
          <w:p w14:paraId="03F44A01" w14:textId="728AFD06" w:rsidR="00793D42" w:rsidRPr="000B2FEB" w:rsidRDefault="00793D42" w:rsidP="00793D42">
            <w:pPr>
              <w:snapToGrid w:val="0"/>
              <w:rPr>
                <w:rFonts w:eastAsia="Yu Mincho"/>
                <w:b/>
                <w:sz w:val="18"/>
                <w:lang w:eastAsia="ja-JP"/>
              </w:rPr>
            </w:pPr>
            <w:r w:rsidRPr="000B2FEB">
              <w:rPr>
                <w:rFonts w:eastAsia="Yu Mincho"/>
                <w:b/>
                <w:color w:val="3333FF"/>
                <w:sz w:val="18"/>
                <w:lang w:eastAsia="ja-JP"/>
              </w:rPr>
              <w:t xml:space="preserve">I will use the proposal below (the final form in this offline discussion) in my </w:t>
            </w:r>
            <w:r w:rsidR="00D50DA1">
              <w:rPr>
                <w:rFonts w:eastAsia="Yu Mincho"/>
                <w:b/>
                <w:color w:val="3333FF"/>
                <w:sz w:val="18"/>
                <w:lang w:eastAsia="ja-JP"/>
              </w:rPr>
              <w:t xml:space="preserve">round </w:t>
            </w:r>
            <w:r w:rsidRPr="000B2FEB">
              <w:rPr>
                <w:rFonts w:eastAsia="Yu Mincho"/>
                <w:b/>
                <w:color w:val="3333FF"/>
                <w:sz w:val="18"/>
                <w:lang w:eastAsia="ja-JP"/>
              </w:rPr>
              <w:t>FL summary</w:t>
            </w:r>
            <w:r w:rsidR="000B2FEB">
              <w:rPr>
                <w:rFonts w:eastAsia="Yu Mincho"/>
                <w:b/>
                <w:color w:val="3333FF"/>
                <w:sz w:val="18"/>
                <w:lang w:eastAsia="ja-JP"/>
              </w:rPr>
              <w:t>.</w:t>
            </w:r>
            <w:r w:rsidRPr="000B2FEB">
              <w:rPr>
                <w:rFonts w:eastAsia="Yu Mincho"/>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Yu Mincho"/>
                <w:sz w:val="20"/>
                <w:szCs w:val="20"/>
                <w:lang w:eastAsia="ja-JP"/>
              </w:rPr>
            </w:pPr>
          </w:p>
          <w:p w14:paraId="41735855" w14:textId="77777777" w:rsidR="004573CE" w:rsidRPr="00F90936" w:rsidRDefault="004573CE" w:rsidP="004573CE">
            <w:pPr>
              <w:snapToGrid w:val="0"/>
              <w:rPr>
                <w:rFonts w:eastAsia="Yu Mincho"/>
                <w:color w:val="3333FF"/>
                <w:sz w:val="20"/>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f</w:t>
            </w:r>
            <w:r w:rsidRPr="00F90936">
              <w:rPr>
                <w:color w:val="3333FF"/>
                <w:sz w:val="20"/>
                <w:szCs w:val="20"/>
                <w:lang w:eastAsia="ja-JP"/>
              </w:rPr>
              <w:t>or QCL-Type D configuration in TCI state(s) shared across a set of CCs (that is associated with the same gNB beam)</w:t>
            </w:r>
          </w:p>
          <w:p w14:paraId="011092F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CC-specific QCL-TypeD RS can be determined from the indicated common TCI state ID. The determined QCL-TypeD RSs for the set of CCs are further associated with a same QCL-TypeD RS.</w:t>
            </w:r>
          </w:p>
          <w:p w14:paraId="73E3D324" w14:textId="77777777" w:rsidR="004573CE" w:rsidRPr="00F90936" w:rsidRDefault="004573CE" w:rsidP="004573CE">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628071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A single RRC pool of TCI states is used for the set of CCs</w:t>
            </w:r>
          </w:p>
          <w:p w14:paraId="224F5888" w14:textId="5536B456" w:rsidR="00793D42" w:rsidRPr="004573CE" w:rsidRDefault="00793D42" w:rsidP="003C4454">
            <w:pPr>
              <w:snapToGrid w:val="0"/>
              <w:rPr>
                <w:rFonts w:eastAsia="Yu Mincho"/>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565340B1" w:rsidR="006135B6" w:rsidRDefault="00A120CD" w:rsidP="00F75E3A">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F7B6" w14:textId="7F67CA95" w:rsidR="00A120CD" w:rsidRDefault="00A120CD" w:rsidP="00F75E3A">
            <w:pPr>
              <w:snapToGrid w:val="0"/>
              <w:rPr>
                <w:rFonts w:eastAsia="Yu Mincho"/>
                <w:sz w:val="18"/>
                <w:lang w:eastAsia="ja-JP"/>
              </w:rPr>
            </w:pPr>
            <w:r>
              <w:rPr>
                <w:rFonts w:eastAsia="Yu Mincho"/>
                <w:sz w:val="18"/>
                <w:lang w:eastAsia="ja-JP"/>
              </w:rPr>
              <w:t xml:space="preserve">Okay to support single TCI pool </w:t>
            </w:r>
            <w:r w:rsidR="00AE18C5">
              <w:rPr>
                <w:rFonts w:eastAsia="Yu Mincho"/>
                <w:sz w:val="18"/>
                <w:lang w:eastAsia="ja-JP"/>
              </w:rPr>
              <w:t>but with</w:t>
            </w:r>
            <w:r>
              <w:rPr>
                <w:rFonts w:eastAsia="Yu Mincho"/>
                <w:sz w:val="18"/>
                <w:lang w:eastAsia="ja-JP"/>
              </w:rPr>
              <w:t xml:space="preserve"> </w:t>
            </w:r>
            <w:r w:rsidRPr="00A120CD">
              <w:rPr>
                <w:rFonts w:eastAsia="Yu Mincho"/>
                <w:sz w:val="18"/>
                <w:lang w:eastAsia="ja-JP"/>
              </w:rPr>
              <w:t>CC-specific QCL-TypeD RS</w:t>
            </w:r>
            <w:r w:rsidR="00B54147">
              <w:rPr>
                <w:rFonts w:eastAsia="Yu Mincho"/>
                <w:sz w:val="18"/>
                <w:lang w:eastAsia="ja-JP"/>
              </w:rPr>
              <w:t xml:space="preserve"> as a compromise, we p</w:t>
            </w:r>
            <w:r>
              <w:rPr>
                <w:rFonts w:eastAsia="Yu Mincho"/>
                <w:sz w:val="18"/>
                <w:lang w:eastAsia="ja-JP"/>
              </w:rPr>
              <w:t>refer</w:t>
            </w:r>
            <w:r w:rsidR="00D773B0">
              <w:rPr>
                <w:rFonts w:eastAsia="Yu Mincho"/>
                <w:sz w:val="18"/>
                <w:lang w:eastAsia="ja-JP"/>
              </w:rPr>
              <w:t xml:space="preserve"> to reformulate the proposal</w:t>
            </w:r>
            <w:r w:rsidR="00B54147">
              <w:rPr>
                <w:rFonts w:eastAsia="Yu Mincho"/>
                <w:sz w:val="18"/>
                <w:lang w:eastAsia="ja-JP"/>
              </w:rPr>
              <w:t xml:space="preserve"> 1</w:t>
            </w:r>
            <w:r w:rsidR="00D773B0">
              <w:rPr>
                <w:rFonts w:eastAsia="Yu Mincho"/>
                <w:sz w:val="18"/>
                <w:lang w:eastAsia="ja-JP"/>
              </w:rPr>
              <w:t xml:space="preserve"> as follows. Meanwhile, how to determine </w:t>
            </w:r>
            <w:r w:rsidR="002A7655">
              <w:rPr>
                <w:rFonts w:eastAsia="Yu Mincho"/>
                <w:sz w:val="18"/>
                <w:lang w:eastAsia="ja-JP"/>
              </w:rPr>
              <w:t>the CC-specific RS</w:t>
            </w:r>
            <w:r w:rsidR="00B54147">
              <w:rPr>
                <w:rFonts w:eastAsia="Yu Mincho"/>
                <w:sz w:val="18"/>
                <w:lang w:eastAsia="ja-JP"/>
              </w:rPr>
              <w:t xml:space="preserve"> </w:t>
            </w:r>
            <w:r w:rsidR="002A7655">
              <w:rPr>
                <w:rFonts w:eastAsia="Yu Mincho"/>
                <w:sz w:val="18"/>
                <w:lang w:eastAsia="ja-JP"/>
              </w:rPr>
              <w:t>for QCL-</w:t>
            </w:r>
            <w:proofErr w:type="spellStart"/>
            <w:r w:rsidR="002A7655">
              <w:rPr>
                <w:rFonts w:eastAsia="Yu Mincho"/>
                <w:sz w:val="18"/>
                <w:lang w:eastAsia="ja-JP"/>
              </w:rPr>
              <w:t>TypeA</w:t>
            </w:r>
            <w:proofErr w:type="spellEnd"/>
            <w:r w:rsidR="002A7655" w:rsidRPr="002A7655">
              <w:rPr>
                <w:rFonts w:eastAsia="Yu Mincho"/>
                <w:sz w:val="18"/>
                <w:lang w:eastAsia="ja-JP"/>
              </w:rPr>
              <w:t xml:space="preserve"> RS</w:t>
            </w:r>
            <w:r w:rsidR="002A7655">
              <w:rPr>
                <w:rFonts w:eastAsia="Yu Mincho"/>
                <w:sz w:val="18"/>
                <w:lang w:eastAsia="ja-JP"/>
              </w:rPr>
              <w:t>, which is agreed in RAN1#103, can be also included in this proposal, if needed.</w:t>
            </w:r>
          </w:p>
          <w:p w14:paraId="5239C8D7" w14:textId="77777777" w:rsidR="00A120CD" w:rsidRDefault="00A120CD" w:rsidP="00F75E3A">
            <w:pPr>
              <w:snapToGrid w:val="0"/>
              <w:rPr>
                <w:rFonts w:eastAsia="Yu Mincho"/>
                <w:sz w:val="18"/>
                <w:lang w:eastAsia="ja-JP"/>
              </w:rPr>
            </w:pPr>
          </w:p>
          <w:p w14:paraId="1FFC1266" w14:textId="748F1442" w:rsidR="009B4B3C" w:rsidRPr="00B54147" w:rsidRDefault="00910359" w:rsidP="00F75E3A">
            <w:pPr>
              <w:snapToGrid w:val="0"/>
              <w:rPr>
                <w:rFonts w:eastAsia="Yu Mincho"/>
                <w:sz w:val="16"/>
                <w:szCs w:val="16"/>
                <w:lang w:eastAsia="ja-JP"/>
              </w:rPr>
            </w:pPr>
            <w:r w:rsidRPr="00910359">
              <w:rPr>
                <w:rFonts w:eastAsia="Yu Mincho"/>
                <w:sz w:val="16"/>
                <w:szCs w:val="16"/>
                <w:u w:val="single"/>
                <w:lang w:eastAsia="ja-JP"/>
              </w:rPr>
              <w:t>Offline FL proposal 1</w:t>
            </w:r>
            <w:r>
              <w:rPr>
                <w:rFonts w:eastAsia="Yu Mincho"/>
                <w:sz w:val="16"/>
                <w:szCs w:val="16"/>
                <w:lang w:eastAsia="ja-JP"/>
              </w:rPr>
              <w:t xml:space="preserve">: </w:t>
            </w:r>
            <w:r w:rsidR="002E542F" w:rsidRPr="009B4B3C">
              <w:rPr>
                <w:rFonts w:eastAsia="Yu Mincho"/>
                <w:sz w:val="16"/>
                <w:szCs w:val="16"/>
                <w:lang w:eastAsia="ja-JP"/>
              </w:rPr>
              <w:t>O</w:t>
            </w:r>
            <w:r w:rsidR="002E542F" w:rsidRPr="00B54147">
              <w:rPr>
                <w:rFonts w:eastAsia="Yu Mincho"/>
                <w:sz w:val="16"/>
                <w:szCs w:val="16"/>
                <w:lang w:eastAsia="ja-JP"/>
              </w:rPr>
              <w:t xml:space="preserve">n Rel-17 unified TCI framework, </w:t>
            </w:r>
            <w:r w:rsidR="00DB507D" w:rsidRPr="00B54147">
              <w:rPr>
                <w:rFonts w:eastAsia="Yu Mincho" w:hint="eastAsia"/>
                <w:color w:val="FF0000"/>
                <w:sz w:val="16"/>
                <w:szCs w:val="16"/>
                <w:lang w:eastAsia="ja-JP"/>
              </w:rPr>
              <w:t>a</w:t>
            </w:r>
            <w:r w:rsidR="00DB507D" w:rsidRPr="00B54147">
              <w:rPr>
                <w:rFonts w:eastAsia="Yu Mincho"/>
                <w:color w:val="FF0000"/>
                <w:sz w:val="16"/>
                <w:szCs w:val="16"/>
                <w:lang w:eastAsia="ja-JP"/>
              </w:rPr>
              <w:t xml:space="preserve"> single RRC pool of TCI states is used for </w:t>
            </w:r>
            <w:r w:rsidR="002E542F" w:rsidRPr="009B4B3C">
              <w:rPr>
                <w:rFonts w:eastAsia="Yu Mincho"/>
                <w:color w:val="FF0000"/>
                <w:sz w:val="16"/>
                <w:szCs w:val="16"/>
                <w:lang w:eastAsia="ja-JP"/>
              </w:rPr>
              <w:t>common TCI state ID update and activation to provide common QCL information and/or common UL TX spatial filter(s) across a set of configured CCs</w:t>
            </w:r>
            <w:r w:rsidR="002E542F" w:rsidRPr="00B54147">
              <w:rPr>
                <w:rFonts w:eastAsia="Yu Mincho"/>
                <w:sz w:val="16"/>
                <w:szCs w:val="16"/>
                <w:lang w:eastAsia="ja-JP"/>
              </w:rPr>
              <w:t>:</w:t>
            </w:r>
          </w:p>
          <w:p w14:paraId="75D491F8" w14:textId="1DA616C9" w:rsidR="002E542F" w:rsidRPr="00B54147" w:rsidRDefault="002E542F" w:rsidP="00DB507D">
            <w:pPr>
              <w:pStyle w:val="ListParagraph"/>
              <w:numPr>
                <w:ilvl w:val="0"/>
                <w:numId w:val="38"/>
              </w:numPr>
              <w:spacing w:after="0"/>
              <w:rPr>
                <w:rFonts w:eastAsia="Yu Mincho"/>
                <w:sz w:val="16"/>
                <w:szCs w:val="16"/>
                <w:lang w:eastAsia="ja-JP"/>
              </w:rPr>
            </w:pPr>
            <w:r w:rsidRPr="00B54147">
              <w:rPr>
                <w:rFonts w:eastAsia="Yu Mincho"/>
                <w:sz w:val="16"/>
                <w:szCs w:val="16"/>
                <w:lang w:eastAsia="ja-JP"/>
              </w:rPr>
              <w:t xml:space="preserve">CC-specific </w:t>
            </w:r>
            <w:r w:rsidRPr="00B54147">
              <w:rPr>
                <w:rFonts w:eastAsia="Yu Mincho"/>
                <w:strike/>
                <w:color w:val="FF0000"/>
                <w:sz w:val="16"/>
                <w:szCs w:val="16"/>
                <w:lang w:eastAsia="ja-JP"/>
              </w:rPr>
              <w:t>QCL-TypeD</w:t>
            </w:r>
            <w:r w:rsidRPr="00B54147">
              <w:rPr>
                <w:rFonts w:eastAsia="Yu Mincho"/>
                <w:sz w:val="16"/>
                <w:szCs w:val="16"/>
                <w:lang w:eastAsia="ja-JP"/>
              </w:rPr>
              <w:t xml:space="preserve"> RS can be determined from the indicated common TCI state ID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to provide QCL Type-D indication and to determine UL TX spatial filter</w:t>
            </w:r>
            <w:r w:rsidR="00534BBD" w:rsidRPr="00B54147">
              <w:rPr>
                <w:rFonts w:eastAsia="Yu Mincho"/>
                <w:color w:val="FF0000"/>
                <w:sz w:val="16"/>
                <w:szCs w:val="16"/>
                <w:lang w:eastAsia="ja-JP"/>
              </w:rPr>
              <w:t xml:space="preserve">. </w:t>
            </w:r>
            <w:r w:rsidR="00534BBD" w:rsidRPr="00B54147">
              <w:rPr>
                <w:rFonts w:eastAsia="Yu Mincho"/>
                <w:sz w:val="16"/>
                <w:szCs w:val="16"/>
                <w:lang w:eastAsia="ja-JP"/>
              </w:rPr>
              <w:t>T</w:t>
            </w:r>
            <w:r w:rsidRPr="00B54147">
              <w:rPr>
                <w:rFonts w:eastAsia="Yu Mincho"/>
                <w:sz w:val="16"/>
                <w:szCs w:val="16"/>
                <w:lang w:eastAsia="ja-JP"/>
              </w:rPr>
              <w:t>he determined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CC-specific</w:t>
            </w:r>
            <w:r w:rsidRPr="00B54147">
              <w:rPr>
                <w:rFonts w:eastAsia="Yu Mincho"/>
                <w:color w:val="FF0000"/>
                <w:sz w:val="16"/>
                <w:szCs w:val="16"/>
                <w:lang w:eastAsia="ja-JP"/>
              </w:rPr>
              <w:t xml:space="preserve"> </w:t>
            </w:r>
            <w:r w:rsidRPr="00B54147">
              <w:rPr>
                <w:rFonts w:eastAsia="Yu Mincho"/>
                <w:strike/>
                <w:color w:val="FF0000"/>
                <w:sz w:val="16"/>
                <w:szCs w:val="16"/>
                <w:lang w:eastAsia="ja-JP"/>
              </w:rPr>
              <w:t>QCL-TypeD</w:t>
            </w:r>
            <w:r w:rsidRPr="00B54147">
              <w:rPr>
                <w:rFonts w:eastAsia="Yu Mincho"/>
                <w:color w:val="FF0000"/>
                <w:sz w:val="16"/>
                <w:szCs w:val="16"/>
                <w:lang w:eastAsia="ja-JP"/>
              </w:rPr>
              <w:t xml:space="preserve"> </w:t>
            </w:r>
            <w:r w:rsidRPr="00B54147">
              <w:rPr>
                <w:rFonts w:eastAsia="Yu Mincho"/>
                <w:sz w:val="16"/>
                <w:szCs w:val="16"/>
                <w:lang w:eastAsia="ja-JP"/>
              </w:rPr>
              <w:t xml:space="preserve">RSs for the set of </w:t>
            </w:r>
            <w:r w:rsidR="00DB507D" w:rsidRPr="00B54147">
              <w:rPr>
                <w:rFonts w:eastAsia="Yu Mincho"/>
                <w:color w:val="FF0000"/>
                <w:sz w:val="16"/>
                <w:szCs w:val="16"/>
                <w:lang w:eastAsia="ja-JP"/>
              </w:rPr>
              <w:t xml:space="preserve">configured </w:t>
            </w:r>
            <w:r w:rsidRPr="00B54147">
              <w:rPr>
                <w:rFonts w:eastAsia="Yu Mincho"/>
                <w:sz w:val="16"/>
                <w:szCs w:val="16"/>
                <w:lang w:eastAsia="ja-JP"/>
              </w:rPr>
              <w:t>CCs are further associated with a same QCL-TypeD RS.</w:t>
            </w:r>
          </w:p>
          <w:p w14:paraId="727D4FF2" w14:textId="77777777" w:rsidR="002E542F" w:rsidRPr="00B54147" w:rsidRDefault="002E542F" w:rsidP="002E542F">
            <w:pPr>
              <w:pStyle w:val="ListParagraph"/>
              <w:numPr>
                <w:ilvl w:val="1"/>
                <w:numId w:val="38"/>
              </w:numPr>
              <w:spacing w:after="0"/>
              <w:rPr>
                <w:rFonts w:eastAsia="Yu Mincho"/>
                <w:sz w:val="16"/>
                <w:szCs w:val="16"/>
                <w:lang w:eastAsia="ja-JP"/>
              </w:rPr>
            </w:pPr>
            <w:r w:rsidRPr="00B54147">
              <w:rPr>
                <w:rFonts w:eastAsia="Yu Mincho"/>
                <w:sz w:val="16"/>
                <w:szCs w:val="16"/>
                <w:lang w:eastAsia="ja-JP"/>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8771B75" w14:textId="0618B3B8" w:rsidR="009B4B3C" w:rsidRPr="00B54147" w:rsidRDefault="00DB507D" w:rsidP="00B54147">
            <w:pPr>
              <w:pStyle w:val="ListParagraph"/>
              <w:numPr>
                <w:ilvl w:val="1"/>
                <w:numId w:val="38"/>
              </w:numPr>
              <w:snapToGrid w:val="0"/>
              <w:spacing w:after="0"/>
              <w:rPr>
                <w:rFonts w:eastAsia="Yu Mincho"/>
                <w:color w:val="FF0000"/>
                <w:sz w:val="18"/>
                <w:lang w:eastAsia="ja-JP"/>
              </w:rPr>
            </w:pPr>
            <w:r w:rsidRPr="00B54147">
              <w:rPr>
                <w:rFonts w:eastAsia="Yu Mincho"/>
                <w:color w:val="FF0000"/>
                <w:sz w:val="16"/>
                <w:szCs w:val="16"/>
                <w:lang w:eastAsia="ja-JP"/>
              </w:rPr>
              <w:t>FFS: how to provide the CC-specific RSs in</w:t>
            </w:r>
            <w:r w:rsidR="00D773B0" w:rsidRPr="00B54147">
              <w:rPr>
                <w:rFonts w:eastAsia="Yu Mincho"/>
                <w:color w:val="FF0000"/>
                <w:sz w:val="16"/>
                <w:szCs w:val="16"/>
                <w:lang w:eastAsia="ja-JP"/>
              </w:rPr>
              <w:t xml:space="preserve"> a TCI sate of the</w:t>
            </w:r>
            <w:r w:rsidRPr="00B54147">
              <w:rPr>
                <w:rFonts w:eastAsia="Yu Mincho"/>
                <w:color w:val="FF0000"/>
                <w:sz w:val="16"/>
                <w:szCs w:val="16"/>
                <w:lang w:eastAsia="ja-JP"/>
              </w:rPr>
              <w:t xml:space="preserve"> single RRC </w:t>
            </w:r>
            <w:r w:rsidR="00534BBD" w:rsidRPr="00B54147">
              <w:rPr>
                <w:rFonts w:eastAsia="Yu Mincho"/>
                <w:color w:val="FF0000"/>
                <w:sz w:val="16"/>
                <w:szCs w:val="16"/>
                <w:lang w:eastAsia="ja-JP"/>
              </w:rPr>
              <w:t>TCI state pool</w:t>
            </w:r>
            <w:r w:rsidR="00D773B0" w:rsidRPr="00B54147">
              <w:rPr>
                <w:rFonts w:eastAsia="Yu Mincho"/>
                <w:color w:val="FF0000"/>
                <w:sz w:val="16"/>
                <w:szCs w:val="16"/>
                <w:lang w:eastAsia="ja-JP"/>
              </w:rPr>
              <w:t xml:space="preserve"> shared among the set of configured CCs, e.g., the BWP/CC ID for </w:t>
            </w:r>
            <w:r w:rsidR="002A7655" w:rsidRPr="00B54147">
              <w:rPr>
                <w:rFonts w:eastAsia="Yu Mincho"/>
                <w:color w:val="FF0000"/>
                <w:sz w:val="16"/>
                <w:szCs w:val="16"/>
                <w:lang w:eastAsia="ja-JP"/>
              </w:rPr>
              <w:t xml:space="preserve">the </w:t>
            </w:r>
            <w:r w:rsidR="00D773B0" w:rsidRPr="00B54147">
              <w:rPr>
                <w:rFonts w:eastAsia="Yu Mincho"/>
                <w:color w:val="FF0000"/>
                <w:sz w:val="16"/>
                <w:szCs w:val="16"/>
                <w:lang w:eastAsia="ja-JP"/>
              </w:rPr>
              <w:t xml:space="preserve">source RS </w:t>
            </w:r>
            <w:r w:rsidR="00B54147">
              <w:rPr>
                <w:rFonts w:eastAsia="Yu Mincho"/>
                <w:color w:val="FF0000"/>
                <w:sz w:val="16"/>
                <w:szCs w:val="16"/>
                <w:lang w:eastAsia="ja-JP"/>
              </w:rPr>
              <w:t xml:space="preserve">for </w:t>
            </w:r>
            <w:r w:rsidR="00B54147" w:rsidRPr="00B54147">
              <w:rPr>
                <w:rFonts w:eastAsia="Yu Mincho"/>
                <w:color w:val="FF0000"/>
                <w:sz w:val="16"/>
                <w:szCs w:val="16"/>
                <w:lang w:eastAsia="ja-JP"/>
              </w:rPr>
              <w:t>QCL Type-D</w:t>
            </w:r>
            <w:r w:rsidR="00B54147">
              <w:rPr>
                <w:rFonts w:eastAsia="Yu Mincho"/>
                <w:color w:val="FF0000"/>
                <w:sz w:val="16"/>
                <w:szCs w:val="16"/>
                <w:lang w:eastAsia="ja-JP"/>
              </w:rPr>
              <w:t xml:space="preserve"> </w:t>
            </w:r>
            <w:r w:rsidR="00B54147" w:rsidRPr="00B54147">
              <w:rPr>
                <w:rFonts w:eastAsia="Yu Mincho"/>
                <w:color w:val="FF0000"/>
                <w:sz w:val="16"/>
                <w:szCs w:val="16"/>
                <w:lang w:eastAsia="ja-JP"/>
              </w:rPr>
              <w:t>reference and</w:t>
            </w:r>
            <w:r w:rsidR="00B54147">
              <w:rPr>
                <w:rFonts w:eastAsia="Yu Mincho"/>
                <w:color w:val="FF0000"/>
                <w:sz w:val="16"/>
                <w:szCs w:val="16"/>
                <w:lang w:eastAsia="ja-JP"/>
              </w:rPr>
              <w:t>/or</w:t>
            </w:r>
            <w:r w:rsidR="00B54147" w:rsidRPr="00B54147">
              <w:rPr>
                <w:rFonts w:eastAsia="Yu Mincho"/>
                <w:color w:val="FF0000"/>
                <w:sz w:val="16"/>
                <w:szCs w:val="16"/>
                <w:lang w:eastAsia="ja-JP"/>
              </w:rPr>
              <w:t xml:space="preserve"> UL TX spatial </w:t>
            </w:r>
            <w:r w:rsidR="00B54147">
              <w:rPr>
                <w:rFonts w:eastAsia="Yu Mincho"/>
                <w:color w:val="FF0000"/>
                <w:sz w:val="16"/>
                <w:szCs w:val="16"/>
                <w:lang w:eastAsia="ja-JP"/>
              </w:rPr>
              <w:t>reference</w:t>
            </w:r>
            <w:r w:rsidR="00B54147" w:rsidRPr="00B54147">
              <w:rPr>
                <w:rFonts w:eastAsia="Yu Mincho"/>
                <w:color w:val="FF0000"/>
                <w:sz w:val="16"/>
                <w:szCs w:val="16"/>
                <w:lang w:eastAsia="ja-JP"/>
              </w:rPr>
              <w:t xml:space="preserve"> </w:t>
            </w:r>
            <w:r w:rsidR="00D773B0" w:rsidRPr="00B54147">
              <w:rPr>
                <w:rFonts w:eastAsia="Yu Mincho"/>
                <w:color w:val="FF0000"/>
                <w:sz w:val="16"/>
                <w:szCs w:val="16"/>
                <w:lang w:eastAsia="ja-JP"/>
              </w:rPr>
              <w:t>can be absent in a TCI state</w:t>
            </w:r>
          </w:p>
          <w:p w14:paraId="7C555FA9" w14:textId="1158B450" w:rsidR="00B54147" w:rsidRPr="00B54147" w:rsidRDefault="00B54147" w:rsidP="00B54147">
            <w:pPr>
              <w:pStyle w:val="ListParagraph"/>
              <w:numPr>
                <w:ilvl w:val="0"/>
                <w:numId w:val="38"/>
              </w:numPr>
              <w:spacing w:after="0"/>
              <w:rPr>
                <w:rFonts w:eastAsia="Yu Mincho"/>
                <w:strike/>
                <w:color w:val="FF0000"/>
                <w:sz w:val="16"/>
                <w:szCs w:val="16"/>
                <w:lang w:eastAsia="ja-JP"/>
              </w:rPr>
            </w:pPr>
            <w:r w:rsidRPr="00B54147">
              <w:rPr>
                <w:rFonts w:eastAsia="Yu Mincho"/>
                <w:strike/>
                <w:color w:val="FF0000"/>
                <w:sz w:val="16"/>
                <w:szCs w:val="16"/>
                <w:lang w:eastAsia="ja-JP"/>
              </w:rPr>
              <w:t>A single RRC pool of TCI states is used for the set of CCs</w:t>
            </w:r>
          </w:p>
        </w:tc>
      </w:tr>
      <w:tr w:rsidR="007E6138" w14:paraId="3A58E3B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EC91" w14:textId="2E4DE2AB" w:rsidR="007E6138" w:rsidRPr="007E6138" w:rsidRDefault="007E6138" w:rsidP="00F75E3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4ACE" w14:textId="77777777" w:rsidR="007E6138" w:rsidRDefault="004573CE" w:rsidP="00F75E3A">
            <w:pPr>
              <w:snapToGrid w:val="0"/>
              <w:rPr>
                <w:sz w:val="18"/>
                <w:lang w:eastAsia="zh-CN"/>
              </w:rPr>
            </w:pPr>
            <w:r>
              <w:rPr>
                <w:rFonts w:hint="eastAsia"/>
                <w:sz w:val="18"/>
                <w:lang w:eastAsia="zh-CN"/>
              </w:rPr>
              <w:t>W</w:t>
            </w:r>
            <w:r>
              <w:rPr>
                <w:sz w:val="18"/>
                <w:lang w:eastAsia="zh-CN"/>
              </w:rPr>
              <w:t>e are basically fine with the direction of compromise. The following update is suggested:</w:t>
            </w:r>
          </w:p>
          <w:p w14:paraId="590E15F8" w14:textId="77777777" w:rsidR="004573CE" w:rsidRDefault="004573CE" w:rsidP="00F75E3A">
            <w:pPr>
              <w:snapToGrid w:val="0"/>
              <w:rPr>
                <w:sz w:val="18"/>
                <w:lang w:eastAsia="zh-CN"/>
              </w:rPr>
            </w:pPr>
          </w:p>
          <w:p w14:paraId="6713CAAC" w14:textId="759D5A25" w:rsidR="004573CE" w:rsidRPr="004573CE" w:rsidRDefault="004573CE" w:rsidP="004573CE">
            <w:pPr>
              <w:snapToGrid w:val="0"/>
              <w:rPr>
                <w:sz w:val="18"/>
                <w:lang w:eastAsia="zh-CN"/>
              </w:rPr>
            </w:pPr>
            <w:r w:rsidRPr="004573CE">
              <w:rPr>
                <w:sz w:val="18"/>
                <w:lang w:eastAsia="zh-CN"/>
              </w:rPr>
              <w:t>Offline FL proposal 1: On Rel.17 unified TCI framework, for QCL-Type D configuration in TCI state(s) shared across a set of CC</w:t>
            </w:r>
            <w:r w:rsidRPr="004573CE">
              <w:rPr>
                <w:color w:val="FF0000"/>
                <w:sz w:val="18"/>
                <w:lang w:eastAsia="zh-CN"/>
              </w:rPr>
              <w:t>/BWP</w:t>
            </w:r>
            <w:r w:rsidRPr="004573CE">
              <w:rPr>
                <w:sz w:val="18"/>
                <w:lang w:eastAsia="zh-CN"/>
              </w:rPr>
              <w:t>s (that is associated with the same gNB beam)</w:t>
            </w:r>
          </w:p>
          <w:p w14:paraId="7D530D1C" w14:textId="0603AABE"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CC</w:t>
            </w:r>
            <w:r w:rsidRPr="004573CE">
              <w:rPr>
                <w:rFonts w:eastAsiaTheme="minorEastAsia" w:hint="eastAsia"/>
                <w:color w:val="FF0000"/>
                <w:sz w:val="18"/>
                <w:lang w:eastAsia="zh-CN"/>
              </w:rPr>
              <w:t>/</w:t>
            </w:r>
            <w:r w:rsidRPr="004573CE">
              <w:rPr>
                <w:rFonts w:eastAsiaTheme="minorEastAsia"/>
                <w:color w:val="FF0000"/>
                <w:sz w:val="18"/>
                <w:lang w:eastAsia="zh-CN"/>
              </w:rPr>
              <w:t>BWP</w:t>
            </w:r>
            <w:r w:rsidRPr="004573CE">
              <w:rPr>
                <w:rFonts w:eastAsiaTheme="minorEastAsia"/>
                <w:sz w:val="18"/>
                <w:lang w:eastAsia="zh-CN"/>
              </w:rPr>
              <w:t>-specific QCL-TypeD RS can be determined from the indicated common TCI state ID. The determined QCL-TypeD RSs for the set of CC</w:t>
            </w:r>
            <w:r w:rsidRPr="004573CE">
              <w:rPr>
                <w:rFonts w:eastAsiaTheme="minorEastAsia"/>
                <w:color w:val="FF0000"/>
                <w:sz w:val="18"/>
                <w:lang w:eastAsia="zh-CN"/>
              </w:rPr>
              <w:t>/BWP</w:t>
            </w:r>
            <w:r w:rsidRPr="004573CE">
              <w:rPr>
                <w:rFonts w:eastAsiaTheme="minorEastAsia"/>
                <w:sz w:val="18"/>
                <w:lang w:eastAsia="zh-CN"/>
              </w:rPr>
              <w:t>s are further associated with a same QCL-TypeD RS.</w:t>
            </w:r>
          </w:p>
          <w:p w14:paraId="762AE933" w14:textId="77777777" w:rsidR="004573CE" w:rsidRPr="004573CE" w:rsidRDefault="004573CE" w:rsidP="004573CE">
            <w:pPr>
              <w:pStyle w:val="ListParagraph"/>
              <w:numPr>
                <w:ilvl w:val="1"/>
                <w:numId w:val="32"/>
              </w:numPr>
              <w:snapToGrid w:val="0"/>
              <w:spacing w:after="0" w:line="240" w:lineRule="auto"/>
              <w:rPr>
                <w:rFonts w:eastAsiaTheme="minorEastAsia"/>
                <w:sz w:val="18"/>
                <w:lang w:eastAsia="zh-CN"/>
              </w:rPr>
            </w:pPr>
            <w:r w:rsidRPr="004573CE">
              <w:rPr>
                <w:rFonts w:eastAsiaTheme="minorEastAsia"/>
                <w:sz w:val="18"/>
                <w:lang w:eastAsia="zh-CN"/>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67413772" w14:textId="5D5ADCC8"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A single RRC pool of TCI states is used for the set of CC</w:t>
            </w:r>
            <w:r w:rsidRPr="004573CE">
              <w:rPr>
                <w:rFonts w:eastAsiaTheme="minorEastAsia"/>
                <w:color w:val="FF0000"/>
                <w:sz w:val="18"/>
                <w:lang w:eastAsia="zh-CN"/>
              </w:rPr>
              <w:t>/BWP</w:t>
            </w:r>
            <w:r w:rsidRPr="004573CE">
              <w:rPr>
                <w:rFonts w:eastAsiaTheme="minorEastAsia"/>
                <w:sz w:val="18"/>
                <w:lang w:eastAsia="zh-CN"/>
              </w:rPr>
              <w:t>s</w:t>
            </w:r>
          </w:p>
          <w:p w14:paraId="4EA56678" w14:textId="0C6DA6E2" w:rsidR="004573CE" w:rsidRPr="004573CE" w:rsidRDefault="004573CE" w:rsidP="00F75E3A">
            <w:pPr>
              <w:snapToGrid w:val="0"/>
              <w:rPr>
                <w:sz w:val="18"/>
                <w:lang w:eastAsia="zh-CN"/>
              </w:rPr>
            </w:pPr>
          </w:p>
        </w:tc>
      </w:tr>
      <w:tr w:rsidR="002427F9" w14:paraId="1330D96F"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0888" w14:textId="573566E2" w:rsidR="002427F9" w:rsidRDefault="002427F9" w:rsidP="00F75E3A">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F1A1" w14:textId="77777777" w:rsidR="002427F9" w:rsidRDefault="002427F9" w:rsidP="002427F9">
            <w:pPr>
              <w:snapToGrid w:val="0"/>
              <w:rPr>
                <w:sz w:val="18"/>
                <w:lang w:eastAsia="zh-CN"/>
              </w:rPr>
            </w:pPr>
            <w:r>
              <w:rPr>
                <w:sz w:val="18"/>
                <w:lang w:eastAsia="zh-CN"/>
              </w:rPr>
              <w:t xml:space="preserve">The formulation from MTK looks good – the proposal is revised below (also including </w:t>
            </w:r>
            <w:proofErr w:type="spellStart"/>
            <w:r>
              <w:rPr>
                <w:sz w:val="18"/>
                <w:lang w:eastAsia="zh-CN"/>
              </w:rPr>
              <w:t>vivo’s</w:t>
            </w:r>
            <w:proofErr w:type="spellEnd"/>
            <w:r>
              <w:rPr>
                <w:sz w:val="18"/>
                <w:lang w:eastAsia="zh-CN"/>
              </w:rPr>
              <w:t xml:space="preserve"> comment).</w:t>
            </w:r>
          </w:p>
          <w:p w14:paraId="35A84F78" w14:textId="77777777" w:rsidR="002427F9" w:rsidRDefault="002427F9" w:rsidP="002427F9">
            <w:pPr>
              <w:snapToGrid w:val="0"/>
              <w:rPr>
                <w:sz w:val="18"/>
                <w:lang w:eastAsia="zh-CN"/>
              </w:rPr>
            </w:pPr>
            <w:r>
              <w:rPr>
                <w:sz w:val="18"/>
                <w:lang w:eastAsia="zh-CN"/>
              </w:rPr>
              <w:t>Also note that “TCI state(s) shared across a set of CCs” is not used anymore – cf. offline comments from Huawei</w:t>
            </w:r>
          </w:p>
          <w:p w14:paraId="3EAD2352" w14:textId="1EEE43B6" w:rsidR="002427F9" w:rsidRDefault="002427F9" w:rsidP="002427F9">
            <w:pPr>
              <w:snapToGrid w:val="0"/>
              <w:rPr>
                <w:sz w:val="18"/>
                <w:lang w:eastAsia="zh-CN"/>
              </w:rPr>
            </w:pPr>
          </w:p>
        </w:tc>
      </w:tr>
      <w:tr w:rsidR="002427F9" w14:paraId="7B17B888" w14:textId="77777777" w:rsidTr="003C62B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C8A0" w14:textId="77777777" w:rsidR="002427F9" w:rsidRDefault="002427F9" w:rsidP="002427F9">
            <w:pPr>
              <w:snapToGrid w:val="0"/>
              <w:rPr>
                <w:rFonts w:eastAsia="Yu Mincho"/>
                <w:b/>
                <w:color w:val="3333FF"/>
                <w:sz w:val="20"/>
                <w:szCs w:val="20"/>
                <w:u w:val="single"/>
                <w:lang w:eastAsia="ja-JP"/>
              </w:rPr>
            </w:pPr>
          </w:p>
          <w:p w14:paraId="77D1D3B5" w14:textId="040DC55C" w:rsidR="002427F9" w:rsidRPr="002427F9" w:rsidRDefault="002427F9" w:rsidP="002427F9">
            <w:pPr>
              <w:snapToGrid w:val="0"/>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w:t>
            </w:r>
            <w:r w:rsidRPr="002427F9">
              <w:rPr>
                <w:rFonts w:eastAsia="Yu Mincho"/>
                <w:color w:val="FF0000"/>
                <w:sz w:val="20"/>
                <w:szCs w:val="16"/>
                <w:lang w:eastAsia="ja-JP"/>
              </w:rPr>
              <w:lastRenderedPageBreak/>
              <w:t>update and activation to provide common QCL information and/or common UL TX spatial filter(s) across a set of configured CCs</w:t>
            </w:r>
            <w:r>
              <w:rPr>
                <w:rFonts w:eastAsia="Yu Mincho"/>
                <w:color w:val="FF0000"/>
                <w:sz w:val="20"/>
                <w:szCs w:val="16"/>
                <w:lang w:eastAsia="ja-JP"/>
              </w:rPr>
              <w:t>/BWPs</w:t>
            </w:r>
          </w:p>
          <w:p w14:paraId="47B3B3D9" w14:textId="4BB4656B" w:rsidR="002427F9" w:rsidRPr="00F90936" w:rsidRDefault="002427F9" w:rsidP="002427F9">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540777A7" w14:textId="3B67B1F8" w:rsidR="002427F9" w:rsidRPr="0017664F" w:rsidRDefault="002427F9" w:rsidP="002427F9">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4234FE3" w14:textId="670B7BC7" w:rsidR="0017664F" w:rsidRPr="0017664F" w:rsidRDefault="0017664F" w:rsidP="002427F9">
            <w:pPr>
              <w:pStyle w:val="ListParagraph"/>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D862A1E" w14:textId="1816BD45" w:rsidR="002427F9" w:rsidRPr="00A634DE" w:rsidRDefault="002427F9" w:rsidP="002427F9">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4C8DE85B" w14:textId="77777777" w:rsidR="002427F9" w:rsidRDefault="002427F9" w:rsidP="002427F9">
            <w:pPr>
              <w:snapToGrid w:val="0"/>
              <w:rPr>
                <w:sz w:val="18"/>
                <w:lang w:eastAsia="zh-CN"/>
              </w:rPr>
            </w:pPr>
          </w:p>
        </w:tc>
      </w:tr>
      <w:tr w:rsidR="002427F9" w14:paraId="5AAD5693"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F282" w14:textId="6AB3963F" w:rsidR="002427F9" w:rsidRDefault="00360AF3" w:rsidP="00F75E3A">
            <w:pPr>
              <w:snapToGrid w:val="0"/>
              <w:rPr>
                <w:rFonts w:hint="eastAsia"/>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31FE" w14:textId="53F49E65" w:rsidR="00360AF3" w:rsidRDefault="00360AF3" w:rsidP="00360AF3">
            <w:pPr>
              <w:snapToGrid w:val="0"/>
              <w:rPr>
                <w:sz w:val="18"/>
                <w:lang w:eastAsia="zh-CN"/>
              </w:rPr>
            </w:pPr>
            <w:r>
              <w:rPr>
                <w:sz w:val="18"/>
                <w:lang w:eastAsia="zh-CN"/>
              </w:rPr>
              <w:t xml:space="preserve">It seems we need some definition of “the set of configured CCs/BWPs”. I suggest we add a sub-bullet to clarify it, but I am not sure whether it is the common understanding. </w:t>
            </w:r>
          </w:p>
          <w:p w14:paraId="6A6D60A8" w14:textId="77777777" w:rsidR="00360AF3" w:rsidRDefault="00360AF3" w:rsidP="00360AF3">
            <w:pPr>
              <w:snapToGrid w:val="0"/>
              <w:rPr>
                <w:sz w:val="18"/>
                <w:lang w:eastAsia="zh-CN"/>
              </w:rPr>
            </w:pPr>
          </w:p>
          <w:p w14:paraId="5B1F47F6" w14:textId="1246BA56" w:rsidR="00360AF3" w:rsidRDefault="00360AF3" w:rsidP="00360AF3">
            <w:pPr>
              <w:snapToGrid w:val="0"/>
              <w:rPr>
                <w:sz w:val="18"/>
                <w:lang w:eastAsia="zh-CN"/>
              </w:rPr>
            </w:pPr>
            <w:r>
              <w:rPr>
                <w:sz w:val="18"/>
                <w:lang w:eastAsia="zh-CN"/>
              </w:rPr>
              <w:t>In addition, I do not fully understand the intention to change “CC-specific” into “CC/BWP-specific”, it seems all the CSI-RS</w:t>
            </w:r>
            <w:r w:rsidR="00B169BB">
              <w:rPr>
                <w:sz w:val="18"/>
                <w:lang w:eastAsia="zh-CN"/>
              </w:rPr>
              <w:t xml:space="preserve"> resources</w:t>
            </w:r>
            <w:r>
              <w:rPr>
                <w:sz w:val="18"/>
                <w:lang w:eastAsia="zh-CN"/>
              </w:rPr>
              <w:t xml:space="preserve"> </w:t>
            </w:r>
            <w:r w:rsidR="00B169BB">
              <w:rPr>
                <w:sz w:val="18"/>
                <w:lang w:eastAsia="zh-CN"/>
              </w:rPr>
              <w:t>are</w:t>
            </w:r>
            <w:r>
              <w:rPr>
                <w:sz w:val="18"/>
                <w:lang w:eastAsia="zh-CN"/>
              </w:rPr>
              <w:t xml:space="preserve"> configured in CC level instead of BWP level.</w:t>
            </w:r>
          </w:p>
          <w:p w14:paraId="2A525FF7" w14:textId="77777777" w:rsidR="00360AF3" w:rsidRDefault="00360AF3" w:rsidP="00360AF3">
            <w:pPr>
              <w:snapToGrid w:val="0"/>
              <w:rPr>
                <w:sz w:val="18"/>
                <w:lang w:eastAsia="zh-CN"/>
              </w:rPr>
            </w:pPr>
          </w:p>
          <w:p w14:paraId="54E5147F" w14:textId="77777777" w:rsidR="00360AF3" w:rsidRPr="002427F9" w:rsidRDefault="00360AF3" w:rsidP="00360AF3">
            <w:pPr>
              <w:snapToGrid w:val="0"/>
              <w:rPr>
                <w:rFonts w:eastAsia="Yu Mincho"/>
                <w:color w:val="3333FF"/>
                <w:szCs w:val="20"/>
                <w:lang w:eastAsia="ja-JP"/>
              </w:rPr>
            </w:pPr>
            <w:r>
              <w:rPr>
                <w:sz w:val="18"/>
                <w:lang w:eastAsia="zh-CN"/>
              </w:rPr>
              <w:t xml:space="preserve"> </w:t>
            </w: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update and activation to provide common QCL information and/or common UL TX spatial filter(s) across a set of configured CCs</w:t>
            </w:r>
            <w:r>
              <w:rPr>
                <w:rFonts w:eastAsia="Yu Mincho"/>
                <w:color w:val="FF0000"/>
                <w:sz w:val="20"/>
                <w:szCs w:val="16"/>
                <w:lang w:eastAsia="ja-JP"/>
              </w:rPr>
              <w:t>/BWPs</w:t>
            </w:r>
          </w:p>
          <w:p w14:paraId="73503C9A" w14:textId="77777777" w:rsidR="00360AF3" w:rsidRPr="00F90936" w:rsidRDefault="00360AF3" w:rsidP="00360AF3">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6831DDE6" w14:textId="77777777" w:rsidR="00360AF3" w:rsidRPr="0017664F" w:rsidRDefault="00360AF3" w:rsidP="00360AF3">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5C1AA76E" w14:textId="3A5A31CA" w:rsidR="00360AF3" w:rsidRPr="00360AF3" w:rsidRDefault="00360AF3" w:rsidP="00360AF3">
            <w:pPr>
              <w:pStyle w:val="ListParagraph"/>
              <w:numPr>
                <w:ilvl w:val="1"/>
                <w:numId w:val="32"/>
              </w:numPr>
              <w:snapToGrid w:val="0"/>
              <w:spacing w:after="0" w:line="240" w:lineRule="auto"/>
              <w:rPr>
                <w:ins w:id="0" w:author="Yushu Zhang" w:date="2021-05-11T09:35:00Z"/>
                <w:rFonts w:eastAsia="Yu Mincho"/>
                <w:color w:val="3333FF"/>
                <w:szCs w:val="20"/>
                <w:lang w:eastAsia="ja-JP"/>
                <w:rPrChange w:id="1" w:author="Yushu Zhang" w:date="2021-05-11T09:35:00Z">
                  <w:rPr>
                    <w:ins w:id="2" w:author="Yushu Zhang" w:date="2021-05-11T09:35:00Z"/>
                    <w:rFonts w:eastAsia="Yu Mincho"/>
                    <w:color w:val="FF0000"/>
                    <w:sz w:val="20"/>
                    <w:szCs w:val="16"/>
                    <w:lang w:eastAsia="ja-JP"/>
                  </w:rPr>
                </w:rPrChange>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134F60A" w14:textId="0131E1C4" w:rsidR="00360AF3" w:rsidRPr="00360AF3" w:rsidRDefault="00360AF3" w:rsidP="00B169BB">
            <w:pPr>
              <w:pStyle w:val="ListParagraph"/>
              <w:numPr>
                <w:ilvl w:val="0"/>
                <w:numId w:val="32"/>
              </w:numPr>
              <w:snapToGrid w:val="0"/>
              <w:spacing w:after="0" w:line="240" w:lineRule="auto"/>
              <w:rPr>
                <w:rFonts w:eastAsia="Yu Mincho"/>
                <w:color w:val="FF0000"/>
                <w:sz w:val="20"/>
                <w:szCs w:val="16"/>
                <w:lang w:eastAsia="ja-JP"/>
                <w:rPrChange w:id="3" w:author="Yushu Zhang" w:date="2021-05-11T09:36:00Z">
                  <w:rPr>
                    <w:rFonts w:eastAsia="Yu Mincho"/>
                    <w:color w:val="3333FF"/>
                    <w:szCs w:val="20"/>
                    <w:lang w:eastAsia="ja-JP"/>
                  </w:rPr>
                </w:rPrChange>
              </w:rPr>
              <w:pPrChange w:id="4" w:author="Yushu Zhang" w:date="2021-05-11T09:40:00Z">
                <w:pPr>
                  <w:pStyle w:val="ListParagraph"/>
                  <w:numPr>
                    <w:ilvl w:val="1"/>
                    <w:numId w:val="32"/>
                  </w:numPr>
                  <w:snapToGrid w:val="0"/>
                  <w:spacing w:after="0" w:line="240" w:lineRule="auto"/>
                  <w:ind w:left="1440" w:hanging="360"/>
                </w:pPr>
              </w:pPrChange>
            </w:pPr>
            <w:ins w:id="5" w:author="Yushu Zhang" w:date="2021-05-11T09:35:00Z">
              <w:r w:rsidRPr="00360AF3">
                <w:rPr>
                  <w:rFonts w:eastAsia="Yu Mincho"/>
                  <w:color w:val="FF0000"/>
                  <w:sz w:val="20"/>
                  <w:szCs w:val="16"/>
                  <w:lang w:eastAsia="ja-JP"/>
                  <w:rPrChange w:id="6" w:author="Yushu Zhang" w:date="2021-05-11T09:36:00Z">
                    <w:rPr>
                      <w:rFonts w:eastAsia="Yu Mincho"/>
                      <w:color w:val="3333FF"/>
                      <w:szCs w:val="20"/>
                      <w:lang w:eastAsia="ja-JP"/>
                    </w:rPr>
                  </w:rPrChange>
                </w:rPr>
                <w:t xml:space="preserve">“a set of configured CCs/BWPs” at least includes the CCs/BWPs in </w:t>
              </w:r>
            </w:ins>
            <w:ins w:id="7" w:author="Yushu Zhang" w:date="2021-05-11T09:36:00Z">
              <w:r>
                <w:rPr>
                  <w:rFonts w:eastAsia="Yu Mincho"/>
                  <w:color w:val="FF0000"/>
                  <w:sz w:val="20"/>
                  <w:szCs w:val="16"/>
                  <w:lang w:eastAsia="ja-JP"/>
                </w:rPr>
                <w:t>one</w:t>
              </w:r>
            </w:ins>
            <w:ins w:id="8" w:author="Yushu Zhang" w:date="2021-05-11T09:35:00Z">
              <w:r w:rsidRPr="00360AF3">
                <w:rPr>
                  <w:rFonts w:eastAsia="Yu Mincho"/>
                  <w:color w:val="FF0000"/>
                  <w:sz w:val="20"/>
                  <w:szCs w:val="16"/>
                  <w:lang w:eastAsia="ja-JP"/>
                  <w:rPrChange w:id="9" w:author="Yushu Zhang" w:date="2021-05-11T09:36:00Z">
                    <w:rPr>
                      <w:rFonts w:eastAsia="Yu Mincho"/>
                      <w:color w:val="3333FF"/>
                      <w:szCs w:val="20"/>
                      <w:lang w:eastAsia="ja-JP"/>
                    </w:rPr>
                  </w:rPrChange>
                </w:rPr>
                <w:t xml:space="preserve"> band</w:t>
              </w:r>
            </w:ins>
          </w:p>
          <w:p w14:paraId="05960FDD" w14:textId="77777777" w:rsidR="00360AF3" w:rsidRPr="00A634DE" w:rsidRDefault="00360AF3" w:rsidP="00360AF3">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77503279" w14:textId="68EB5026" w:rsidR="00360AF3" w:rsidRDefault="00360AF3" w:rsidP="00360AF3">
            <w:pPr>
              <w:snapToGrid w:val="0"/>
              <w:rPr>
                <w:sz w:val="18"/>
                <w:lang w:eastAsia="zh-CN"/>
              </w:rPr>
            </w:pPr>
          </w:p>
        </w:tc>
      </w:tr>
    </w:tbl>
    <w:p w14:paraId="34C3E019" w14:textId="3F19DA94"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Heading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 xml:space="preserve">Spreadtrum, MTK, APT/FGI, Intel, </w:t>
            </w:r>
            <w:proofErr w:type="spellStart"/>
            <w:r>
              <w:rPr>
                <w:sz w:val="18"/>
                <w:szCs w:val="20"/>
              </w:rPr>
              <w:t>Convida</w:t>
            </w:r>
            <w:proofErr w:type="spellEnd"/>
            <w:r>
              <w:rPr>
                <w:sz w:val="18"/>
                <w:szCs w:val="20"/>
              </w:rPr>
              <w:t>,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sidRPr="001C6084">
              <w:rPr>
                <w:sz w:val="18"/>
                <w:szCs w:val="18"/>
              </w:rPr>
              <w:t xml:space="preserve"> </w:t>
            </w:r>
            <w:proofErr w:type="spellStart"/>
            <w:r w:rsidRPr="001C6084">
              <w:rPr>
                <w:sz w:val="18"/>
                <w:szCs w:val="18"/>
              </w:rPr>
              <w:t>Futurewei</w:t>
            </w:r>
            <w:proofErr w:type="spellEnd"/>
            <w:r w:rsidRPr="001C6084">
              <w:rPr>
                <w:sz w:val="18"/>
                <w:szCs w:val="18"/>
              </w:rPr>
              <w:t xml:space="preserve">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 xml:space="preserve">Some CSI-RS resource(s) for BM (if so, which one(s), </w:t>
            </w:r>
            <w:proofErr w:type="gramStart"/>
            <w:r w:rsidRPr="00DC169E">
              <w:rPr>
                <w:sz w:val="18"/>
                <w:szCs w:val="18"/>
              </w:rPr>
              <w:t>e.g.</w:t>
            </w:r>
            <w:proofErr w:type="gramEnd"/>
            <w:r w:rsidRPr="00DC169E">
              <w:rPr>
                <w:sz w:val="18"/>
                <w:szCs w:val="18"/>
              </w:rPr>
              <w:t xml:space="preserve"> aperiodic, repetition ‘ON’)</w:t>
            </w:r>
          </w:p>
          <w:p w14:paraId="15BE20FE" w14:textId="77777777" w:rsidR="0003660F" w:rsidRPr="00A43DDB" w:rsidRDefault="0003660F" w:rsidP="0003660F">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xml:space="preserve">, MTK, </w:t>
            </w:r>
            <w:proofErr w:type="spellStart"/>
            <w:r>
              <w:rPr>
                <w:sz w:val="18"/>
                <w:szCs w:val="18"/>
              </w:rPr>
              <w:t>Futurewei</w:t>
            </w:r>
            <w:proofErr w:type="spellEnd"/>
            <w:r>
              <w:rPr>
                <w:sz w:val="18"/>
                <w:szCs w:val="18"/>
              </w:rPr>
              <w:t>,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lastRenderedPageBreak/>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ml:space="preserve">, Xiaomi, </w:t>
            </w:r>
            <w:proofErr w:type="spellStart"/>
            <w:r w:rsidRPr="00BB7C93">
              <w:rPr>
                <w:sz w:val="18"/>
                <w:szCs w:val="18"/>
              </w:rPr>
              <w:t>Convida</w:t>
            </w:r>
            <w:proofErr w:type="spellEnd"/>
          </w:p>
          <w:p w14:paraId="41CDDD82"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w:t>
            </w:r>
            <w:proofErr w:type="gramStart"/>
            <w:r>
              <w:rPr>
                <w:sz w:val="18"/>
                <w:szCs w:val="20"/>
              </w:rPr>
              <w:t>)</w:t>
            </w:r>
            <w:r>
              <w:rPr>
                <w:sz w:val="18"/>
                <w:szCs w:val="18"/>
              </w:rPr>
              <w:t xml:space="preserve"> ,</w:t>
            </w:r>
            <w:proofErr w:type="gramEnd"/>
            <w:r>
              <w:rPr>
                <w:sz w:val="18"/>
                <w:szCs w:val="18"/>
              </w:rPr>
              <w:t xml:space="preserve">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xml:space="preserve">: vivo, Samsung, Qualcomm, </w:t>
            </w:r>
            <w:proofErr w:type="spellStart"/>
            <w:r>
              <w:rPr>
                <w:sz w:val="18"/>
                <w:szCs w:val="20"/>
              </w:rPr>
              <w:t>Futurewei</w:t>
            </w:r>
            <w:proofErr w:type="spellEnd"/>
            <w:proofErr w:type="gramStart"/>
            <w:r>
              <w:rPr>
                <w:sz w:val="18"/>
                <w:szCs w:val="20"/>
              </w:rPr>
              <w:t>, ,</w:t>
            </w:r>
            <w:proofErr w:type="gramEnd"/>
            <w:r>
              <w:rPr>
                <w:sz w:val="18"/>
                <w:szCs w:val="20"/>
              </w:rPr>
              <w:t xml:space="preserve">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xml:space="preserve">, Huawei, </w:t>
            </w:r>
            <w:proofErr w:type="spellStart"/>
            <w:r w:rsidR="00F02899">
              <w:rPr>
                <w:sz w:val="18"/>
                <w:szCs w:val="20"/>
                <w:lang w:eastAsia="zh-CN"/>
              </w:rPr>
              <w:t>HiSi</w:t>
            </w:r>
            <w:proofErr w:type="spellEnd"/>
          </w:p>
        </w:tc>
      </w:tr>
    </w:tbl>
    <w:p w14:paraId="736836D8" w14:textId="77777777" w:rsidR="0003660F" w:rsidRDefault="0003660F" w:rsidP="007476B1">
      <w:pPr>
        <w:snapToGrid w:val="0"/>
        <w:jc w:val="both"/>
        <w:rPr>
          <w:sz w:val="20"/>
          <w:szCs w:val="20"/>
        </w:rPr>
      </w:pPr>
    </w:p>
    <w:tbl>
      <w:tblPr>
        <w:tblStyle w:val="TableGrid"/>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ListParagraph"/>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ListParagraph"/>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ListParagraph"/>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ListParagraph"/>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ListParagraph"/>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ListParagraph"/>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ListParagraph"/>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Caption"/>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ListParagraph"/>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 xml:space="preserve">QA: For DL, yes to CSI-RS for CSI and one set of CSI-RS set with repetition = ‘ON’, For UL: </w:t>
            </w:r>
            <w:proofErr w:type="gramStart"/>
            <w:r>
              <w:rPr>
                <w:rFonts w:eastAsia="DengXian"/>
                <w:sz w:val="18"/>
                <w:szCs w:val="18"/>
                <w:lang w:eastAsia="zh-CN"/>
              </w:rPr>
              <w:t>Yes</w:t>
            </w:r>
            <w:proofErr w:type="gramEnd"/>
            <w:r>
              <w:rPr>
                <w:rFonts w:eastAsia="DengXian"/>
                <w:sz w:val="18"/>
                <w:szCs w:val="18"/>
                <w:lang w:eastAsia="zh-CN"/>
              </w:rPr>
              <w:t xml:space="preserve">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w:t>
            </w:r>
            <w:proofErr w:type="gramStart"/>
            <w:r w:rsidR="008A530C">
              <w:rPr>
                <w:sz w:val="18"/>
                <w:szCs w:val="18"/>
                <w:lang w:val="en-GB"/>
              </w:rPr>
              <w:t>needed</w:t>
            </w:r>
            <w:r>
              <w:rPr>
                <w:sz w:val="18"/>
                <w:szCs w:val="18"/>
                <w:lang w:val="en-GB"/>
              </w:rPr>
              <w:t>, but</w:t>
            </w:r>
            <w:proofErr w:type="gramEnd"/>
            <w:r>
              <w:rPr>
                <w:sz w:val="18"/>
                <w:szCs w:val="18"/>
                <w:lang w:val="en-GB"/>
              </w:rPr>
              <w:t xml:space="preserve">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w:t>
            </w:r>
            <w:proofErr w:type="gramStart"/>
            <w:r w:rsidR="00B2160D">
              <w:rPr>
                <w:sz w:val="18"/>
                <w:szCs w:val="18"/>
                <w:lang w:val="en-GB"/>
              </w:rPr>
              <w:t>practice, and</w:t>
            </w:r>
            <w:proofErr w:type="gramEnd"/>
            <w:r w:rsidR="00B2160D">
              <w:rPr>
                <w:sz w:val="18"/>
                <w:szCs w:val="18"/>
                <w:lang w:val="en-GB"/>
              </w:rPr>
              <w:t xml:space="preserve"> reduces the number of aperiodic triggering states. We propose that such common beam operation is supported also </w:t>
            </w:r>
            <w:proofErr w:type="gramStart"/>
            <w:r w:rsidR="00B2160D">
              <w:rPr>
                <w:sz w:val="18"/>
                <w:szCs w:val="18"/>
                <w:lang w:val="en-GB"/>
              </w:rPr>
              <w:t xml:space="preserve">for </w:t>
            </w:r>
            <w:r>
              <w:rPr>
                <w:sz w:val="18"/>
                <w:szCs w:val="18"/>
                <w:lang w:val="en-GB"/>
              </w:rPr>
              <w:t xml:space="preserve"> </w:t>
            </w:r>
            <w:r w:rsidR="00B2160D">
              <w:rPr>
                <w:sz w:val="18"/>
                <w:szCs w:val="18"/>
                <w:lang w:val="en-GB"/>
              </w:rPr>
              <w:t>R</w:t>
            </w:r>
            <w:proofErr w:type="gramEnd"/>
            <w:r w:rsidR="00B2160D">
              <w:rPr>
                <w:sz w:val="18"/>
                <w:szCs w:val="18"/>
                <w:lang w:val="en-GB"/>
              </w:rPr>
              <w:t>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ListParagraph"/>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ListParagraph"/>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ListParagraph"/>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ListParagraph"/>
              <w:numPr>
                <w:ilvl w:val="0"/>
                <w:numId w:val="30"/>
              </w:numPr>
              <w:snapToGrid w:val="0"/>
              <w:spacing w:after="0" w:line="240" w:lineRule="auto"/>
              <w:rPr>
                <w:sz w:val="18"/>
              </w:rPr>
            </w:pPr>
            <w:r>
              <w:rPr>
                <w:sz w:val="18"/>
              </w:rPr>
              <w:t xml:space="preserve">[MTK, Ericsson] It should be possible to use Rel-17 TCI states for all ‘other </w:t>
            </w:r>
            <w:proofErr w:type="gramStart"/>
            <w:r>
              <w:rPr>
                <w:sz w:val="18"/>
              </w:rPr>
              <w:t>signals/channels’</w:t>
            </w:r>
            <w:proofErr w:type="gramEnd"/>
            <w:r>
              <w:rPr>
                <w:sz w:val="18"/>
              </w:rPr>
              <w:t>. The question, for a given ‘other signal/channel’, is whether Interpretation 1 or Interpretation 2 is possible for the signal/channel of interest.</w:t>
            </w:r>
          </w:p>
          <w:p w14:paraId="31B66502" w14:textId="48C7EB3A" w:rsidR="00842CCD" w:rsidRDefault="00842CCD" w:rsidP="009A2D21">
            <w:pPr>
              <w:pStyle w:val="ListParagraph"/>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w:t>
            </w:r>
            <w:proofErr w:type="gramStart"/>
            <w:r w:rsidR="009A2D21">
              <w:rPr>
                <w:sz w:val="18"/>
              </w:rPr>
              <w:t>e.g.</w:t>
            </w:r>
            <w:proofErr w:type="gramEnd"/>
            <w:r w:rsidR="009A2D21">
              <w:rPr>
                <w:sz w:val="18"/>
              </w:rPr>
              <w:t xml:space="preserve">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proofErr w:type="gramStart"/>
            <w:r>
              <w:rPr>
                <w:sz w:val="18"/>
              </w:rPr>
              <w:t>So</w:t>
            </w:r>
            <w:proofErr w:type="gramEnd"/>
            <w:r>
              <w:rPr>
                <w:sz w:val="18"/>
              </w:rPr>
              <w:t xml:space="preserve">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w:t>
            </w:r>
            <w:proofErr w:type="gramStart"/>
            <w:r w:rsidR="00BE183B" w:rsidRPr="0087328A">
              <w:rPr>
                <w:b/>
                <w:color w:val="3333FF"/>
                <w:sz w:val="20"/>
                <w:szCs w:val="20"/>
              </w:rPr>
              <w:t>i.e.</w:t>
            </w:r>
            <w:proofErr w:type="gramEnd"/>
            <w:r w:rsidR="00BE183B" w:rsidRPr="0087328A">
              <w:rPr>
                <w:b/>
                <w:color w:val="3333FF"/>
                <w:sz w:val="20"/>
                <w:szCs w:val="20"/>
              </w:rPr>
              <w:t xml:space="preserve"> Interpretation 1)? </w:t>
            </w:r>
          </w:p>
          <w:p w14:paraId="73E4B4B4" w14:textId="42A77EFB" w:rsidR="00BE183B" w:rsidRDefault="00BE183B"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ListParagraph"/>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lastRenderedPageBreak/>
              <w:t xml:space="preserve">We </w:t>
            </w:r>
            <w:r w:rsidR="00521C5D">
              <w:rPr>
                <w:sz w:val="18"/>
              </w:rPr>
              <w:t>are</w:t>
            </w:r>
            <w:r>
              <w:rPr>
                <w:sz w:val="18"/>
              </w:rPr>
              <w:t xml:space="preserve"> also</w:t>
            </w:r>
            <w:r w:rsidR="00521C5D">
              <w:rPr>
                <w:sz w:val="18"/>
              </w:rPr>
              <w:t xml:space="preserve"> </w:t>
            </w:r>
            <w:proofErr w:type="gramStart"/>
            <w:r w:rsidR="00521C5D">
              <w:rPr>
                <w:sz w:val="18"/>
              </w:rPr>
              <w:t>open</w:t>
            </w:r>
            <w:proofErr w:type="gramEnd"/>
            <w:r w:rsidR="00521C5D">
              <w:rPr>
                <w:sz w:val="18"/>
              </w:rPr>
              <w:t xml:space="preserve">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ListParagraph"/>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03A8A1B7" w14:textId="3E9491AA" w:rsidR="00627767"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41CDCEDB" w14:textId="11D2D1BE" w:rsidR="00910553"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6A1C906C" w14:textId="163A770B"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64DD65F6"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w:t>
            </w:r>
            <w:proofErr w:type="gramStart"/>
            <w:r w:rsidRPr="00F90936">
              <w:rPr>
                <w:color w:val="3333FF"/>
                <w:sz w:val="20"/>
                <w:szCs w:val="20"/>
              </w:rPr>
              <w:t>e.g.</w:t>
            </w:r>
            <w:proofErr w:type="gramEnd"/>
            <w:r w:rsidRPr="00F90936">
              <w:rPr>
                <w:color w:val="3333FF"/>
                <w:sz w:val="20"/>
                <w:szCs w:val="20"/>
              </w:rPr>
              <w:t xml:space="preserve"> aperiodic, repetition ‘ON’)</w:t>
            </w:r>
          </w:p>
          <w:p w14:paraId="5DDEA8FC" w14:textId="41BCFF6B"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0A9F8663" w14:textId="58C4449B" w:rsidR="009057F7" w:rsidRPr="00F90936" w:rsidRDefault="009057F7"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4205B3D9" w14:textId="169A21D8"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Whether each of the following UL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6FD15FAD"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lastRenderedPageBreak/>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mechanism(s) are reused to update the Rel-17 TCI state for the following signal/physical channel:</w:t>
            </w:r>
          </w:p>
          <w:p w14:paraId="5ACD5273" w14:textId="6E306E18" w:rsidR="00910553" w:rsidRPr="00F90936" w:rsidRDefault="00BB6E9F" w:rsidP="00D50DA1">
            <w:pPr>
              <w:pStyle w:val="ListParagraph"/>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 xml:space="preserve">DL RS or DL physical channel that does not share the same Rel-17 TCI state as </w:t>
            </w:r>
            <w:r w:rsidR="00BD67C6" w:rsidRPr="00F90936">
              <w:rPr>
                <w:rFonts w:eastAsia="Batang"/>
                <w:color w:val="3333FF"/>
                <w:sz w:val="20"/>
                <w:szCs w:val="20"/>
                <w:lang w:val="en-GB" w:eastAsia="zh-CN"/>
              </w:rPr>
              <w:t>UE-dedicated reception on PDSCH and for UE-dedicated reception on all or subset of CORESETs in a CC</w:t>
            </w:r>
            <w:r w:rsidR="00BD67C6" w:rsidRPr="00F90936">
              <w:rPr>
                <w:color w:val="3333FF"/>
                <w:sz w:val="20"/>
                <w:szCs w:val="20"/>
              </w:rPr>
              <w:t xml:space="preserve"> </w:t>
            </w:r>
          </w:p>
          <w:p w14:paraId="7B9430E6" w14:textId="3A76641B" w:rsidR="00BD67C6" w:rsidRPr="00F90936" w:rsidRDefault="00BB6E9F" w:rsidP="00D50DA1">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A</w:t>
            </w:r>
            <w:r w:rsidR="00BD67C6" w:rsidRPr="00F90936">
              <w:rPr>
                <w:rFonts w:eastAsia="Batang"/>
                <w:color w:val="3333FF"/>
                <w:sz w:val="20"/>
                <w:szCs w:val="20"/>
                <w:lang w:eastAsia="zh-CN"/>
              </w:rPr>
              <w:t xml:space="preserve">ny </w:t>
            </w:r>
            <w:r w:rsidR="00BD67C6" w:rsidRPr="00F90936">
              <w:rPr>
                <w:color w:val="3333FF"/>
                <w:sz w:val="20"/>
                <w:szCs w:val="20"/>
              </w:rPr>
              <w:t>UL RS or UL physical channel that does not share the same Rel-17 TCI state</w:t>
            </w:r>
            <w:r w:rsidR="00BD67C6" w:rsidRPr="00F90936">
              <w:rPr>
                <w:rFonts w:eastAsia="Batang"/>
                <w:color w:val="3333FF"/>
                <w:sz w:val="20"/>
                <w:szCs w:val="20"/>
                <w:lang w:val="en-GB" w:eastAsia="zh-CN"/>
              </w:rPr>
              <w:t xml:space="preserve"> dynamic-grant/configured-grant based PUSCH, all or subset of dedicated PUCCH resources in a CC</w:t>
            </w:r>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4ABFA6C0" w:rsidR="00627767" w:rsidRPr="004573CE" w:rsidRDefault="004573CE" w:rsidP="00F93ED5">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9F2A" w14:textId="27DB7B3B" w:rsidR="004E3142" w:rsidRDefault="004573CE" w:rsidP="001700A8">
            <w:pPr>
              <w:snapToGrid w:val="0"/>
              <w:rPr>
                <w:sz w:val="18"/>
                <w:lang w:eastAsia="zh-CN"/>
              </w:rPr>
            </w:pPr>
            <w:r>
              <w:rPr>
                <w:rFonts w:hint="eastAsia"/>
                <w:sz w:val="18"/>
                <w:lang w:eastAsia="zh-CN"/>
              </w:rPr>
              <w:t>N</w:t>
            </w:r>
            <w:r>
              <w:rPr>
                <w:sz w:val="18"/>
                <w:lang w:eastAsia="zh-CN"/>
              </w:rPr>
              <w:t>ot sure of the intention of FL proposal 2.1.</w:t>
            </w:r>
          </w:p>
          <w:p w14:paraId="4D7C6F78" w14:textId="6DB161F4" w:rsidR="004573CE" w:rsidRDefault="004573CE" w:rsidP="001700A8">
            <w:pPr>
              <w:snapToGrid w:val="0"/>
              <w:rPr>
                <w:ins w:id="10" w:author="Eko Onggosanusi" w:date="2021-05-10T12:50:00Z"/>
                <w:sz w:val="18"/>
                <w:lang w:eastAsia="zh-CN"/>
              </w:rPr>
            </w:pPr>
          </w:p>
          <w:p w14:paraId="79ACBE0C" w14:textId="501D62F1" w:rsidR="004B25B1" w:rsidRDefault="004B25B1" w:rsidP="001700A8">
            <w:pPr>
              <w:snapToGrid w:val="0"/>
              <w:rPr>
                <w:ins w:id="11" w:author="Eko Onggosanusi" w:date="2021-05-10T12:53:00Z"/>
                <w:sz w:val="18"/>
                <w:lang w:eastAsia="zh-CN"/>
              </w:rPr>
            </w:pPr>
            <w:ins w:id="12" w:author="Eko Onggosanusi" w:date="2021-05-10T12:50:00Z">
              <w:r>
                <w:rPr>
                  <w:sz w:val="18"/>
                  <w:lang w:eastAsia="zh-CN"/>
                </w:rPr>
                <w:t>[Mod: Please check the comment from Huawei</w:t>
              </w:r>
            </w:ins>
            <w:ins w:id="13" w:author="Eko Onggosanusi" w:date="2021-05-10T12:51:00Z">
              <w:r>
                <w:rPr>
                  <w:sz w:val="18"/>
                  <w:lang w:eastAsia="zh-CN"/>
                </w:rPr>
                <w:t>: “</w:t>
              </w:r>
              <w:r>
                <w:rPr>
                  <w:sz w:val="18"/>
                </w:rPr>
                <w:t>If the proposal here is that R17 TCI will essentially replace R16 TCI and spatial relation and then be applied everywhere, it is better to spell it out so that we can assess the impacts to the system and discuss whether to do it this way</w:t>
              </w:r>
              <w:r>
                <w:rPr>
                  <w:sz w:val="18"/>
                  <w:lang w:eastAsia="zh-CN"/>
                </w:rPr>
                <w:t xml:space="preserve">”. </w:t>
              </w:r>
            </w:ins>
          </w:p>
          <w:p w14:paraId="1269AA1F" w14:textId="77777777" w:rsidR="004B25B1" w:rsidRDefault="004B25B1" w:rsidP="001700A8">
            <w:pPr>
              <w:snapToGrid w:val="0"/>
              <w:rPr>
                <w:ins w:id="14" w:author="Eko Onggosanusi" w:date="2021-05-10T12:51:00Z"/>
                <w:sz w:val="18"/>
                <w:lang w:eastAsia="zh-CN"/>
              </w:rPr>
            </w:pPr>
          </w:p>
          <w:p w14:paraId="45D513B1" w14:textId="265DF937" w:rsidR="004B25B1" w:rsidRDefault="004B25B1" w:rsidP="001700A8">
            <w:pPr>
              <w:snapToGrid w:val="0"/>
              <w:rPr>
                <w:ins w:id="15" w:author="Eko Onggosanusi" w:date="2021-05-10T12:51:00Z"/>
                <w:sz w:val="18"/>
                <w:lang w:eastAsia="zh-CN"/>
              </w:rPr>
            </w:pPr>
            <w:ins w:id="16" w:author="Eko Onggosanusi" w:date="2021-05-10T12:57:00Z">
              <w:r>
                <w:rPr>
                  <w:sz w:val="18"/>
                  <w:lang w:eastAsia="zh-CN"/>
                </w:rPr>
                <w:t xml:space="preserve">Mod: </w:t>
              </w:r>
            </w:ins>
            <w:ins w:id="17" w:author="Eko Onggosanusi" w:date="2021-05-10T12:51:00Z">
              <w:r>
                <w:rPr>
                  <w:sz w:val="18"/>
                  <w:lang w:eastAsia="zh-CN"/>
                </w:rPr>
                <w:t>This is to avoid mixing Rel-15/16 and Rel-17 TCI states in one deployment which will complicate NW and UE implementation as pointed out by a number of companies – see above.</w:t>
              </w:r>
            </w:ins>
          </w:p>
          <w:p w14:paraId="4907B2CB" w14:textId="49F4D1B1" w:rsidR="004B25B1" w:rsidRDefault="004B25B1" w:rsidP="001700A8">
            <w:pPr>
              <w:snapToGrid w:val="0"/>
              <w:rPr>
                <w:ins w:id="18" w:author="Eko Onggosanusi" w:date="2021-05-10T12:50:00Z"/>
                <w:sz w:val="18"/>
                <w:lang w:eastAsia="zh-CN"/>
              </w:rPr>
            </w:pPr>
            <w:ins w:id="19" w:author="Eko Onggosanusi" w:date="2021-05-10T12:51:00Z">
              <w:r>
                <w:rPr>
                  <w:sz w:val="18"/>
                  <w:lang w:eastAsia="zh-CN"/>
                </w:rPr>
                <w:t xml:space="preserve">But this does not mean that all signals/channels will share the SAME </w:t>
              </w:r>
            </w:ins>
            <w:ins w:id="20" w:author="Eko Onggosanusi" w:date="2021-05-10T12:52:00Z">
              <w:r>
                <w:rPr>
                  <w:sz w:val="18"/>
                  <w:lang w:eastAsia="zh-CN"/>
                </w:rPr>
                <w:t xml:space="preserve">Rel-17 </w:t>
              </w:r>
            </w:ins>
            <w:ins w:id="21" w:author="Eko Onggosanusi" w:date="2021-05-10T12:51:00Z">
              <w:r>
                <w:rPr>
                  <w:sz w:val="18"/>
                  <w:lang w:eastAsia="zh-CN"/>
                </w:rPr>
                <w:t>TCI state</w:t>
              </w:r>
            </w:ins>
            <w:ins w:id="22" w:author="Eko Onggosanusi" w:date="2021-05-10T12:52:00Z">
              <w:r>
                <w:rPr>
                  <w:sz w:val="18"/>
                  <w:lang w:eastAsia="zh-CN"/>
                </w:rPr>
                <w:t xml:space="preserve">. Proposals 2.2/2.3 go into further details on this issue. That is, ‘other’ signals/channels can use Rel-17 TCI states from the </w:t>
              </w:r>
            </w:ins>
            <w:ins w:id="23" w:author="Eko Onggosanusi" w:date="2021-05-10T12:53:00Z">
              <w:r>
                <w:rPr>
                  <w:sz w:val="18"/>
                  <w:lang w:eastAsia="zh-CN"/>
                </w:rPr>
                <w:t xml:space="preserve">SAME </w:t>
              </w:r>
            </w:ins>
            <w:ins w:id="24" w:author="Eko Onggosanusi" w:date="2021-05-10T12:52:00Z">
              <w:r>
                <w:rPr>
                  <w:sz w:val="18"/>
                  <w:lang w:eastAsia="zh-CN"/>
                </w:rPr>
                <w:t xml:space="preserve">POOL </w:t>
              </w:r>
            </w:ins>
            <w:ins w:id="25" w:author="Eko Onggosanusi" w:date="2021-05-10T12:53:00Z">
              <w:r>
                <w:rPr>
                  <w:sz w:val="18"/>
                  <w:lang w:eastAsia="zh-CN"/>
                </w:rPr>
                <w:t>as UE-dedicated PDSCH/CORESET or for UL PUSCH/PUCCH, but they may be configured with DIFFERENT Rel-17 TCI states.</w:t>
              </w:r>
            </w:ins>
            <w:ins w:id="26" w:author="Eko Onggosanusi" w:date="2021-05-10T12:50:00Z">
              <w:r>
                <w:rPr>
                  <w:sz w:val="18"/>
                  <w:lang w:eastAsia="zh-CN"/>
                </w:rPr>
                <w:t>]</w:t>
              </w:r>
            </w:ins>
          </w:p>
          <w:p w14:paraId="49D5BCF1" w14:textId="77777777" w:rsidR="004B25B1" w:rsidRDefault="004B25B1" w:rsidP="001700A8">
            <w:pPr>
              <w:snapToGrid w:val="0"/>
              <w:rPr>
                <w:sz w:val="18"/>
                <w:lang w:eastAsia="zh-CN"/>
              </w:rPr>
            </w:pPr>
          </w:p>
          <w:p w14:paraId="764081D9" w14:textId="45BC84B1" w:rsidR="00B51ABA" w:rsidRDefault="00B51ABA" w:rsidP="001700A8">
            <w:pPr>
              <w:snapToGrid w:val="0"/>
              <w:rPr>
                <w:sz w:val="18"/>
                <w:lang w:eastAsia="zh-CN"/>
              </w:rPr>
            </w:pPr>
            <w:r>
              <w:rPr>
                <w:rFonts w:hint="eastAsia"/>
                <w:sz w:val="18"/>
                <w:lang w:eastAsia="zh-CN"/>
              </w:rPr>
              <w:t>F</w:t>
            </w:r>
            <w:r>
              <w:rPr>
                <w:sz w:val="18"/>
                <w:lang w:eastAsia="zh-CN"/>
              </w:rPr>
              <w:t xml:space="preserve">or proposal 2.2, we would like to point out that for non-UE-dedicated reception on PDSCH and all/subset of CORESETs, there is also an interpretation-2: the extension of Rel-17 framework for these channels would be applied only for the case with M&gt;1, N&gt;1 when DCI based beam indication is used. For the case M=1, N=1, the application of the indicated beam to non-UE-dedicated reception on PDSCH and all/subset of CORESETs is </w:t>
            </w:r>
            <w:r w:rsidR="00C84B03">
              <w:rPr>
                <w:sz w:val="18"/>
                <w:lang w:eastAsia="zh-CN"/>
              </w:rPr>
              <w:t>in-</w:t>
            </w:r>
            <w:r>
              <w:rPr>
                <w:sz w:val="18"/>
                <w:lang w:eastAsia="zh-CN"/>
              </w:rPr>
              <w:t>appropriate.</w:t>
            </w:r>
          </w:p>
          <w:p w14:paraId="2B1DF524" w14:textId="7AB01052" w:rsidR="00B51ABA" w:rsidRDefault="00B51ABA" w:rsidP="001700A8">
            <w:pPr>
              <w:snapToGrid w:val="0"/>
              <w:rPr>
                <w:ins w:id="27" w:author="Eko Onggosanusi" w:date="2021-05-10T12:54:00Z"/>
                <w:sz w:val="18"/>
                <w:lang w:eastAsia="zh-CN"/>
              </w:rPr>
            </w:pPr>
          </w:p>
          <w:p w14:paraId="3D2A0EA1" w14:textId="77777777" w:rsidR="004B25B1" w:rsidRDefault="004B25B1" w:rsidP="001700A8">
            <w:pPr>
              <w:snapToGrid w:val="0"/>
              <w:rPr>
                <w:ins w:id="28" w:author="Eko Onggosanusi" w:date="2021-05-10T12:56:00Z"/>
                <w:sz w:val="18"/>
                <w:lang w:eastAsia="zh-CN"/>
              </w:rPr>
            </w:pPr>
            <w:ins w:id="29" w:author="Eko Onggosanusi" w:date="2021-05-10T12:54:00Z">
              <w:r>
                <w:rPr>
                  <w:sz w:val="18"/>
                  <w:lang w:eastAsia="zh-CN"/>
                </w:rPr>
                <w:t>[Mod: Using M/N&gt;</w:t>
              </w:r>
            </w:ins>
            <w:ins w:id="30" w:author="Eko Onggosanusi" w:date="2021-05-10T12:55:00Z">
              <w:r>
                <w:rPr>
                  <w:sz w:val="18"/>
                  <w:lang w:eastAsia="zh-CN"/>
                </w:rPr>
                <w:t xml:space="preserve">1 is not within the scope of proposal 2.2 since using M/N&gt;1 implies that the resulting Rel-17 TCI state will be different from </w:t>
              </w:r>
            </w:ins>
            <w:ins w:id="31" w:author="Eko Onggosanusi" w:date="2021-05-10T12:56:00Z">
              <w:r>
                <w:rPr>
                  <w:sz w:val="18"/>
                  <w:lang w:eastAsia="zh-CN"/>
                </w:rPr>
                <w:t>UE-dedicated PDSCH/CORESET or for UL PUSCH/PUCCH, but they may be configured with DIFFERENT Rel-17 TCI states.</w:t>
              </w:r>
            </w:ins>
          </w:p>
          <w:p w14:paraId="75AC5E77" w14:textId="77777777" w:rsidR="004B25B1" w:rsidRDefault="004B25B1" w:rsidP="001700A8">
            <w:pPr>
              <w:snapToGrid w:val="0"/>
              <w:rPr>
                <w:ins w:id="32" w:author="Eko Onggosanusi" w:date="2021-05-10T12:56:00Z"/>
                <w:sz w:val="18"/>
                <w:lang w:eastAsia="zh-CN"/>
              </w:rPr>
            </w:pPr>
          </w:p>
          <w:p w14:paraId="4F6F084F" w14:textId="232EAF9C" w:rsidR="004B25B1" w:rsidRDefault="004B25B1" w:rsidP="001700A8">
            <w:pPr>
              <w:snapToGrid w:val="0"/>
              <w:rPr>
                <w:ins w:id="33" w:author="Eko Onggosanusi" w:date="2021-05-10T12:54:00Z"/>
                <w:sz w:val="18"/>
                <w:lang w:eastAsia="zh-CN"/>
              </w:rPr>
            </w:pPr>
            <w:ins w:id="34" w:author="Eko Onggosanusi" w:date="2021-05-10T12:57:00Z">
              <w:r>
                <w:rPr>
                  <w:sz w:val="18"/>
                  <w:lang w:eastAsia="zh-CN"/>
                </w:rPr>
                <w:t xml:space="preserve">Mod: </w:t>
              </w:r>
            </w:ins>
            <w:ins w:id="35" w:author="Eko Onggosanusi" w:date="2021-05-10T12:56:00Z">
              <w:r>
                <w:rPr>
                  <w:sz w:val="18"/>
                  <w:lang w:eastAsia="zh-CN"/>
                </w:rPr>
                <w:t>In fact, using M/N&gt;1 for this purpose is an alternative to reusing Rel-15/17 signaling/configuration mechanism proposed in proposal 2.3</w:t>
              </w:r>
            </w:ins>
            <w:ins w:id="36" w:author="Eko Onggosanusi" w:date="2021-05-10T12:54:00Z">
              <w:r>
                <w:rPr>
                  <w:sz w:val="18"/>
                  <w:lang w:eastAsia="zh-CN"/>
                </w:rPr>
                <w:t>]</w:t>
              </w:r>
            </w:ins>
          </w:p>
          <w:p w14:paraId="6BDBBCFA" w14:textId="77777777" w:rsidR="004B25B1" w:rsidRDefault="004B25B1" w:rsidP="001700A8">
            <w:pPr>
              <w:snapToGrid w:val="0"/>
              <w:rPr>
                <w:sz w:val="18"/>
                <w:lang w:eastAsia="zh-CN"/>
              </w:rPr>
            </w:pPr>
          </w:p>
          <w:p w14:paraId="651A3BD3" w14:textId="77777777" w:rsidR="00B51ABA" w:rsidRDefault="00B51ABA" w:rsidP="001700A8">
            <w:pPr>
              <w:snapToGrid w:val="0"/>
              <w:rPr>
                <w:ins w:id="37" w:author="Eko Onggosanusi" w:date="2021-05-10T12:56:00Z"/>
                <w:sz w:val="18"/>
                <w:lang w:eastAsia="zh-CN"/>
              </w:rPr>
            </w:pPr>
            <w:r>
              <w:rPr>
                <w:rFonts w:hint="eastAsia"/>
                <w:sz w:val="18"/>
                <w:lang w:eastAsia="zh-CN"/>
              </w:rPr>
              <w:t>F</w:t>
            </w:r>
            <w:r>
              <w:rPr>
                <w:sz w:val="18"/>
                <w:lang w:eastAsia="zh-CN"/>
              </w:rPr>
              <w:t>or proposal 2.3, there is still ongoing discussion regarding whether MAC CE can be used to update TCI state for the CSI-RS resources. Conclusion like 2.3 may not be necessary at this stage.</w:t>
            </w:r>
          </w:p>
          <w:p w14:paraId="5C3550CB" w14:textId="77777777" w:rsidR="004B25B1" w:rsidRDefault="004B25B1" w:rsidP="001700A8">
            <w:pPr>
              <w:snapToGrid w:val="0"/>
              <w:rPr>
                <w:ins w:id="38" w:author="Eko Onggosanusi" w:date="2021-05-10T12:56:00Z"/>
                <w:sz w:val="18"/>
                <w:lang w:eastAsia="zh-CN"/>
              </w:rPr>
            </w:pPr>
          </w:p>
          <w:p w14:paraId="41F9312C" w14:textId="6B789146" w:rsidR="004B25B1" w:rsidRPr="004573CE" w:rsidRDefault="004B25B1" w:rsidP="001700A8">
            <w:pPr>
              <w:snapToGrid w:val="0"/>
              <w:rPr>
                <w:sz w:val="18"/>
                <w:lang w:eastAsia="zh-CN"/>
              </w:rPr>
            </w:pPr>
            <w:ins w:id="39" w:author="Eko Onggosanusi" w:date="2021-05-10T12:56:00Z">
              <w:r>
                <w:rPr>
                  <w:sz w:val="18"/>
                  <w:lang w:eastAsia="zh-CN"/>
                </w:rPr>
                <w:t xml:space="preserve">[Mod: </w:t>
              </w:r>
            </w:ins>
            <w:ins w:id="40" w:author="Eko Onggosanusi" w:date="2021-05-10T12:57:00Z">
              <w:r>
                <w:rPr>
                  <w:sz w:val="18"/>
                  <w:lang w:eastAsia="zh-CN"/>
                </w:rPr>
                <w:t>In this case we can list two alternatives for proposal 2.3</w:t>
              </w:r>
            </w:ins>
            <w:ins w:id="41" w:author="Eko Onggosanusi" w:date="2021-05-10T12:56:00Z">
              <w:r>
                <w:rPr>
                  <w:sz w:val="18"/>
                  <w:lang w:eastAsia="zh-CN"/>
                </w:rPr>
                <w:t>]</w:t>
              </w:r>
            </w:ins>
          </w:p>
        </w:tc>
      </w:tr>
      <w:tr w:rsidR="003C42BE" w14:paraId="7076A1D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B8B5" w14:textId="2BE52C33" w:rsidR="003C42BE" w:rsidRDefault="003C42BE" w:rsidP="00F93ED5">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C168" w14:textId="658643A0" w:rsidR="003C42BE" w:rsidRDefault="003C42BE" w:rsidP="001700A8">
            <w:pPr>
              <w:snapToGrid w:val="0"/>
              <w:rPr>
                <w:sz w:val="18"/>
                <w:lang w:eastAsia="zh-CN"/>
              </w:rPr>
            </w:pPr>
            <w:r>
              <w:rPr>
                <w:sz w:val="18"/>
                <w:lang w:eastAsia="zh-CN"/>
              </w:rPr>
              <w:t xml:space="preserve">Revised proposal 2.3 to accommodate </w:t>
            </w:r>
            <w:proofErr w:type="spellStart"/>
            <w:r>
              <w:rPr>
                <w:sz w:val="18"/>
                <w:lang w:eastAsia="zh-CN"/>
              </w:rPr>
              <w:t>vivo’s</w:t>
            </w:r>
            <w:proofErr w:type="spellEnd"/>
            <w:r>
              <w:rPr>
                <w:sz w:val="18"/>
                <w:lang w:eastAsia="zh-CN"/>
              </w:rPr>
              <w:t xml:space="preserve"> comments</w:t>
            </w:r>
          </w:p>
        </w:tc>
      </w:tr>
      <w:tr w:rsidR="003C42BE" w14:paraId="16809BE9" w14:textId="77777777" w:rsidTr="003316F2">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EAB8" w14:textId="77777777" w:rsidR="003C42BE" w:rsidRDefault="003C42BE" w:rsidP="001700A8">
            <w:pPr>
              <w:snapToGrid w:val="0"/>
              <w:rPr>
                <w:sz w:val="18"/>
                <w:lang w:eastAsia="zh-CN"/>
              </w:rPr>
            </w:pPr>
          </w:p>
          <w:p w14:paraId="76036A2F"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7C0D8901"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2E4DD5FD"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7B1710AA" w14:textId="77777777" w:rsidR="003C42BE" w:rsidRPr="00F90936" w:rsidRDefault="003C42BE" w:rsidP="003C42BE">
            <w:pPr>
              <w:snapToGrid w:val="0"/>
              <w:rPr>
                <w:color w:val="3333FF"/>
                <w:sz w:val="20"/>
                <w:szCs w:val="20"/>
              </w:rPr>
            </w:pPr>
          </w:p>
          <w:p w14:paraId="3EE74E15"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4AAB4D13"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28B8BCC0"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522DEC56"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w:t>
            </w:r>
            <w:proofErr w:type="gramStart"/>
            <w:r w:rsidRPr="00F90936">
              <w:rPr>
                <w:color w:val="3333FF"/>
                <w:sz w:val="20"/>
                <w:szCs w:val="20"/>
              </w:rPr>
              <w:t>e.g.</w:t>
            </w:r>
            <w:proofErr w:type="gramEnd"/>
            <w:r w:rsidRPr="00F90936">
              <w:rPr>
                <w:color w:val="3333FF"/>
                <w:sz w:val="20"/>
                <w:szCs w:val="20"/>
              </w:rPr>
              <w:t xml:space="preserve"> aperiodic, repetition ‘ON’)</w:t>
            </w:r>
          </w:p>
          <w:p w14:paraId="46D0903C"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A3A2457"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3390EF94"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5A43CFAA"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768290DC" w14:textId="77777777" w:rsidR="003C42BE" w:rsidRPr="00F90936" w:rsidRDefault="003C42BE" w:rsidP="003C42BE">
            <w:pPr>
              <w:snapToGrid w:val="0"/>
              <w:rPr>
                <w:color w:val="3333FF"/>
                <w:sz w:val="20"/>
                <w:szCs w:val="20"/>
              </w:rPr>
            </w:pPr>
          </w:p>
          <w:p w14:paraId="09FC3B8A" w14:textId="62E4E285"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3C42BE">
              <w:rPr>
                <w:rFonts w:eastAsia="Times New Roman"/>
                <w:strike/>
                <w:color w:val="3333FF"/>
                <w:sz w:val="20"/>
                <w:szCs w:val="20"/>
                <w:lang w:val="en-GB" w:eastAsia="en-US"/>
              </w:rPr>
              <w:t xml:space="preserve">Rel-15/16 </w:t>
            </w:r>
            <w:r w:rsidRPr="003C42BE">
              <w:rPr>
                <w:strike/>
                <w:color w:val="3333FF"/>
                <w:sz w:val="20"/>
                <w:szCs w:val="20"/>
              </w:rPr>
              <w:t xml:space="preserve">TCI state update signaling/configuration mechanism(s) are reused to update the Rel-17 TCI state </w:t>
            </w:r>
            <w:r w:rsidRPr="00F90936">
              <w:rPr>
                <w:color w:val="3333FF"/>
                <w:sz w:val="20"/>
                <w:szCs w:val="20"/>
              </w:rPr>
              <w:t xml:space="preserve">for the following </w:t>
            </w:r>
            <w:r w:rsidR="00DC5675" w:rsidRPr="00DC5675">
              <w:rPr>
                <w:color w:val="FF0000"/>
                <w:sz w:val="20"/>
                <w:szCs w:val="20"/>
              </w:rPr>
              <w:t>(‘other’)</w:t>
            </w:r>
            <w:r w:rsidR="00DC5675">
              <w:rPr>
                <w:color w:val="3333FF"/>
                <w:sz w:val="20"/>
                <w:szCs w:val="20"/>
              </w:rPr>
              <w:t xml:space="preserve"> </w:t>
            </w:r>
            <w:r w:rsidRPr="00F90936">
              <w:rPr>
                <w:color w:val="3333FF"/>
                <w:sz w:val="20"/>
                <w:szCs w:val="20"/>
              </w:rPr>
              <w:t>signal/physical channel:</w:t>
            </w:r>
          </w:p>
          <w:p w14:paraId="2C84DB1A"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color w:val="3333FF"/>
                <w:sz w:val="20"/>
                <w:szCs w:val="20"/>
              </w:rPr>
              <w:lastRenderedPageBreak/>
              <w:t xml:space="preserve">Any DL RS or DL physical channel that does not share the same Rel-17 TCI state as </w:t>
            </w:r>
            <w:r w:rsidRPr="00F90936">
              <w:rPr>
                <w:rFonts w:eastAsia="Batang"/>
                <w:color w:val="3333FF"/>
                <w:sz w:val="20"/>
                <w:szCs w:val="20"/>
                <w:lang w:val="en-GB" w:eastAsia="zh-CN"/>
              </w:rPr>
              <w:t>UE-dedicated reception on PDSCH and for UE-dedicated reception on all or subset of CORESETs in a CC</w:t>
            </w:r>
            <w:r w:rsidRPr="00F90936">
              <w:rPr>
                <w:color w:val="3333FF"/>
                <w:sz w:val="20"/>
                <w:szCs w:val="20"/>
              </w:rPr>
              <w:t xml:space="preserve"> </w:t>
            </w:r>
          </w:p>
          <w:p w14:paraId="7FD6303C"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 xml:space="preserve">Any </w:t>
            </w:r>
            <w:r w:rsidRPr="00F90936">
              <w:rPr>
                <w:color w:val="3333FF"/>
                <w:sz w:val="20"/>
                <w:szCs w:val="20"/>
              </w:rPr>
              <w:t>UL RS or UL physical channel that does not share the same Rel-17 TCI state</w:t>
            </w:r>
            <w:r w:rsidRPr="00F90936">
              <w:rPr>
                <w:rFonts w:eastAsia="Batang"/>
                <w:color w:val="3333FF"/>
                <w:sz w:val="20"/>
                <w:szCs w:val="20"/>
                <w:lang w:val="en-GB" w:eastAsia="zh-CN"/>
              </w:rPr>
              <w:t xml:space="preserve"> dynamic-grant/configured-grant based PUSCH, all or subset of dedicated PUCCH resources in a CC</w:t>
            </w:r>
            <w:r w:rsidRPr="00F90936">
              <w:rPr>
                <w:color w:val="3333FF"/>
                <w:sz w:val="20"/>
                <w:szCs w:val="20"/>
              </w:rPr>
              <w:t xml:space="preserve"> </w:t>
            </w:r>
          </w:p>
          <w:p w14:paraId="0A2A0997" w14:textId="551C7559" w:rsidR="003C42BE" w:rsidRPr="003C42BE" w:rsidRDefault="003C42BE" w:rsidP="003C42BE">
            <w:pPr>
              <w:snapToGrid w:val="0"/>
              <w:rPr>
                <w:color w:val="FF0000"/>
                <w:sz w:val="20"/>
                <w:szCs w:val="20"/>
                <w:lang w:eastAsia="zh-CN"/>
              </w:rPr>
            </w:pPr>
            <w:r w:rsidRPr="003C42BE">
              <w:rPr>
                <w:color w:val="FF0000"/>
                <w:sz w:val="20"/>
                <w:szCs w:val="20"/>
                <w:lang w:eastAsia="zh-CN"/>
              </w:rPr>
              <w:t>Discuss and down-select</w:t>
            </w:r>
            <w:r w:rsidR="00EF0903">
              <w:rPr>
                <w:color w:val="FF0000"/>
                <w:sz w:val="20"/>
                <w:szCs w:val="20"/>
                <w:lang w:eastAsia="zh-CN"/>
              </w:rPr>
              <w:t xml:space="preserve"> in RAN1#105-e</w:t>
            </w:r>
            <w:r w:rsidRPr="003C42BE">
              <w:rPr>
                <w:color w:val="FF0000"/>
                <w:sz w:val="20"/>
                <w:szCs w:val="20"/>
                <w:lang w:eastAsia="zh-CN"/>
              </w:rPr>
              <w:t xml:space="preserve"> between the following two alternatives:</w:t>
            </w:r>
          </w:p>
          <w:p w14:paraId="78FADFA7" w14:textId="65449C6D"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Alt1. Rel-15/16 </w:t>
            </w:r>
            <w:r w:rsidRPr="003C42BE">
              <w:rPr>
                <w:color w:val="FF0000"/>
                <w:sz w:val="20"/>
                <w:szCs w:val="20"/>
              </w:rPr>
              <w:t>TCI state update signaling/configuration mechanism(s) are reused to update</w:t>
            </w:r>
            <w:r>
              <w:rPr>
                <w:color w:val="FF0000"/>
                <w:sz w:val="20"/>
                <w:szCs w:val="20"/>
              </w:rPr>
              <w:t>/configure</w:t>
            </w:r>
            <w:r w:rsidRPr="003C42BE">
              <w:rPr>
                <w:color w:val="FF0000"/>
                <w:sz w:val="20"/>
                <w:szCs w:val="20"/>
              </w:rPr>
              <w:t xml:space="preserve"> the Rel-17 TCI state</w:t>
            </w:r>
          </w:p>
          <w:p w14:paraId="1695F21F" w14:textId="6EC53373"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Alt2. </w:t>
            </w:r>
            <w:r w:rsidR="00AC2A67">
              <w:rPr>
                <w:rFonts w:eastAsia="Times New Roman"/>
                <w:color w:val="FF0000"/>
                <w:sz w:val="20"/>
                <w:szCs w:val="20"/>
                <w:lang w:val="en-GB"/>
              </w:rPr>
              <w:t xml:space="preserve">New </w:t>
            </w:r>
            <w:r w:rsidR="00AC2A67" w:rsidRPr="003C42BE">
              <w:rPr>
                <w:color w:val="FF0000"/>
                <w:sz w:val="20"/>
                <w:szCs w:val="20"/>
              </w:rPr>
              <w:t>TCI state update signaling/configuration mechanism(s)</w:t>
            </w:r>
            <w:r w:rsidR="00AC2A67">
              <w:rPr>
                <w:color w:val="FF0000"/>
                <w:sz w:val="20"/>
                <w:szCs w:val="20"/>
              </w:rPr>
              <w:t xml:space="preserve"> are used, </w:t>
            </w:r>
            <w:proofErr w:type="gramStart"/>
            <w:r w:rsidR="00AC2A67">
              <w:rPr>
                <w:color w:val="FF0000"/>
                <w:sz w:val="20"/>
                <w:szCs w:val="20"/>
              </w:rPr>
              <w:t>e.g.</w:t>
            </w:r>
            <w:proofErr w:type="gramEnd"/>
            <w:r w:rsidR="00AC2A67">
              <w:rPr>
                <w:color w:val="FF0000"/>
                <w:sz w:val="20"/>
                <w:szCs w:val="20"/>
              </w:rPr>
              <w:t xml:space="preserve"> using M&gt;1 and/or N&gt;1 with Rel-17 MAC-CE/DCI-based beam indication for Rel-17 joint/separate TCI</w:t>
            </w:r>
          </w:p>
          <w:p w14:paraId="55180B91" w14:textId="060F0B1D" w:rsidR="003C42BE" w:rsidRDefault="003C42BE" w:rsidP="001700A8">
            <w:pPr>
              <w:snapToGrid w:val="0"/>
              <w:rPr>
                <w:sz w:val="18"/>
                <w:lang w:eastAsia="zh-CN"/>
              </w:rPr>
            </w:pPr>
          </w:p>
        </w:tc>
      </w:tr>
      <w:tr w:rsidR="003C42BE" w14:paraId="132EBBCF"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53E3" w14:textId="77777777" w:rsidR="003C42BE" w:rsidRDefault="003C42BE" w:rsidP="00F93ED5">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512CB" w14:textId="77777777" w:rsidR="003C42BE" w:rsidRDefault="003C42BE" w:rsidP="001700A8">
            <w:pPr>
              <w:snapToGrid w:val="0"/>
              <w:rPr>
                <w:sz w:val="18"/>
                <w:lang w:eastAsia="zh-CN"/>
              </w:rPr>
            </w:pPr>
          </w:p>
        </w:tc>
      </w:tr>
    </w:tbl>
    <w:p w14:paraId="00C34536" w14:textId="0C9132D8"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5B5C1" w14:textId="77777777" w:rsidR="00B4676E" w:rsidRDefault="00B4676E">
      <w:r>
        <w:separator/>
      </w:r>
    </w:p>
  </w:endnote>
  <w:endnote w:type="continuationSeparator" w:id="0">
    <w:p w14:paraId="53A41EED" w14:textId="77777777" w:rsidR="00B4676E" w:rsidRDefault="00B4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Yu Mincho">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CA1D3" w14:textId="77777777" w:rsidR="00B4676E" w:rsidRDefault="00B4676E">
      <w:r>
        <w:rPr>
          <w:color w:val="000000"/>
        </w:rPr>
        <w:separator/>
      </w:r>
    </w:p>
  </w:footnote>
  <w:footnote w:type="continuationSeparator" w:id="0">
    <w:p w14:paraId="2C48D9C0" w14:textId="77777777" w:rsidR="00B4676E" w:rsidRDefault="00B4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5642"/>
    <w:multiLevelType w:val="hybridMultilevel"/>
    <w:tmpl w:val="CF1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42AD2"/>
    <w:multiLevelType w:val="hybridMultilevel"/>
    <w:tmpl w:val="D776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51C82FD3"/>
    <w:multiLevelType w:val="multilevel"/>
    <w:tmpl w:val="D2F6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1"/>
  </w:num>
  <w:num w:numId="2">
    <w:abstractNumId w:val="6"/>
  </w:num>
  <w:num w:numId="3">
    <w:abstractNumId w:val="4"/>
  </w:num>
  <w:num w:numId="4">
    <w:abstractNumId w:val="17"/>
  </w:num>
  <w:num w:numId="5">
    <w:abstractNumId w:val="25"/>
  </w:num>
  <w:num w:numId="6">
    <w:abstractNumId w:val="21"/>
  </w:num>
  <w:num w:numId="7">
    <w:abstractNumId w:val="7"/>
  </w:num>
  <w:num w:numId="8">
    <w:abstractNumId w:val="3"/>
  </w:num>
  <w:num w:numId="9">
    <w:abstractNumId w:val="36"/>
  </w:num>
  <w:num w:numId="10">
    <w:abstractNumId w:val="12"/>
  </w:num>
  <w:num w:numId="11">
    <w:abstractNumId w:val="30"/>
  </w:num>
  <w:num w:numId="12">
    <w:abstractNumId w:val="30"/>
  </w:num>
  <w:num w:numId="13">
    <w:abstractNumId w:val="24"/>
  </w:num>
  <w:num w:numId="14">
    <w:abstractNumId w:val="24"/>
  </w:num>
  <w:num w:numId="15">
    <w:abstractNumId w:val="2"/>
  </w:num>
  <w:num w:numId="16">
    <w:abstractNumId w:val="11"/>
  </w:num>
  <w:num w:numId="17">
    <w:abstractNumId w:val="35"/>
  </w:num>
  <w:num w:numId="18">
    <w:abstractNumId w:val="20"/>
  </w:num>
  <w:num w:numId="19">
    <w:abstractNumId w:val="1"/>
  </w:num>
  <w:num w:numId="20">
    <w:abstractNumId w:val="19"/>
  </w:num>
  <w:num w:numId="21">
    <w:abstractNumId w:val="33"/>
  </w:num>
  <w:num w:numId="22">
    <w:abstractNumId w:val="27"/>
  </w:num>
  <w:num w:numId="23">
    <w:abstractNumId w:val="13"/>
  </w:num>
  <w:num w:numId="24">
    <w:abstractNumId w:val="29"/>
  </w:num>
  <w:num w:numId="25">
    <w:abstractNumId w:val="23"/>
  </w:num>
  <w:num w:numId="26">
    <w:abstractNumId w:val="15"/>
  </w:num>
  <w:num w:numId="27">
    <w:abstractNumId w:val="26"/>
  </w:num>
  <w:num w:numId="28">
    <w:abstractNumId w:val="28"/>
  </w:num>
  <w:num w:numId="29">
    <w:abstractNumId w:val="16"/>
  </w:num>
  <w:num w:numId="30">
    <w:abstractNumId w:val="14"/>
  </w:num>
  <w:num w:numId="31">
    <w:abstractNumId w:val="8"/>
  </w:num>
  <w:num w:numId="32">
    <w:abstractNumId w:val="10"/>
  </w:num>
  <w:num w:numId="33">
    <w:abstractNumId w:val="9"/>
  </w:num>
  <w:num w:numId="34">
    <w:abstractNumId w:val="32"/>
  </w:num>
  <w:num w:numId="35">
    <w:abstractNumId w:val="34"/>
  </w:num>
  <w:num w:numId="36">
    <w:abstractNumId w:val="5"/>
  </w:num>
  <w:num w:numId="37">
    <w:abstractNumId w:val="22"/>
  </w:num>
  <w:num w:numId="38">
    <w:abstractNumId w:val="0"/>
  </w:num>
  <w:num w:numId="39">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00A8"/>
    <w:rsid w:val="00171BB1"/>
    <w:rsid w:val="00172139"/>
    <w:rsid w:val="00172A39"/>
    <w:rsid w:val="00173534"/>
    <w:rsid w:val="0017664F"/>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373E6"/>
    <w:rsid w:val="00240145"/>
    <w:rsid w:val="00240BBA"/>
    <w:rsid w:val="0024138A"/>
    <w:rsid w:val="00241494"/>
    <w:rsid w:val="002419B1"/>
    <w:rsid w:val="002427F9"/>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655"/>
    <w:rsid w:val="002A7B7C"/>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542F"/>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0AF3"/>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42BE"/>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573C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25B1"/>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3142"/>
    <w:rsid w:val="004E5607"/>
    <w:rsid w:val="004E5959"/>
    <w:rsid w:val="004E7B16"/>
    <w:rsid w:val="004E7E22"/>
    <w:rsid w:val="004F1469"/>
    <w:rsid w:val="004F1EAB"/>
    <w:rsid w:val="004F207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4BBD"/>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67F8C"/>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A7314"/>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3D42"/>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138"/>
    <w:rsid w:val="007E623F"/>
    <w:rsid w:val="007E6F2E"/>
    <w:rsid w:val="007E7D3D"/>
    <w:rsid w:val="007F0036"/>
    <w:rsid w:val="007F0633"/>
    <w:rsid w:val="007F0953"/>
    <w:rsid w:val="007F0B20"/>
    <w:rsid w:val="007F1091"/>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07A4"/>
    <w:rsid w:val="008B2568"/>
    <w:rsid w:val="008B3887"/>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359"/>
    <w:rsid w:val="00910553"/>
    <w:rsid w:val="009108B5"/>
    <w:rsid w:val="00910A56"/>
    <w:rsid w:val="00915AA1"/>
    <w:rsid w:val="00915D48"/>
    <w:rsid w:val="0092257E"/>
    <w:rsid w:val="009233FE"/>
    <w:rsid w:val="00923B71"/>
    <w:rsid w:val="00924136"/>
    <w:rsid w:val="00924224"/>
    <w:rsid w:val="009247F0"/>
    <w:rsid w:val="00924A3F"/>
    <w:rsid w:val="00926527"/>
    <w:rsid w:val="00926E7C"/>
    <w:rsid w:val="0092723A"/>
    <w:rsid w:val="00931E6C"/>
    <w:rsid w:val="00931EC3"/>
    <w:rsid w:val="0093269F"/>
    <w:rsid w:val="0093314E"/>
    <w:rsid w:val="009339AD"/>
    <w:rsid w:val="009340D9"/>
    <w:rsid w:val="0093690D"/>
    <w:rsid w:val="0093726F"/>
    <w:rsid w:val="009377D9"/>
    <w:rsid w:val="00942A9E"/>
    <w:rsid w:val="00944186"/>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4B3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0CD"/>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014"/>
    <w:rsid w:val="00A45287"/>
    <w:rsid w:val="00A45806"/>
    <w:rsid w:val="00A4584B"/>
    <w:rsid w:val="00A461FC"/>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4DE"/>
    <w:rsid w:val="00A638FC"/>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A67"/>
    <w:rsid w:val="00AC2F2C"/>
    <w:rsid w:val="00AC6E8C"/>
    <w:rsid w:val="00AC7267"/>
    <w:rsid w:val="00AC7E87"/>
    <w:rsid w:val="00AD03D9"/>
    <w:rsid w:val="00AD27DC"/>
    <w:rsid w:val="00AD2D65"/>
    <w:rsid w:val="00AD37CD"/>
    <w:rsid w:val="00AD4025"/>
    <w:rsid w:val="00AD631B"/>
    <w:rsid w:val="00AD677B"/>
    <w:rsid w:val="00AD6846"/>
    <w:rsid w:val="00AD725F"/>
    <w:rsid w:val="00AE18C5"/>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169BB"/>
    <w:rsid w:val="00B214EE"/>
    <w:rsid w:val="00B2160D"/>
    <w:rsid w:val="00B22F5B"/>
    <w:rsid w:val="00B239AC"/>
    <w:rsid w:val="00B23AF0"/>
    <w:rsid w:val="00B240BF"/>
    <w:rsid w:val="00B243C2"/>
    <w:rsid w:val="00B2523A"/>
    <w:rsid w:val="00B25BA5"/>
    <w:rsid w:val="00B26D96"/>
    <w:rsid w:val="00B271A6"/>
    <w:rsid w:val="00B27631"/>
    <w:rsid w:val="00B314CE"/>
    <w:rsid w:val="00B318AB"/>
    <w:rsid w:val="00B323C2"/>
    <w:rsid w:val="00B3291B"/>
    <w:rsid w:val="00B33F20"/>
    <w:rsid w:val="00B353D8"/>
    <w:rsid w:val="00B35609"/>
    <w:rsid w:val="00B35BB0"/>
    <w:rsid w:val="00B373FE"/>
    <w:rsid w:val="00B37BB6"/>
    <w:rsid w:val="00B37D4D"/>
    <w:rsid w:val="00B40E66"/>
    <w:rsid w:val="00B4138A"/>
    <w:rsid w:val="00B418B6"/>
    <w:rsid w:val="00B422F6"/>
    <w:rsid w:val="00B42AE7"/>
    <w:rsid w:val="00B45D9F"/>
    <w:rsid w:val="00B46480"/>
    <w:rsid w:val="00B4676E"/>
    <w:rsid w:val="00B51780"/>
    <w:rsid w:val="00B51ABA"/>
    <w:rsid w:val="00B5236B"/>
    <w:rsid w:val="00B53171"/>
    <w:rsid w:val="00B53708"/>
    <w:rsid w:val="00B538D6"/>
    <w:rsid w:val="00B53B33"/>
    <w:rsid w:val="00B54147"/>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4B03"/>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773B0"/>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507D"/>
    <w:rsid w:val="00DB6E36"/>
    <w:rsid w:val="00DC247D"/>
    <w:rsid w:val="00DC49C1"/>
    <w:rsid w:val="00DC4DF0"/>
    <w:rsid w:val="00DC52BF"/>
    <w:rsid w:val="00DC559D"/>
    <w:rsid w:val="00DC5675"/>
    <w:rsid w:val="00DC603B"/>
    <w:rsid w:val="00DC625A"/>
    <w:rsid w:val="00DC63C2"/>
    <w:rsid w:val="00DD17A3"/>
    <w:rsid w:val="00DD18A1"/>
    <w:rsid w:val="00DD2E2B"/>
    <w:rsid w:val="00DE054E"/>
    <w:rsid w:val="00DE0AC0"/>
    <w:rsid w:val="00DE1858"/>
    <w:rsid w:val="00DE1FBA"/>
    <w:rsid w:val="00DE266F"/>
    <w:rsid w:val="00DE2A5E"/>
    <w:rsid w:val="00DE37B1"/>
    <w:rsid w:val="00DE3BA6"/>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52B4"/>
    <w:rsid w:val="00ED5B42"/>
    <w:rsid w:val="00ED6387"/>
    <w:rsid w:val="00EE0CD3"/>
    <w:rsid w:val="00EE114E"/>
    <w:rsid w:val="00EE1A5E"/>
    <w:rsid w:val="00EE35E0"/>
    <w:rsid w:val="00EE400D"/>
    <w:rsid w:val="00EE539A"/>
    <w:rsid w:val="00EF0903"/>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uiPriority w:val="99"/>
    <w:qFormat/>
    <w:rsid w:val="00C61F74"/>
    <w:rPr>
      <w:rFonts w:ascii="Arial" w:hAnsi="Arial" w:cs="Arial"/>
      <w:b/>
      <w:bCs/>
      <w:lang w:eastAsia="en-GB"/>
    </w:rPr>
  </w:style>
  <w:style w:type="paragraph" w:customStyle="1" w:styleId="TAH">
    <w:name w:val="TAH"/>
    <w:basedOn w:val="Normal"/>
    <w:uiPriority w:val="99"/>
    <w:qFormat/>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DefaultParagraphFont"/>
    <w:link w:val="TAC"/>
    <w:qFormat/>
    <w:locked/>
    <w:rsid w:val="00403757"/>
    <w:rPr>
      <w:rFonts w:ascii="Arial" w:hAnsi="Arial" w:cs="Arial"/>
    </w:rPr>
  </w:style>
  <w:style w:type="paragraph" w:customStyle="1" w:styleId="TAC">
    <w:name w:val="TAC"/>
    <w:basedOn w:val="Normal"/>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DefaultParagraphFont"/>
    <w:link w:val="TH"/>
    <w:qFormat/>
    <w:locked/>
    <w:rsid w:val="00403757"/>
    <w:rPr>
      <w:rFonts w:ascii="Arial" w:hAnsi="Arial" w:cs="Arial"/>
      <w:b/>
      <w:bCs/>
    </w:rPr>
  </w:style>
  <w:style w:type="paragraph" w:customStyle="1" w:styleId="TH">
    <w:name w:val="TH"/>
    <w:basedOn w:val="Normal"/>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DefaultParagraphFont"/>
    <w:link w:val="B2"/>
    <w:semiHidden/>
    <w:locked/>
    <w:rsid w:val="00403757"/>
  </w:style>
  <w:style w:type="paragraph" w:customStyle="1" w:styleId="B2">
    <w:name w:val="B2"/>
    <w:basedOn w:val="Normal"/>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66365422">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3188D-6257-4741-B8B1-FBF6BB3A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5814</Words>
  <Characters>33146</Characters>
  <Application>Microsoft Office Word</Application>
  <DocSecurity>0</DocSecurity>
  <Lines>276</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4</cp:revision>
  <dcterms:created xsi:type="dcterms:W3CDTF">2021-05-11T01:39:00Z</dcterms:created>
  <dcterms:modified xsi:type="dcterms:W3CDTF">2021-05-11T01:41:00Z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