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Huawei/HiSi</w:t>
            </w:r>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(OptA and B)</w:t>
            </w:r>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r w:rsidR="00B6285B">
              <w:rPr>
                <w:sz w:val="18"/>
                <w:szCs w:val="20"/>
              </w:rPr>
              <w:t>, OPPO (OptA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xml:space="preserve">) that QCL-TypeA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3C4454" w:rsidP="00B35609">
            <w:pPr>
              <w:snapToGrid w:val="0"/>
              <w:jc w:val="center"/>
              <w:rPr>
                <w:rFonts w:eastAsia="Yu Mincho"/>
                <w:sz w:val="18"/>
                <w:lang w:eastAsia="ja-JP"/>
              </w:rPr>
            </w:pPr>
            <w:r>
              <w:rPr>
                <w:rFonts w:eastAsia="Yu Mincho"/>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85pt;height:89.05pt" o:ole="">
                  <v:imagedata r:id="rId12" o:title=""/>
                </v:shape>
                <o:OLEObject Type="Embed" ProgID="Visio.Drawing.15" ShapeID="_x0000_i1025" DrawAspect="Content" ObjectID="_1682157007"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ListParagraph"/>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1735855" w14:textId="77777777" w:rsidR="004573CE" w:rsidRPr="00F90936" w:rsidRDefault="004573CE" w:rsidP="004573CE">
            <w:pPr>
              <w:snapToGrid w:val="0"/>
              <w:rPr>
                <w:rFonts w:eastAsia="Yu Mincho"/>
                <w:color w:val="3333FF"/>
                <w:sz w:val="20"/>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f</w:t>
            </w:r>
            <w:r w:rsidRPr="00F90936">
              <w:rPr>
                <w:color w:val="3333FF"/>
                <w:sz w:val="20"/>
                <w:szCs w:val="20"/>
                <w:lang w:eastAsia="ja-JP"/>
              </w:rPr>
              <w:t>or QCL-Type D configuration in TCI state(s) shared across a set of CCs (that is associated with the same gNB beam)</w:t>
            </w:r>
          </w:p>
          <w:p w14:paraId="011092F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QCL-TypeD RS can be determined from the indicated common TCI state ID. The determined QCL-TypeD RSs for the set of CCs are further associated with a same QCL-TypeD RS.</w:t>
            </w:r>
          </w:p>
          <w:p w14:paraId="73E3D324" w14:textId="77777777" w:rsidR="004573CE" w:rsidRPr="00F90936" w:rsidRDefault="004573CE" w:rsidP="004573CE">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A single RRC pool of TCI states is used for the set of CCs</w:t>
            </w:r>
          </w:p>
          <w:p w14:paraId="224F5888" w14:textId="5536B456" w:rsidR="00793D42" w:rsidRPr="004573CE"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QCL-TypeD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QCL-TypeA</w:t>
            </w:r>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ListParagraph"/>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QCL-TypeD</w:t>
            </w:r>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indication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QCL-TypeD</w:t>
            </w:r>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QCL-TypeD RS.</w:t>
            </w:r>
          </w:p>
          <w:p w14:paraId="727D4FF2" w14:textId="77777777" w:rsidR="002E542F" w:rsidRPr="00B54147" w:rsidRDefault="002E542F" w:rsidP="002E542F">
            <w:pPr>
              <w:pStyle w:val="ListParagraph"/>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ListParagraph"/>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ListParagraph"/>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s (that is associated with the same gNB beam)</w:t>
            </w:r>
          </w:p>
          <w:p w14:paraId="7D530D1C" w14:textId="0603AABE"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QCL-TypeD RS can be determined from the indicated common TCI state ID. The determined QCL-TypeD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QCL-TypeD RS.</w:t>
            </w:r>
          </w:p>
          <w:p w14:paraId="762AE933" w14:textId="77777777" w:rsidR="004573CE" w:rsidRPr="004573CE" w:rsidRDefault="004573CE" w:rsidP="004573CE">
            <w:pPr>
              <w:pStyle w:val="ListParagraph"/>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67413772" w14:textId="5D5ADCC8"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A single RRC pool of TCI states is used for the set of CC</w:t>
            </w:r>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sz w:val="18"/>
                <w:lang w:eastAsia="zh-CN"/>
              </w:rPr>
            </w:pPr>
          </w:p>
        </w:tc>
      </w:tr>
      <w:tr w:rsidR="002427F9" w14:paraId="1330D96F"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0888" w14:textId="573566E2" w:rsidR="002427F9" w:rsidRDefault="002427F9" w:rsidP="00F75E3A">
            <w:pPr>
              <w:snapToGrid w:val="0"/>
              <w:rPr>
                <w:rFonts w:hint="eastAsia"/>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F1A1" w14:textId="77777777" w:rsidR="002427F9" w:rsidRDefault="002427F9" w:rsidP="002427F9">
            <w:pPr>
              <w:snapToGrid w:val="0"/>
              <w:rPr>
                <w:sz w:val="18"/>
                <w:lang w:eastAsia="zh-CN"/>
              </w:rPr>
            </w:pPr>
            <w:r>
              <w:rPr>
                <w:sz w:val="18"/>
                <w:lang w:eastAsia="zh-CN"/>
              </w:rPr>
              <w:t>The formulation from MTK looks good – the proposal is revised below (also including vivo’s comment).</w:t>
            </w:r>
          </w:p>
          <w:p w14:paraId="35A84F78" w14:textId="77777777" w:rsidR="002427F9" w:rsidRDefault="002427F9" w:rsidP="002427F9">
            <w:pPr>
              <w:snapToGrid w:val="0"/>
              <w:rPr>
                <w:sz w:val="18"/>
                <w:lang w:eastAsia="zh-CN"/>
              </w:rPr>
            </w:pPr>
            <w:r>
              <w:rPr>
                <w:sz w:val="18"/>
                <w:lang w:eastAsia="zh-CN"/>
              </w:rPr>
              <w:t>Also note that “TCI state(s) shared across a set of CCs” is not used anymore – cf. offline comments from Huawei</w:t>
            </w:r>
          </w:p>
          <w:p w14:paraId="3EAD2352" w14:textId="1EEE43B6" w:rsidR="002427F9" w:rsidRDefault="002427F9" w:rsidP="002427F9">
            <w:pPr>
              <w:snapToGrid w:val="0"/>
              <w:rPr>
                <w:rFonts w:hint="eastAsia"/>
                <w:sz w:val="18"/>
                <w:lang w:eastAsia="zh-CN"/>
              </w:rPr>
            </w:pPr>
          </w:p>
        </w:tc>
      </w:tr>
      <w:tr w:rsidR="002427F9" w14:paraId="7B17B888" w14:textId="77777777" w:rsidTr="003C62B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C8A0" w14:textId="77777777" w:rsidR="002427F9" w:rsidRDefault="002427F9" w:rsidP="002427F9">
            <w:pPr>
              <w:snapToGrid w:val="0"/>
              <w:rPr>
                <w:rFonts w:eastAsia="Yu Mincho"/>
                <w:b/>
                <w:color w:val="3333FF"/>
                <w:sz w:val="20"/>
                <w:szCs w:val="20"/>
                <w:u w:val="single"/>
                <w:lang w:eastAsia="ja-JP"/>
              </w:rPr>
            </w:pPr>
          </w:p>
          <w:p w14:paraId="77D1D3B5" w14:textId="040DC55C" w:rsidR="002427F9" w:rsidRPr="002427F9" w:rsidRDefault="002427F9" w:rsidP="002427F9">
            <w:pPr>
              <w:snapToGrid w:val="0"/>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w:t>
            </w:r>
            <w:r w:rsidRPr="002427F9">
              <w:rPr>
                <w:rFonts w:eastAsia="Yu Mincho"/>
                <w:color w:val="FF0000"/>
                <w:sz w:val="20"/>
                <w:szCs w:val="16"/>
                <w:lang w:eastAsia="ja-JP"/>
              </w:rPr>
              <w:lastRenderedPageBreak/>
              <w:t>update and activation to provide common QCL information and/or common UL TX spatial filter(s) across a set of configured CCs</w:t>
            </w:r>
            <w:r>
              <w:rPr>
                <w:rFonts w:eastAsia="Yu Mincho"/>
                <w:color w:val="FF0000"/>
                <w:sz w:val="20"/>
                <w:szCs w:val="16"/>
                <w:lang w:eastAsia="ja-JP"/>
              </w:rPr>
              <w:t>/BWPs</w:t>
            </w:r>
          </w:p>
          <w:p w14:paraId="47B3B3D9" w14:textId="4BB4656B" w:rsidR="002427F9" w:rsidRPr="00F90936" w:rsidRDefault="002427F9" w:rsidP="002427F9">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40777A7" w14:textId="3B67B1F8" w:rsidR="002427F9" w:rsidRPr="0017664F" w:rsidRDefault="002427F9" w:rsidP="002427F9">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4234FE3" w14:textId="670B7BC7" w:rsidR="0017664F" w:rsidRPr="0017664F" w:rsidRDefault="0017664F" w:rsidP="002427F9">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D862A1E" w14:textId="1816BD45" w:rsidR="002427F9" w:rsidRPr="00A634DE" w:rsidRDefault="002427F9" w:rsidP="002427F9">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4C8DE85B" w14:textId="77777777" w:rsidR="002427F9" w:rsidRDefault="002427F9" w:rsidP="002427F9">
            <w:pPr>
              <w:snapToGrid w:val="0"/>
              <w:rPr>
                <w:sz w:val="18"/>
                <w:lang w:eastAsia="zh-CN"/>
              </w:rPr>
            </w:pPr>
          </w:p>
        </w:tc>
      </w:tr>
      <w:tr w:rsidR="002427F9" w14:paraId="5AAD5693"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82" w14:textId="77777777" w:rsidR="002427F9" w:rsidRDefault="002427F9" w:rsidP="00F75E3A">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03279" w14:textId="77777777" w:rsidR="002427F9" w:rsidRDefault="002427F9" w:rsidP="002427F9">
            <w:pPr>
              <w:snapToGrid w:val="0"/>
              <w:rPr>
                <w:sz w:val="18"/>
                <w:lang w:eastAsia="zh-CN"/>
              </w:rPr>
            </w:pPr>
          </w:p>
        </w:tc>
      </w:tr>
    </w:tbl>
    <w:p w14:paraId="34C3E019" w14:textId="3F19DA94"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lastRenderedPageBreak/>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lastRenderedPageBreak/>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w:t>
            </w:r>
            <w:r>
              <w:rPr>
                <w:sz w:val="18"/>
              </w:rPr>
              <w:lastRenderedPageBreak/>
              <w:t xml:space="preserve">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ListParagraph"/>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ListParagraph"/>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6DB161F4" w:rsidR="004573CE" w:rsidRDefault="004573CE" w:rsidP="001700A8">
            <w:pPr>
              <w:snapToGrid w:val="0"/>
              <w:rPr>
                <w:ins w:id="0" w:author="Eko Onggosanusi" w:date="2021-05-10T12:50:00Z"/>
                <w:sz w:val="18"/>
                <w:lang w:eastAsia="zh-CN"/>
              </w:rPr>
            </w:pPr>
          </w:p>
          <w:p w14:paraId="79ACBE0C" w14:textId="501D62F1" w:rsidR="004B25B1" w:rsidRDefault="004B25B1" w:rsidP="001700A8">
            <w:pPr>
              <w:snapToGrid w:val="0"/>
              <w:rPr>
                <w:ins w:id="1" w:author="Eko Onggosanusi" w:date="2021-05-10T12:53:00Z"/>
                <w:sz w:val="18"/>
                <w:lang w:eastAsia="zh-CN"/>
              </w:rPr>
            </w:pPr>
            <w:ins w:id="2" w:author="Eko Onggosanusi" w:date="2021-05-10T12:50:00Z">
              <w:r>
                <w:rPr>
                  <w:sz w:val="18"/>
                  <w:lang w:eastAsia="zh-CN"/>
                </w:rPr>
                <w:t>[Mod: Please check the comment from Huawei</w:t>
              </w:r>
            </w:ins>
            <w:ins w:id="3" w:author="Eko Onggosanusi" w:date="2021-05-10T12:51:00Z">
              <w:r>
                <w:rPr>
                  <w:sz w:val="18"/>
                  <w:lang w:eastAsia="zh-CN"/>
                </w:rPr>
                <w:t>: “</w:t>
              </w:r>
              <w:r>
                <w:rPr>
                  <w:sz w:val="18"/>
                </w:rPr>
                <w:t>If the proposal here is that R17 TCI will essentially replace R16 TCI and spatial relation and then be applied everywhere, it is better to spell it out so that we can assess the impacts to the system and discuss whether to do it this way</w:t>
              </w:r>
              <w:r>
                <w:rPr>
                  <w:sz w:val="18"/>
                  <w:lang w:eastAsia="zh-CN"/>
                </w:rPr>
                <w:t xml:space="preserve">”. </w:t>
              </w:r>
            </w:ins>
          </w:p>
          <w:p w14:paraId="1269AA1F" w14:textId="77777777" w:rsidR="004B25B1" w:rsidRDefault="004B25B1" w:rsidP="001700A8">
            <w:pPr>
              <w:snapToGrid w:val="0"/>
              <w:rPr>
                <w:ins w:id="4" w:author="Eko Onggosanusi" w:date="2021-05-10T12:51:00Z"/>
                <w:sz w:val="18"/>
                <w:lang w:eastAsia="zh-CN"/>
              </w:rPr>
            </w:pPr>
          </w:p>
          <w:p w14:paraId="45D513B1" w14:textId="265DF937" w:rsidR="004B25B1" w:rsidRDefault="004B25B1" w:rsidP="001700A8">
            <w:pPr>
              <w:snapToGrid w:val="0"/>
              <w:rPr>
                <w:ins w:id="5" w:author="Eko Onggosanusi" w:date="2021-05-10T12:51:00Z"/>
                <w:sz w:val="18"/>
                <w:lang w:eastAsia="zh-CN"/>
              </w:rPr>
            </w:pPr>
            <w:ins w:id="6" w:author="Eko Onggosanusi" w:date="2021-05-10T12:57:00Z">
              <w:r>
                <w:rPr>
                  <w:sz w:val="18"/>
                  <w:lang w:eastAsia="zh-CN"/>
                </w:rPr>
                <w:t xml:space="preserve">Mod: </w:t>
              </w:r>
            </w:ins>
            <w:ins w:id="7" w:author="Eko Onggosanusi" w:date="2021-05-10T12:51:00Z">
              <w:r>
                <w:rPr>
                  <w:sz w:val="18"/>
                  <w:lang w:eastAsia="zh-CN"/>
                </w:rPr>
                <w:t>This is to avoid mixing Rel-15/16 and Rel-17 TCI states in one deployment which will complicate NW and UE implementation as pointed out by a number of companies – see above.</w:t>
              </w:r>
            </w:ins>
          </w:p>
          <w:p w14:paraId="4907B2CB" w14:textId="49F4D1B1" w:rsidR="004B25B1" w:rsidRDefault="004B25B1" w:rsidP="001700A8">
            <w:pPr>
              <w:snapToGrid w:val="0"/>
              <w:rPr>
                <w:ins w:id="8" w:author="Eko Onggosanusi" w:date="2021-05-10T12:50:00Z"/>
                <w:sz w:val="18"/>
                <w:lang w:eastAsia="zh-CN"/>
              </w:rPr>
            </w:pPr>
            <w:ins w:id="9" w:author="Eko Onggosanusi" w:date="2021-05-10T12:51:00Z">
              <w:r>
                <w:rPr>
                  <w:sz w:val="18"/>
                  <w:lang w:eastAsia="zh-CN"/>
                </w:rPr>
                <w:t xml:space="preserve">But this does not mean that all signals/channels will share the SAME </w:t>
              </w:r>
            </w:ins>
            <w:ins w:id="10" w:author="Eko Onggosanusi" w:date="2021-05-10T12:52:00Z">
              <w:r>
                <w:rPr>
                  <w:sz w:val="18"/>
                  <w:lang w:eastAsia="zh-CN"/>
                </w:rPr>
                <w:t xml:space="preserve">Rel-17 </w:t>
              </w:r>
            </w:ins>
            <w:ins w:id="11" w:author="Eko Onggosanusi" w:date="2021-05-10T12:51:00Z">
              <w:r>
                <w:rPr>
                  <w:sz w:val="18"/>
                  <w:lang w:eastAsia="zh-CN"/>
                </w:rPr>
                <w:t>TCI state</w:t>
              </w:r>
            </w:ins>
            <w:ins w:id="12" w:author="Eko Onggosanusi" w:date="2021-05-10T12:52:00Z">
              <w:r>
                <w:rPr>
                  <w:sz w:val="18"/>
                  <w:lang w:eastAsia="zh-CN"/>
                </w:rPr>
                <w:t xml:space="preserve">. Proposals 2.2/2.3 go into further details on this issue. That is, ‘other’ signals/channels can use Rel-17 TCI states from the </w:t>
              </w:r>
            </w:ins>
            <w:ins w:id="13" w:author="Eko Onggosanusi" w:date="2021-05-10T12:53:00Z">
              <w:r>
                <w:rPr>
                  <w:sz w:val="18"/>
                  <w:lang w:eastAsia="zh-CN"/>
                </w:rPr>
                <w:t xml:space="preserve">SAME </w:t>
              </w:r>
            </w:ins>
            <w:ins w:id="14" w:author="Eko Onggosanusi" w:date="2021-05-10T12:52:00Z">
              <w:r>
                <w:rPr>
                  <w:sz w:val="18"/>
                  <w:lang w:eastAsia="zh-CN"/>
                </w:rPr>
                <w:t xml:space="preserve">POOL </w:t>
              </w:r>
            </w:ins>
            <w:ins w:id="15" w:author="Eko Onggosanusi" w:date="2021-05-10T12:53:00Z">
              <w:r>
                <w:rPr>
                  <w:sz w:val="18"/>
                  <w:lang w:eastAsia="zh-CN"/>
                </w:rPr>
                <w:t>as UE-dedicated PDSCH/CORESET or for UL PUSCH/PUCCH, but they may be configured with DIFFERENT Rel-17 TCI states.</w:t>
              </w:r>
            </w:ins>
            <w:ins w:id="16" w:author="Eko Onggosanusi" w:date="2021-05-10T12:50:00Z">
              <w:r>
                <w:rPr>
                  <w:sz w:val="18"/>
                  <w:lang w:eastAsia="zh-CN"/>
                </w:rPr>
                <w:t>]</w:t>
              </w:r>
            </w:ins>
          </w:p>
          <w:p w14:paraId="49D5BCF1" w14:textId="77777777" w:rsidR="004B25B1" w:rsidRDefault="004B25B1"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w:t>
            </w:r>
            <w:r>
              <w:rPr>
                <w:sz w:val="18"/>
                <w:lang w:eastAsia="zh-CN"/>
              </w:rPr>
              <w:lastRenderedPageBreak/>
              <w:t xml:space="preserve">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AB01052" w:rsidR="00B51ABA" w:rsidRDefault="00B51ABA" w:rsidP="001700A8">
            <w:pPr>
              <w:snapToGrid w:val="0"/>
              <w:rPr>
                <w:ins w:id="17" w:author="Eko Onggosanusi" w:date="2021-05-10T12:54:00Z"/>
                <w:sz w:val="18"/>
                <w:lang w:eastAsia="zh-CN"/>
              </w:rPr>
            </w:pPr>
          </w:p>
          <w:p w14:paraId="3D2A0EA1" w14:textId="77777777" w:rsidR="004B25B1" w:rsidRDefault="004B25B1" w:rsidP="001700A8">
            <w:pPr>
              <w:snapToGrid w:val="0"/>
              <w:rPr>
                <w:ins w:id="18" w:author="Eko Onggosanusi" w:date="2021-05-10T12:56:00Z"/>
                <w:sz w:val="18"/>
                <w:lang w:eastAsia="zh-CN"/>
              </w:rPr>
            </w:pPr>
            <w:ins w:id="19" w:author="Eko Onggosanusi" w:date="2021-05-10T12:54:00Z">
              <w:r>
                <w:rPr>
                  <w:sz w:val="18"/>
                  <w:lang w:eastAsia="zh-CN"/>
                </w:rPr>
                <w:t>[Mod: Using M/N&gt;</w:t>
              </w:r>
            </w:ins>
            <w:ins w:id="20" w:author="Eko Onggosanusi" w:date="2021-05-10T12:55:00Z">
              <w:r>
                <w:rPr>
                  <w:sz w:val="18"/>
                  <w:lang w:eastAsia="zh-CN"/>
                </w:rPr>
                <w:t xml:space="preserve">1 is not within the scope of proposal 2.2 since using M/N&gt;1 implies that the resulting Rel-17 TCI state will be different from </w:t>
              </w:r>
            </w:ins>
            <w:ins w:id="21" w:author="Eko Onggosanusi" w:date="2021-05-10T12:56:00Z">
              <w:r>
                <w:rPr>
                  <w:sz w:val="18"/>
                  <w:lang w:eastAsia="zh-CN"/>
                </w:rPr>
                <w:t>UE-dedicated PDSCH/CORESET or for UL PUSCH/PUCCH, but they may be configured with DIFFERENT Rel-17 TCI states</w:t>
              </w:r>
              <w:r>
                <w:rPr>
                  <w:sz w:val="18"/>
                  <w:lang w:eastAsia="zh-CN"/>
                </w:rPr>
                <w:t>.</w:t>
              </w:r>
            </w:ins>
          </w:p>
          <w:p w14:paraId="75AC5E77" w14:textId="77777777" w:rsidR="004B25B1" w:rsidRDefault="004B25B1" w:rsidP="001700A8">
            <w:pPr>
              <w:snapToGrid w:val="0"/>
              <w:rPr>
                <w:ins w:id="22" w:author="Eko Onggosanusi" w:date="2021-05-10T12:56:00Z"/>
                <w:sz w:val="18"/>
                <w:lang w:eastAsia="zh-CN"/>
              </w:rPr>
            </w:pPr>
          </w:p>
          <w:p w14:paraId="4F6F084F" w14:textId="232EAF9C" w:rsidR="004B25B1" w:rsidRDefault="004B25B1" w:rsidP="001700A8">
            <w:pPr>
              <w:snapToGrid w:val="0"/>
              <w:rPr>
                <w:ins w:id="23" w:author="Eko Onggosanusi" w:date="2021-05-10T12:54:00Z"/>
                <w:sz w:val="18"/>
                <w:lang w:eastAsia="zh-CN"/>
              </w:rPr>
            </w:pPr>
            <w:ins w:id="24" w:author="Eko Onggosanusi" w:date="2021-05-10T12:57:00Z">
              <w:r>
                <w:rPr>
                  <w:sz w:val="18"/>
                  <w:lang w:eastAsia="zh-CN"/>
                </w:rPr>
                <w:t xml:space="preserve">Mod: </w:t>
              </w:r>
            </w:ins>
            <w:ins w:id="25" w:author="Eko Onggosanusi" w:date="2021-05-10T12:56:00Z">
              <w:r>
                <w:rPr>
                  <w:sz w:val="18"/>
                  <w:lang w:eastAsia="zh-CN"/>
                </w:rPr>
                <w:t>In fact, using M/N&gt;1 for this purpose is an alternative to reusing Rel-15/17 signaling/configuration mechanism proposed in proposal 2.3</w:t>
              </w:r>
            </w:ins>
            <w:ins w:id="26" w:author="Eko Onggosanusi" w:date="2021-05-10T12:54:00Z">
              <w:r>
                <w:rPr>
                  <w:sz w:val="18"/>
                  <w:lang w:eastAsia="zh-CN"/>
                </w:rPr>
                <w:t>]</w:t>
              </w:r>
            </w:ins>
          </w:p>
          <w:p w14:paraId="6BDBBCFA" w14:textId="77777777" w:rsidR="004B25B1" w:rsidRDefault="004B25B1" w:rsidP="001700A8">
            <w:pPr>
              <w:snapToGrid w:val="0"/>
              <w:rPr>
                <w:sz w:val="18"/>
                <w:lang w:eastAsia="zh-CN"/>
              </w:rPr>
            </w:pPr>
          </w:p>
          <w:p w14:paraId="651A3BD3" w14:textId="77777777" w:rsidR="00B51ABA" w:rsidRDefault="00B51ABA" w:rsidP="001700A8">
            <w:pPr>
              <w:snapToGrid w:val="0"/>
              <w:rPr>
                <w:ins w:id="27" w:author="Eko Onggosanusi" w:date="2021-05-10T12:56:00Z"/>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p w14:paraId="5C3550CB" w14:textId="77777777" w:rsidR="004B25B1" w:rsidRDefault="004B25B1" w:rsidP="001700A8">
            <w:pPr>
              <w:snapToGrid w:val="0"/>
              <w:rPr>
                <w:ins w:id="28" w:author="Eko Onggosanusi" w:date="2021-05-10T12:56:00Z"/>
                <w:sz w:val="18"/>
                <w:lang w:eastAsia="zh-CN"/>
              </w:rPr>
            </w:pPr>
          </w:p>
          <w:p w14:paraId="41F9312C" w14:textId="6B789146" w:rsidR="004B25B1" w:rsidRPr="004573CE" w:rsidRDefault="004B25B1" w:rsidP="001700A8">
            <w:pPr>
              <w:snapToGrid w:val="0"/>
              <w:rPr>
                <w:sz w:val="18"/>
                <w:lang w:eastAsia="zh-CN"/>
              </w:rPr>
            </w:pPr>
            <w:ins w:id="29" w:author="Eko Onggosanusi" w:date="2021-05-10T12:56:00Z">
              <w:r>
                <w:rPr>
                  <w:sz w:val="18"/>
                  <w:lang w:eastAsia="zh-CN"/>
                </w:rPr>
                <w:t xml:space="preserve">[Mod: </w:t>
              </w:r>
            </w:ins>
            <w:ins w:id="30" w:author="Eko Onggosanusi" w:date="2021-05-10T12:57:00Z">
              <w:r>
                <w:rPr>
                  <w:sz w:val="18"/>
                  <w:lang w:eastAsia="zh-CN"/>
                </w:rPr>
                <w:t>In this case we can list two alternatives for proposal 2.3</w:t>
              </w:r>
            </w:ins>
            <w:ins w:id="31" w:author="Eko Onggosanusi" w:date="2021-05-10T12:56:00Z">
              <w:r>
                <w:rPr>
                  <w:sz w:val="18"/>
                  <w:lang w:eastAsia="zh-CN"/>
                </w:rPr>
                <w:t>]</w:t>
              </w:r>
            </w:ins>
          </w:p>
        </w:tc>
      </w:tr>
      <w:tr w:rsidR="003C42BE" w14:paraId="7076A1D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B8B5" w14:textId="2BE52C33" w:rsidR="003C42BE" w:rsidRDefault="003C42BE" w:rsidP="00F93ED5">
            <w:pPr>
              <w:snapToGrid w:val="0"/>
              <w:rPr>
                <w:rFonts w:hint="eastAsia"/>
                <w:sz w:val="18"/>
                <w:szCs w:val="18"/>
                <w:lang w:eastAsia="zh-CN"/>
              </w:rPr>
            </w:pPr>
            <w:r>
              <w:rPr>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C168" w14:textId="658643A0" w:rsidR="003C42BE" w:rsidRDefault="003C42BE" w:rsidP="001700A8">
            <w:pPr>
              <w:snapToGrid w:val="0"/>
              <w:rPr>
                <w:rFonts w:hint="eastAsia"/>
                <w:sz w:val="18"/>
                <w:lang w:eastAsia="zh-CN"/>
              </w:rPr>
            </w:pPr>
            <w:r>
              <w:rPr>
                <w:sz w:val="18"/>
                <w:lang w:eastAsia="zh-CN"/>
              </w:rPr>
              <w:t>Revised proposal 2.3 to accommodate vivo’s comments</w:t>
            </w:r>
          </w:p>
        </w:tc>
      </w:tr>
      <w:tr w:rsidR="003C42BE" w14:paraId="16809BE9" w14:textId="77777777" w:rsidTr="003316F2">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EAB8" w14:textId="77777777" w:rsidR="003C42BE" w:rsidRDefault="003C42BE" w:rsidP="001700A8">
            <w:pPr>
              <w:snapToGrid w:val="0"/>
              <w:rPr>
                <w:sz w:val="18"/>
                <w:lang w:eastAsia="zh-CN"/>
              </w:rPr>
            </w:pPr>
          </w:p>
          <w:p w14:paraId="76036A2F"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7C0D8901"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2E4DD5FD"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7B1710AA" w14:textId="77777777" w:rsidR="003C42BE" w:rsidRPr="00F90936" w:rsidRDefault="003C42BE" w:rsidP="003C42BE">
            <w:pPr>
              <w:snapToGrid w:val="0"/>
              <w:rPr>
                <w:color w:val="3333FF"/>
                <w:sz w:val="20"/>
                <w:szCs w:val="20"/>
              </w:rPr>
            </w:pPr>
          </w:p>
          <w:p w14:paraId="3EE74E15"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4AAB4D13"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28B8BCC0"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522DEC56"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6D0903C"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A3A2457"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w:t>
            </w:r>
            <w:bookmarkStart w:id="32" w:name="_GoBack"/>
            <w:bookmarkEnd w:id="32"/>
            <w:r w:rsidRPr="00F90936">
              <w:rPr>
                <w:color w:val="3333FF"/>
                <w:sz w:val="20"/>
                <w:szCs w:val="20"/>
              </w:rPr>
              <w:t>ubset of CORESETs</w:t>
            </w:r>
          </w:p>
          <w:p w14:paraId="3390EF94"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A43CFAA"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768290DC" w14:textId="77777777" w:rsidR="003C42BE" w:rsidRPr="00F90936" w:rsidRDefault="003C42BE" w:rsidP="003C42BE">
            <w:pPr>
              <w:snapToGrid w:val="0"/>
              <w:rPr>
                <w:color w:val="3333FF"/>
                <w:sz w:val="20"/>
                <w:szCs w:val="20"/>
              </w:rPr>
            </w:pPr>
          </w:p>
          <w:p w14:paraId="09FC3B8A" w14:textId="62E4E285"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3C42BE">
              <w:rPr>
                <w:rFonts w:eastAsia="Times New Roman"/>
                <w:strike/>
                <w:color w:val="3333FF"/>
                <w:sz w:val="20"/>
                <w:szCs w:val="20"/>
                <w:lang w:val="en-GB" w:eastAsia="en-US"/>
              </w:rPr>
              <w:t xml:space="preserve">Rel-15/16 </w:t>
            </w:r>
            <w:r w:rsidRPr="003C42BE">
              <w:rPr>
                <w:strike/>
                <w:color w:val="3333FF"/>
                <w:sz w:val="20"/>
                <w:szCs w:val="20"/>
              </w:rPr>
              <w:t xml:space="preserve">TCI state update signaling/configuration mechanism(s) are reused to update the Rel-17 TCI state </w:t>
            </w:r>
            <w:r w:rsidRPr="00F90936">
              <w:rPr>
                <w:color w:val="3333FF"/>
                <w:sz w:val="20"/>
                <w:szCs w:val="20"/>
              </w:rPr>
              <w:t xml:space="preserve">for the following </w:t>
            </w:r>
            <w:r w:rsidR="00DC5675" w:rsidRPr="00DC5675">
              <w:rPr>
                <w:color w:val="FF0000"/>
                <w:sz w:val="20"/>
                <w:szCs w:val="20"/>
              </w:rPr>
              <w:t>(‘other’)</w:t>
            </w:r>
            <w:r w:rsidR="00DC5675">
              <w:rPr>
                <w:color w:val="3333FF"/>
                <w:sz w:val="20"/>
                <w:szCs w:val="20"/>
              </w:rPr>
              <w:t xml:space="preserve"> </w:t>
            </w:r>
            <w:r w:rsidRPr="00F90936">
              <w:rPr>
                <w:color w:val="3333FF"/>
                <w:sz w:val="20"/>
                <w:szCs w:val="20"/>
              </w:rPr>
              <w:t>signal/physical channel:</w:t>
            </w:r>
          </w:p>
          <w:p w14:paraId="2C84DB1A"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color w:val="3333FF"/>
                <w:sz w:val="20"/>
                <w:szCs w:val="20"/>
              </w:rPr>
              <w:t xml:space="preserve">Any DL RS or DL physical channel that does not share the same Rel-17 TCI state as </w:t>
            </w:r>
            <w:r w:rsidRPr="00F90936">
              <w:rPr>
                <w:rFonts w:eastAsia="Batang"/>
                <w:color w:val="3333FF"/>
                <w:sz w:val="20"/>
                <w:szCs w:val="20"/>
                <w:lang w:val="en-GB" w:eastAsia="zh-CN"/>
              </w:rPr>
              <w:t>UE-dedicated reception on PDSCH and for UE-dedicated reception on all or subset of CORESETs in a CC</w:t>
            </w:r>
            <w:r w:rsidRPr="00F90936">
              <w:rPr>
                <w:color w:val="3333FF"/>
                <w:sz w:val="20"/>
                <w:szCs w:val="20"/>
              </w:rPr>
              <w:t xml:space="preserve"> </w:t>
            </w:r>
          </w:p>
          <w:p w14:paraId="7FD6303C"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 xml:space="preserve">Any </w:t>
            </w:r>
            <w:r w:rsidRPr="00F90936">
              <w:rPr>
                <w:color w:val="3333FF"/>
                <w:sz w:val="20"/>
                <w:szCs w:val="20"/>
              </w:rPr>
              <w:t>UL RS or UL physical channel that does not share the same Rel-17 TCI state</w:t>
            </w:r>
            <w:r w:rsidRPr="00F90936">
              <w:rPr>
                <w:rFonts w:eastAsia="Batang"/>
                <w:color w:val="3333FF"/>
                <w:sz w:val="20"/>
                <w:szCs w:val="20"/>
                <w:lang w:val="en-GB" w:eastAsia="zh-CN"/>
              </w:rPr>
              <w:t xml:space="preserve"> dynamic-grant/configured-grant based PUSCH, all or subset of dedicated PUCCH resources in a CC</w:t>
            </w:r>
            <w:r w:rsidRPr="00F90936">
              <w:rPr>
                <w:color w:val="3333FF"/>
                <w:sz w:val="20"/>
                <w:szCs w:val="20"/>
              </w:rPr>
              <w:t xml:space="preserve"> </w:t>
            </w:r>
          </w:p>
          <w:p w14:paraId="0A2A0997" w14:textId="551C7559" w:rsidR="003C42BE" w:rsidRPr="003C42BE" w:rsidRDefault="003C42BE" w:rsidP="003C42BE">
            <w:pPr>
              <w:snapToGrid w:val="0"/>
              <w:rPr>
                <w:color w:val="FF0000"/>
                <w:sz w:val="20"/>
                <w:szCs w:val="20"/>
                <w:lang w:eastAsia="zh-CN"/>
              </w:rPr>
            </w:pPr>
            <w:r w:rsidRPr="003C42BE">
              <w:rPr>
                <w:color w:val="FF0000"/>
                <w:sz w:val="20"/>
                <w:szCs w:val="20"/>
                <w:lang w:eastAsia="zh-CN"/>
              </w:rPr>
              <w:t>Discuss and down-select</w:t>
            </w:r>
            <w:r w:rsidR="00EF0903">
              <w:rPr>
                <w:color w:val="FF0000"/>
                <w:sz w:val="20"/>
                <w:szCs w:val="20"/>
                <w:lang w:eastAsia="zh-CN"/>
              </w:rPr>
              <w:t xml:space="preserve"> in RAN1#105-e</w:t>
            </w:r>
            <w:r w:rsidRPr="003C42BE">
              <w:rPr>
                <w:color w:val="FF0000"/>
                <w:sz w:val="20"/>
                <w:szCs w:val="20"/>
                <w:lang w:eastAsia="zh-CN"/>
              </w:rPr>
              <w:t xml:space="preserve"> between the following two alternatives:</w:t>
            </w:r>
          </w:p>
          <w:p w14:paraId="78FADFA7" w14:textId="65449C6D"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Alt1. </w:t>
            </w:r>
            <w:r w:rsidRPr="003C42BE">
              <w:rPr>
                <w:rFonts w:eastAsia="Times New Roman"/>
                <w:color w:val="FF0000"/>
                <w:sz w:val="20"/>
                <w:szCs w:val="20"/>
                <w:lang w:val="en-GB"/>
              </w:rPr>
              <w:t xml:space="preserve">Rel-15/16 </w:t>
            </w:r>
            <w:r w:rsidRPr="003C42BE">
              <w:rPr>
                <w:color w:val="FF0000"/>
                <w:sz w:val="20"/>
                <w:szCs w:val="20"/>
              </w:rPr>
              <w:t>TCI state update signaling/configuration mechanism(s) are reused to update</w:t>
            </w:r>
            <w:r>
              <w:rPr>
                <w:color w:val="FF0000"/>
                <w:sz w:val="20"/>
                <w:szCs w:val="20"/>
              </w:rPr>
              <w:t>/configure</w:t>
            </w:r>
            <w:r w:rsidRPr="003C42BE">
              <w:rPr>
                <w:color w:val="FF0000"/>
                <w:sz w:val="20"/>
                <w:szCs w:val="20"/>
              </w:rPr>
              <w:t xml:space="preserve"> the Rel-17 TCI state</w:t>
            </w:r>
          </w:p>
          <w:p w14:paraId="1695F21F" w14:textId="6EC53373"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Alt2. </w:t>
            </w:r>
            <w:r w:rsidR="00AC2A67">
              <w:rPr>
                <w:rFonts w:eastAsia="Times New Roman"/>
                <w:color w:val="FF0000"/>
                <w:sz w:val="20"/>
                <w:szCs w:val="20"/>
                <w:lang w:val="en-GB"/>
              </w:rPr>
              <w:t xml:space="preserve">New </w:t>
            </w:r>
            <w:r w:rsidR="00AC2A67" w:rsidRPr="003C42BE">
              <w:rPr>
                <w:color w:val="FF0000"/>
                <w:sz w:val="20"/>
                <w:szCs w:val="20"/>
              </w:rPr>
              <w:t>TCI state update signaling/configuration mechanism(s)</w:t>
            </w:r>
            <w:r w:rsidR="00AC2A67">
              <w:rPr>
                <w:color w:val="FF0000"/>
                <w:sz w:val="20"/>
                <w:szCs w:val="20"/>
              </w:rPr>
              <w:t xml:space="preserve"> are used, e.g. using M&gt;1 and/or N&gt;1 with Rel-17 MAC-CE/DCI-based beam indication for Rel-17 joint/separate TCI</w:t>
            </w:r>
          </w:p>
          <w:p w14:paraId="55180B91" w14:textId="060F0B1D" w:rsidR="003C42BE" w:rsidRDefault="003C42BE" w:rsidP="001700A8">
            <w:pPr>
              <w:snapToGrid w:val="0"/>
              <w:rPr>
                <w:sz w:val="18"/>
                <w:lang w:eastAsia="zh-CN"/>
              </w:rPr>
            </w:pPr>
          </w:p>
        </w:tc>
      </w:tr>
      <w:tr w:rsidR="003C42BE" w14:paraId="132EBBCF"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53E3" w14:textId="77777777" w:rsidR="003C42BE" w:rsidRDefault="003C42BE" w:rsidP="00F93ED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512CB" w14:textId="77777777" w:rsidR="003C42BE" w:rsidRDefault="003C42BE" w:rsidP="001700A8">
            <w:pPr>
              <w:snapToGrid w:val="0"/>
              <w:rPr>
                <w:sz w:val="18"/>
                <w:lang w:eastAsia="zh-CN"/>
              </w:rPr>
            </w:pPr>
          </w:p>
        </w:tc>
      </w:tr>
    </w:tbl>
    <w:p w14:paraId="00C34536" w14:textId="0C9132D8"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2445F" w14:textId="77777777" w:rsidR="00926527" w:rsidRDefault="00926527">
      <w:r>
        <w:separator/>
      </w:r>
    </w:p>
  </w:endnote>
  <w:endnote w:type="continuationSeparator" w:id="0">
    <w:p w14:paraId="6824593B" w14:textId="77777777" w:rsidR="00926527" w:rsidRDefault="0092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A761B" w14:textId="77777777" w:rsidR="00926527" w:rsidRDefault="00926527">
      <w:r>
        <w:rPr>
          <w:color w:val="000000"/>
        </w:rPr>
        <w:separator/>
      </w:r>
    </w:p>
  </w:footnote>
  <w:footnote w:type="continuationSeparator" w:id="0">
    <w:p w14:paraId="7F015945" w14:textId="77777777" w:rsidR="00926527" w:rsidRDefault="00926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42AD2"/>
    <w:multiLevelType w:val="hybridMultilevel"/>
    <w:tmpl w:val="D776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1"/>
  </w:num>
  <w:num w:numId="2">
    <w:abstractNumId w:val="6"/>
  </w:num>
  <w:num w:numId="3">
    <w:abstractNumId w:val="4"/>
  </w:num>
  <w:num w:numId="4">
    <w:abstractNumId w:val="17"/>
  </w:num>
  <w:num w:numId="5">
    <w:abstractNumId w:val="25"/>
  </w:num>
  <w:num w:numId="6">
    <w:abstractNumId w:val="21"/>
  </w:num>
  <w:num w:numId="7">
    <w:abstractNumId w:val="7"/>
  </w:num>
  <w:num w:numId="8">
    <w:abstractNumId w:val="3"/>
  </w:num>
  <w:num w:numId="9">
    <w:abstractNumId w:val="36"/>
  </w:num>
  <w:num w:numId="10">
    <w:abstractNumId w:val="12"/>
  </w:num>
  <w:num w:numId="11">
    <w:abstractNumId w:val="30"/>
  </w:num>
  <w:num w:numId="12">
    <w:abstractNumId w:val="30"/>
  </w:num>
  <w:num w:numId="13">
    <w:abstractNumId w:val="24"/>
  </w:num>
  <w:num w:numId="14">
    <w:abstractNumId w:val="24"/>
  </w:num>
  <w:num w:numId="15">
    <w:abstractNumId w:val="2"/>
  </w:num>
  <w:num w:numId="16">
    <w:abstractNumId w:val="11"/>
  </w:num>
  <w:num w:numId="17">
    <w:abstractNumId w:val="35"/>
  </w:num>
  <w:num w:numId="18">
    <w:abstractNumId w:val="20"/>
  </w:num>
  <w:num w:numId="19">
    <w:abstractNumId w:val="1"/>
  </w:num>
  <w:num w:numId="20">
    <w:abstractNumId w:val="19"/>
  </w:num>
  <w:num w:numId="21">
    <w:abstractNumId w:val="33"/>
  </w:num>
  <w:num w:numId="22">
    <w:abstractNumId w:val="27"/>
  </w:num>
  <w:num w:numId="23">
    <w:abstractNumId w:val="13"/>
  </w:num>
  <w:num w:numId="24">
    <w:abstractNumId w:val="29"/>
  </w:num>
  <w:num w:numId="25">
    <w:abstractNumId w:val="23"/>
  </w:num>
  <w:num w:numId="26">
    <w:abstractNumId w:val="15"/>
  </w:num>
  <w:num w:numId="27">
    <w:abstractNumId w:val="26"/>
  </w:num>
  <w:num w:numId="28">
    <w:abstractNumId w:val="28"/>
  </w:num>
  <w:num w:numId="29">
    <w:abstractNumId w:val="16"/>
  </w:num>
  <w:num w:numId="30">
    <w:abstractNumId w:val="14"/>
  </w:num>
  <w:num w:numId="31">
    <w:abstractNumId w:val="8"/>
  </w:num>
  <w:num w:numId="32">
    <w:abstractNumId w:val="10"/>
  </w:num>
  <w:num w:numId="33">
    <w:abstractNumId w:val="9"/>
  </w:num>
  <w:num w:numId="34">
    <w:abstractNumId w:val="32"/>
  </w:num>
  <w:num w:numId="35">
    <w:abstractNumId w:val="34"/>
  </w:num>
  <w:num w:numId="36">
    <w:abstractNumId w:val="5"/>
  </w:num>
  <w:num w:numId="37">
    <w:abstractNumId w:val="22"/>
  </w:num>
  <w:num w:numId="38">
    <w:abstractNumId w:val="0"/>
  </w:num>
  <w:num w:numId="39">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00A8"/>
    <w:rsid w:val="00171BB1"/>
    <w:rsid w:val="00172139"/>
    <w:rsid w:val="00172A39"/>
    <w:rsid w:val="00173534"/>
    <w:rsid w:val="0017664F"/>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27F9"/>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42BE"/>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25B1"/>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67F8C"/>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A7314"/>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07A4"/>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527"/>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014"/>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4DE"/>
    <w:rsid w:val="00A638FC"/>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A67"/>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5675"/>
    <w:rsid w:val="00DC603B"/>
    <w:rsid w:val="00DC625A"/>
    <w:rsid w:val="00DC63C2"/>
    <w:rsid w:val="00DD17A3"/>
    <w:rsid w:val="00DD18A1"/>
    <w:rsid w:val="00DD2E2B"/>
    <w:rsid w:val="00DE054E"/>
    <w:rsid w:val="00DE0AC0"/>
    <w:rsid w:val="00DE1858"/>
    <w:rsid w:val="00DE1FBA"/>
    <w:rsid w:val="00DE266F"/>
    <w:rsid w:val="00DE2A5E"/>
    <w:rsid w:val="00DE37B1"/>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903"/>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188D-6257-4741-B8B1-FBF6BB3A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5560</Words>
  <Characters>31695</Characters>
  <Application>Microsoft Office Word</Application>
  <DocSecurity>0</DocSecurity>
  <Lines>264</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9</cp:revision>
  <dcterms:created xsi:type="dcterms:W3CDTF">2021-05-10T17:43:00Z</dcterms:created>
  <dcterms:modified xsi:type="dcterms:W3CDTF">2021-05-10T18:02:00Z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