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AE752A5" w:rsidR="0003660F" w:rsidRDefault="0003660F" w:rsidP="00DC70D8">
            <w:pPr>
              <w:snapToGrid w:val="0"/>
            </w:pPr>
            <w:r>
              <w:rPr>
                <w:b/>
                <w:sz w:val="18"/>
                <w:szCs w:val="20"/>
              </w:rPr>
              <w:t>Alt1 (1</w:t>
            </w:r>
            <w:ins w:id="0" w:author="Eko Onggosanusi" w:date="2021-05-04T11:21:00Z">
              <w:r w:rsidR="00B6285B">
                <w:rPr>
                  <w:b/>
                  <w:sz w:val="18"/>
                  <w:szCs w:val="20"/>
                </w:rPr>
                <w:t>1</w:t>
              </w:r>
            </w:ins>
            <w:del w:id="1" w:author="Eko Onggosanusi" w:date="2021-05-04T11:21:00Z">
              <w:r w:rsidDel="00B6285B">
                <w:rPr>
                  <w:b/>
                  <w:sz w:val="18"/>
                  <w:szCs w:val="20"/>
                </w:rPr>
                <w:delText>0</w:delText>
              </w:r>
            </w:del>
            <w:r>
              <w:rPr>
                <w:b/>
                <w:sz w:val="18"/>
                <w:szCs w:val="20"/>
              </w:rPr>
              <w:t>)</w:t>
            </w:r>
            <w:r>
              <w:rPr>
                <w:sz w:val="18"/>
                <w:szCs w:val="20"/>
              </w:rPr>
              <w:t xml:space="preserve">: Nokia/NSB, NTT Docomo, Intel, Apple, APT/FGI, CATT, </w:t>
            </w:r>
            <w:del w:id="2" w:author="Huawei" w:date="2021-05-06T12:45:00Z">
              <w:r w:rsidDel="00BC2895">
                <w:rPr>
                  <w:sz w:val="18"/>
                  <w:szCs w:val="18"/>
                </w:rPr>
                <w:delText>Huawei, HiSi</w:delText>
              </w:r>
            </w:del>
            <w:r>
              <w:rPr>
                <w:sz w:val="18"/>
                <w:szCs w:val="18"/>
              </w:rPr>
              <w:t>,</w:t>
            </w:r>
            <w:ins w:id="3" w:author="Eko Onggosanusi" w:date="2021-05-04T11:21:00Z">
              <w:r w:rsidR="00B6285B">
                <w:rPr>
                  <w:sz w:val="18"/>
                  <w:szCs w:val="18"/>
                </w:rPr>
                <w:t xml:space="preserve"> Ericsson</w:t>
              </w:r>
            </w:ins>
          </w:p>
          <w:p w14:paraId="3821F8E4" w14:textId="77777777" w:rsidR="0003660F" w:rsidRDefault="0003660F" w:rsidP="00DC70D8">
            <w:pPr>
              <w:snapToGrid w:val="0"/>
              <w:rPr>
                <w:sz w:val="18"/>
                <w:szCs w:val="20"/>
              </w:rPr>
            </w:pPr>
          </w:p>
          <w:p w14:paraId="0A562044" w14:textId="4B5F4FFD" w:rsidR="0003660F" w:rsidRDefault="0003660F" w:rsidP="00DC70D8">
            <w:pPr>
              <w:snapToGrid w:val="0"/>
            </w:pPr>
            <w:r>
              <w:rPr>
                <w:b/>
                <w:sz w:val="18"/>
                <w:szCs w:val="20"/>
              </w:rPr>
              <w:t>Alt2</w:t>
            </w:r>
            <w:r w:rsidR="0093726F">
              <w:rPr>
                <w:b/>
                <w:sz w:val="18"/>
                <w:szCs w:val="20"/>
              </w:rPr>
              <w:t xml:space="preserve"> (</w:t>
            </w:r>
            <w:ins w:id="4" w:author="Eko Onggosanusi" w:date="2021-05-04T11:21:00Z">
              <w:r w:rsidR="00B6285B">
                <w:rPr>
                  <w:b/>
                  <w:sz w:val="18"/>
                  <w:szCs w:val="20"/>
                </w:rPr>
                <w:t>8</w:t>
              </w:r>
            </w:ins>
            <w:del w:id="5" w:author="Eko Onggosanusi" w:date="2021-05-04T11:21:00Z">
              <w:r w:rsidR="0093726F" w:rsidDel="00B6285B">
                <w:rPr>
                  <w:b/>
                  <w:sz w:val="18"/>
                  <w:szCs w:val="20"/>
                </w:rPr>
                <w:delText>7</w:delText>
              </w:r>
            </w:del>
            <w:r>
              <w:rPr>
                <w:b/>
                <w:sz w:val="18"/>
                <w:szCs w:val="20"/>
              </w:rPr>
              <w:t>)</w:t>
            </w:r>
            <w:r>
              <w:rPr>
                <w:sz w:val="18"/>
                <w:szCs w:val="20"/>
              </w:rPr>
              <w:t>: vivo, Samsung</w:t>
            </w:r>
            <w:ins w:id="6" w:author="Eko Onggosanusi" w:date="2021-05-04T11:22:00Z">
              <w:r w:rsidR="00B6285B">
                <w:rPr>
                  <w:sz w:val="18"/>
                  <w:szCs w:val="20"/>
                </w:rPr>
                <w:t xml:space="preserve"> (OptA and B)</w:t>
              </w:r>
            </w:ins>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ins w:id="7" w:author="Eko Onggosanusi" w:date="2021-05-04T11:21:00Z">
              <w:r w:rsidR="00B6285B">
                <w:rPr>
                  <w:sz w:val="18"/>
                  <w:szCs w:val="20"/>
                </w:rPr>
                <w:t>, OPPO (OptA only)</w:t>
              </w:r>
            </w:ins>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1B812698"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del w:id="8" w:author="Eko Onggosanusi" w:date="2021-05-04T11:14:00Z">
              <w:r w:rsidRPr="00C40984" w:rsidDel="002F40DA">
                <w:rPr>
                  <w:sz w:val="20"/>
                  <w:szCs w:val="22"/>
                  <w:lang w:eastAsia="ja-JP"/>
                </w:rPr>
                <w:delText>TRS</w:delText>
              </w:r>
            </w:del>
            <w:ins w:id="9" w:author="Eko Onggosanusi" w:date="2021-05-04T11:14:00Z">
              <w:r w:rsidR="002F40DA">
                <w:rPr>
                  <w:sz w:val="20"/>
                  <w:szCs w:val="22"/>
                  <w:lang w:eastAsia="ja-JP"/>
                </w:rPr>
                <w:t>CSI-</w:t>
              </w:r>
              <w:r w:rsidR="002F40DA" w:rsidRPr="00C40984">
                <w:rPr>
                  <w:sz w:val="20"/>
                  <w:szCs w:val="22"/>
                  <w:lang w:eastAsia="ja-JP"/>
                </w:rPr>
                <w:t>RS</w:t>
              </w:r>
            </w:ins>
            <w:r w:rsidRPr="00C40984">
              <w:rPr>
                <w:sz w:val="20"/>
                <w:szCs w:val="22"/>
                <w:lang w:eastAsia="ja-JP"/>
              </w:rPr>
              <w:t xml:space="preserve">, </w:t>
            </w:r>
            <w:del w:id="10" w:author="Eko Onggosanusi" w:date="2021-05-04T11:14:00Z">
              <w:r w:rsidRPr="00C40984" w:rsidDel="00797FE1">
                <w:rPr>
                  <w:sz w:val="20"/>
                  <w:szCs w:val="22"/>
                  <w:lang w:eastAsia="ja-JP"/>
                </w:rPr>
                <w:delText xml:space="preserve">in </w:delText>
              </w:r>
            </w:del>
            <w:ins w:id="11" w:author="Eko Onggosanusi" w:date="2021-05-04T11:14:00Z">
              <w:r w:rsidR="00797FE1">
                <w:rPr>
                  <w:sz w:val="20"/>
                  <w:szCs w:val="22"/>
                  <w:lang w:eastAsia="ja-JP"/>
                </w:rPr>
                <w:t>with</w:t>
              </w:r>
              <w:r w:rsidR="00797FE1" w:rsidRPr="00C40984">
                <w:rPr>
                  <w:sz w:val="20"/>
                  <w:szCs w:val="22"/>
                  <w:lang w:eastAsia="ja-JP"/>
                </w:rPr>
                <w:t xml:space="preserve"> </w:t>
              </w:r>
            </w:ins>
            <w:del w:id="12" w:author="Eko Onggosanusi" w:date="2021-05-04T11:14:00Z">
              <w:r w:rsidRPr="00C40984" w:rsidDel="00797FE1">
                <w:rPr>
                  <w:sz w:val="20"/>
                  <w:szCs w:val="22"/>
                  <w:lang w:eastAsia="ja-JP"/>
                </w:rPr>
                <w:delText>the same/</w:delText>
              </w:r>
            </w:del>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zh-CN"/>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zh-CN"/>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zh-CN"/>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zh-CN"/>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zh-CN"/>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zh-CN"/>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lastRenderedPageBreak/>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7B5399DD" w:rsidR="0003660F" w:rsidRDefault="0003660F" w:rsidP="00DC70D8">
            <w:pPr>
              <w:snapToGrid w:val="0"/>
            </w:pPr>
            <w:r>
              <w:rPr>
                <w:b/>
                <w:sz w:val="18"/>
                <w:szCs w:val="20"/>
              </w:rPr>
              <w:t>Alt1</w:t>
            </w:r>
            <w:r>
              <w:rPr>
                <w:sz w:val="18"/>
                <w:szCs w:val="20"/>
              </w:rPr>
              <w:t xml:space="preserve">: vivo, Samsung, Qualcomm, Futurewei, </w:t>
            </w:r>
            <w:del w:id="13" w:author="Huawei" w:date="2021-05-06T13:00:00Z">
              <w:r w:rsidDel="00F02899">
                <w:rPr>
                  <w:sz w:val="18"/>
                  <w:szCs w:val="20"/>
                </w:rPr>
                <w:delText>Huawei, HiSi</w:delText>
              </w:r>
            </w:del>
            <w:r>
              <w:rPr>
                <w:sz w:val="18"/>
                <w:szCs w:val="20"/>
              </w:rPr>
              <w:t>,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ins w:id="14" w:author="Huawei" w:date="2021-05-06T13:00:00Z">
              <w:r w:rsidR="00F02899">
                <w:rPr>
                  <w:sz w:val="18"/>
                  <w:szCs w:val="20"/>
                  <w:lang w:eastAsia="zh-CN"/>
                </w:rPr>
                <w:t>, Huawei, HiSi</w:t>
              </w:r>
            </w:ins>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等线"/>
                <w:sz w:val="18"/>
                <w:szCs w:val="18"/>
                <w:lang w:eastAsia="zh-CN"/>
              </w:rPr>
            </w:pPr>
            <w:r>
              <w:rPr>
                <w:rFonts w:eastAsia="等线"/>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等线"/>
                <w:sz w:val="18"/>
                <w:szCs w:val="18"/>
                <w:lang w:eastAsia="zh-CN"/>
              </w:rPr>
            </w:pPr>
            <w:r>
              <w:rPr>
                <w:rFonts w:eastAsia="等线"/>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等线"/>
                <w:sz w:val="18"/>
                <w:szCs w:val="18"/>
                <w:lang w:eastAsia="zh-CN"/>
              </w:rPr>
            </w:pPr>
            <w:r>
              <w:rPr>
                <w:rFonts w:eastAsia="等线"/>
                <w:sz w:val="18"/>
                <w:szCs w:val="18"/>
                <w:lang w:eastAsia="zh-CN"/>
              </w:rPr>
              <w:lastRenderedPageBreak/>
              <w:t>QC: For the channels/signals with No in QA, the scheme specified in rel-15/16 is applied.</w:t>
            </w:r>
          </w:p>
          <w:p w14:paraId="39EA5F95" w14:textId="217A1224" w:rsidR="00013726" w:rsidRPr="00545C01" w:rsidRDefault="00013726" w:rsidP="00DC0A50">
            <w:pPr>
              <w:snapToGrid w:val="0"/>
              <w:rPr>
                <w:rFonts w:eastAsia="等线"/>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bookmarkStart w:id="15" w:name="_GoBack"/>
            <w:bookmarkEnd w:id="15"/>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w:t>
            </w:r>
            <w:r w:rsidRPr="00A50211">
              <w:rPr>
                <w:sz w:val="18"/>
                <w:szCs w:val="18"/>
                <w:lang w:val="en-GB"/>
              </w:rPr>
              <w:t>overhead</w:t>
            </w:r>
            <w:r w:rsidRPr="00A50211">
              <w:rPr>
                <w:sz w:val="18"/>
                <w:szCs w:val="18"/>
                <w:lang w:val="en-GB"/>
              </w:rPr>
              <w:t xml:space="preserve">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B607" w14:textId="77777777" w:rsidR="001C33F5" w:rsidRDefault="001C33F5">
      <w:r>
        <w:separator/>
      </w:r>
    </w:p>
  </w:endnote>
  <w:endnote w:type="continuationSeparator" w:id="0">
    <w:p w14:paraId="30531662" w14:textId="77777777" w:rsidR="001C33F5" w:rsidRDefault="001C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6201" w14:textId="77777777" w:rsidR="001C33F5" w:rsidRDefault="001C33F5">
      <w:r>
        <w:rPr>
          <w:color w:val="000000"/>
        </w:rPr>
        <w:separator/>
      </w:r>
    </w:p>
  </w:footnote>
  <w:footnote w:type="continuationSeparator" w:id="0">
    <w:p w14:paraId="5F917CDC" w14:textId="77777777" w:rsidR="001C33F5" w:rsidRDefault="001C3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4"/>
  </w:num>
  <w:num w:numId="3">
    <w:abstractNumId w:val="3"/>
  </w:num>
  <w:num w:numId="4">
    <w:abstractNumId w:val="13"/>
  </w:num>
  <w:num w:numId="5">
    <w:abstractNumId w:val="19"/>
  </w:num>
  <w:num w:numId="6">
    <w:abstractNumId w:val="16"/>
  </w:num>
  <w:num w:numId="7">
    <w:abstractNumId w:val="5"/>
  </w:num>
  <w:num w:numId="8">
    <w:abstractNumId w:val="2"/>
  </w:num>
  <w:num w:numId="9">
    <w:abstractNumId w:val="28"/>
  </w:num>
  <w:num w:numId="10">
    <w:abstractNumId w:val="8"/>
  </w:num>
  <w:num w:numId="11">
    <w:abstractNumId w:val="24"/>
  </w:num>
  <w:num w:numId="12">
    <w:abstractNumId w:val="24"/>
  </w:num>
  <w:num w:numId="13">
    <w:abstractNumId w:val="18"/>
  </w:num>
  <w:num w:numId="14">
    <w:abstractNumId w:val="18"/>
  </w:num>
  <w:num w:numId="15">
    <w:abstractNumId w:val="1"/>
  </w:num>
  <w:num w:numId="16">
    <w:abstractNumId w:val="7"/>
  </w:num>
  <w:num w:numId="17">
    <w:abstractNumId w:val="27"/>
  </w:num>
  <w:num w:numId="18">
    <w:abstractNumId w:val="15"/>
  </w:num>
  <w:num w:numId="19">
    <w:abstractNumId w:val="0"/>
  </w:num>
  <w:num w:numId="20">
    <w:abstractNumId w:val="14"/>
  </w:num>
  <w:num w:numId="21">
    <w:abstractNumId w:val="26"/>
  </w:num>
  <w:num w:numId="22">
    <w:abstractNumId w:val="21"/>
  </w:num>
  <w:num w:numId="23">
    <w:abstractNumId w:val="9"/>
  </w:num>
  <w:num w:numId="24">
    <w:abstractNumId w:val="23"/>
  </w:num>
  <w:num w:numId="25">
    <w:abstractNumId w:val="17"/>
  </w:num>
  <w:num w:numId="26">
    <w:abstractNumId w:val="11"/>
  </w:num>
  <w:num w:numId="27">
    <w:abstractNumId w:val="20"/>
  </w:num>
  <w:num w:numId="28">
    <w:abstractNumId w:val="22"/>
  </w:num>
  <w:num w:numId="29">
    <w:abstractNumId w:val="12"/>
  </w:num>
  <w:num w:numId="30">
    <w:abstractNumId w:val="10"/>
  </w:num>
  <w:num w:numId="31">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3726"/>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5607"/>
    <w:rsid w:val="004E5959"/>
    <w:rsid w:val="004E7B16"/>
    <w:rsid w:val="004E7E22"/>
    <w:rsid w:val="004F1469"/>
    <w:rsid w:val="004F1EAB"/>
    <w:rsid w:val="004F207D"/>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7FBD"/>
    <w:rsid w:val="00BC04AC"/>
    <w:rsid w:val="00BC0550"/>
    <w:rsid w:val="00BC2895"/>
    <w:rsid w:val="00BC3B76"/>
    <w:rsid w:val="00BC5097"/>
    <w:rsid w:val="00BC6302"/>
    <w:rsid w:val="00BC723C"/>
    <w:rsid w:val="00BC75B5"/>
    <w:rsid w:val="00BD01F5"/>
    <w:rsid w:val="00BD2050"/>
    <w:rsid w:val="00BD3519"/>
    <w:rsid w:val="00BD445C"/>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BB5"/>
    <w:rsid w:val="00F874D6"/>
    <w:rsid w:val="00F874F5"/>
    <w:rsid w:val="00F87B0D"/>
    <w:rsid w:val="00F87E41"/>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宋体"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宋体"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宋体"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9FE5-2A63-4F88-9190-66B8ED42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3647</Words>
  <Characters>20791</Characters>
  <Application>Microsoft Office Word</Application>
  <DocSecurity>0</DocSecurity>
  <Lines>173</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9</cp:revision>
  <dcterms:created xsi:type="dcterms:W3CDTF">2021-05-07T08:09:00Z</dcterms:created>
  <dcterms:modified xsi:type="dcterms:W3CDTF">2021-05-07T08:47:00Z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