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65EA4A5F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</w:t>
            </w:r>
            <w:ins w:id="0" w:author="Eko Onggosanusi" w:date="2021-05-04T11:21:00Z">
              <w:r w:rsidR="00B6285B">
                <w:rPr>
                  <w:b/>
                  <w:sz w:val="18"/>
                  <w:szCs w:val="20"/>
                </w:rPr>
                <w:t>1</w:t>
              </w:r>
            </w:ins>
            <w:del w:id="1" w:author="Eko Onggosanusi" w:date="2021-05-04T11:21:00Z">
              <w:r w:rsidDel="00B6285B">
                <w:rPr>
                  <w:b/>
                  <w:sz w:val="18"/>
                  <w:szCs w:val="20"/>
                </w:rPr>
                <w:delText>0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  <w:ins w:id="2" w:author="Eko Onggosanusi" w:date="2021-05-04T11:21:00Z">
              <w:r w:rsidR="00B6285B">
                <w:rPr>
                  <w:sz w:val="18"/>
                  <w:szCs w:val="18"/>
                </w:rPr>
                <w:t xml:space="preserve"> Ericsson</w:t>
              </w:r>
            </w:ins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4B5F4FFD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</w:t>
            </w:r>
            <w:ins w:id="3" w:author="Eko Onggosanusi" w:date="2021-05-04T11:21:00Z">
              <w:r w:rsidR="00B6285B">
                <w:rPr>
                  <w:b/>
                  <w:sz w:val="18"/>
                  <w:szCs w:val="20"/>
                </w:rPr>
                <w:t>8</w:t>
              </w:r>
            </w:ins>
            <w:del w:id="4" w:author="Eko Onggosanusi" w:date="2021-05-04T11:21:00Z">
              <w:r w:rsidR="0093726F" w:rsidDel="00B6285B">
                <w:rPr>
                  <w:b/>
                  <w:sz w:val="18"/>
                  <w:szCs w:val="20"/>
                </w:rPr>
                <w:delText>7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</w:t>
            </w:r>
            <w:ins w:id="5" w:author="Eko Onggosanusi" w:date="2021-05-04T11:22:00Z">
              <w:r w:rsidR="00B6285B">
                <w:rPr>
                  <w:sz w:val="18"/>
                  <w:szCs w:val="20"/>
                </w:rPr>
                <w:t xml:space="preserve"> (OptA and B)</w:t>
              </w:r>
            </w:ins>
            <w:r>
              <w:rPr>
                <w:sz w:val="18"/>
                <w:szCs w:val="20"/>
              </w:rPr>
              <w:t xml:space="preserve">, ZTE, MTK, </w:t>
            </w:r>
            <w:r w:rsidR="00B6285B">
              <w:rPr>
                <w:sz w:val="18"/>
                <w:szCs w:val="20"/>
              </w:rPr>
              <w:t>Sony (OptA only</w:t>
            </w:r>
            <w:r>
              <w:rPr>
                <w:sz w:val="18"/>
                <w:szCs w:val="20"/>
              </w:rPr>
              <w:t>), Qualcomm (</w:t>
            </w:r>
            <w:r w:rsidR="00B6285B">
              <w:rPr>
                <w:sz w:val="18"/>
                <w:szCs w:val="20"/>
              </w:rPr>
              <w:t>OptA and B</w:t>
            </w:r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  <w:ins w:id="6" w:author="Eko Onggosanusi" w:date="2021-05-04T11:21:00Z">
              <w:r w:rsidR="00B6285B">
                <w:rPr>
                  <w:sz w:val="18"/>
                  <w:szCs w:val="20"/>
                </w:rPr>
                <w:t>, OPPO (OptA only)</w:t>
              </w:r>
            </w:ins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1B812698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del w:id="7" w:author="Eko Onggosanusi" w:date="2021-05-04T11:14:00Z">
              <w:r w:rsidRPr="00C40984" w:rsidDel="002F40DA">
                <w:rPr>
                  <w:sz w:val="20"/>
                  <w:szCs w:val="22"/>
                  <w:lang w:eastAsia="ja-JP"/>
                </w:rPr>
                <w:delText>TRS</w:delText>
              </w:r>
            </w:del>
            <w:ins w:id="8" w:author="Eko Onggosanusi" w:date="2021-05-04T11:14:00Z">
              <w:r w:rsidR="002F40DA">
                <w:rPr>
                  <w:sz w:val="20"/>
                  <w:szCs w:val="22"/>
                  <w:lang w:eastAsia="ja-JP"/>
                </w:rPr>
                <w:t>CSI-</w:t>
              </w:r>
              <w:r w:rsidR="002F40DA" w:rsidRPr="00C40984">
                <w:rPr>
                  <w:sz w:val="20"/>
                  <w:szCs w:val="22"/>
                  <w:lang w:eastAsia="ja-JP"/>
                </w:rPr>
                <w:t>RS</w:t>
              </w:r>
            </w:ins>
            <w:r w:rsidRPr="00C40984">
              <w:rPr>
                <w:sz w:val="20"/>
                <w:szCs w:val="22"/>
                <w:lang w:eastAsia="ja-JP"/>
              </w:rPr>
              <w:t xml:space="preserve">, </w:t>
            </w:r>
            <w:del w:id="9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 xml:space="preserve">in </w:delText>
              </w:r>
            </w:del>
            <w:ins w:id="10" w:author="Eko Onggosanusi" w:date="2021-05-04T11:14:00Z">
              <w:r w:rsidR="00797FE1">
                <w:rPr>
                  <w:sz w:val="20"/>
                  <w:szCs w:val="22"/>
                  <w:lang w:eastAsia="ja-JP"/>
                </w:rPr>
                <w:t>with</w:t>
              </w:r>
              <w:r w:rsidR="00797FE1" w:rsidRPr="00C40984">
                <w:rPr>
                  <w:sz w:val="20"/>
                  <w:szCs w:val="22"/>
                  <w:lang w:eastAsia="ja-JP"/>
                </w:rPr>
                <w:t xml:space="preserve"> </w:t>
              </w:r>
            </w:ins>
            <w:del w:id="11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>the same/</w:delText>
              </w:r>
            </w:del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Q2:  We are ok with Alt2 but the Opt.A need to be revised as follows:</w:t>
            </w:r>
          </w:p>
          <w:p w14:paraId="76928D81" w14:textId="07107CF8" w:rsidR="007B2E6E" w:rsidRDefault="007B2E6E" w:rsidP="007B2E6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Thus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19E2BB5" w:rsidR="00502032" w:rsidRDefault="00611398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6734" w14:textId="5BFFB8E3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With a common beam across a group of CCs (that can share the same beam, i.e. TCI state with QCL Type-D), it would seem natural to use the same RS for BFD in all CCs. As Oppo pointed out, this could save UE complexity, </w:t>
            </w:r>
            <w:r>
              <w:rPr>
                <w:sz w:val="18"/>
                <w:szCs w:val="18"/>
                <w:lang w:val="en-GB"/>
              </w:rPr>
              <w:lastRenderedPageBreak/>
              <w:t>it also saves overhead. For SCell BFR, the underlying assumption is that a separate beam is used in each cell and hence the need for a separate BFD RS associated with each cell.</w:t>
            </w:r>
          </w:p>
          <w:p w14:paraId="1660EB9E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80DBB7B" w14:textId="1FCEA085" w:rsidR="0051797D" w:rsidRPr="00611398" w:rsidRDefault="00611398" w:rsidP="00A43619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Q2: Given the argument in Q1, using a common QCL Type D source RS for a group of CCs sharing the same beam can reduce UE complexity, as the UE tracks only a single RS for the set of carriers. Therefore, we support Alt 2. Opt B seems to require an additional QCL Type D relation (for the SSB to be a source RS for PDSCH/PDCCH), therefore, we should at least support Opt A, we also like to be able to support Opt B.</w:t>
            </w: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297B9717" w:rsidR="00BE20D1" w:rsidRDefault="002F40DA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E" w14:textId="77777777" w:rsidR="00135E69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Modified Opt A per OPPO’s comment.</w:t>
            </w:r>
          </w:p>
          <w:p w14:paraId="2FDDD07F" w14:textId="24BD32B8" w:rsidR="00797FE1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Re Ericsson’s question, we have the following agreement</w:t>
            </w:r>
            <w:r w:rsidR="005C4DE0">
              <w:rPr>
                <w:sz w:val="18"/>
              </w:rPr>
              <w:t xml:space="preserve"> (in short, TCI states could differ across CCs but they would ultimately refer to the same QCL Type-D RS – cf. Alt1 (either directly or indirectly))</w:t>
            </w:r>
            <w:r>
              <w:rPr>
                <w:sz w:val="18"/>
              </w:rPr>
              <w:t xml:space="preserve">: </w:t>
            </w:r>
          </w:p>
          <w:p w14:paraId="374D27DB" w14:textId="2D697B67" w:rsidR="00797FE1" w:rsidRPr="00797FE1" w:rsidRDefault="00797FE1" w:rsidP="00797FE1">
            <w:pPr>
              <w:snapToGrid w:val="0"/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  <w:t>On Rel-17 unified TCI framework, support common TCI state ID update and activation to provide common QCL information and/or common UL TX spatial filter(s) across a set of configured CCs:</w:t>
            </w:r>
          </w:p>
          <w:p w14:paraId="42AFF4BC" w14:textId="36E35008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color w:val="FF0000"/>
                <w:sz w:val="18"/>
                <w:szCs w:val="18"/>
              </w:rPr>
              <w:t>...</w:t>
            </w:r>
          </w:p>
          <w:p w14:paraId="07821D06" w14:textId="77777777" w:rsidR="00797FE1" w:rsidRPr="00797FE1" w:rsidRDefault="00797FE1" w:rsidP="00797FE1">
            <w:pPr>
              <w:numPr>
                <w:ilvl w:val="0"/>
                <w:numId w:val="28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Batang"/>
                <w:color w:val="FF0000"/>
                <w:sz w:val="18"/>
                <w:szCs w:val="18"/>
                <w:lang w:val="en-GB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Just as Rel.16, the RS in the TCI state that provides QCL-TypeA [or QCL-TypeB] shall be in the same CC as the target channel or RS</w:t>
            </w:r>
          </w:p>
          <w:p w14:paraId="498211A8" w14:textId="6675ED64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3366FF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The common TCI state ID implies that the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same/single RS</w:t>
            </w: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 determined according to the TCI state(s) indicated by a common TCI state ID is used to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provide QCL Type-D indication and to determine UL TX spatial filter across the set of configured CCs</w:t>
            </w:r>
          </w:p>
          <w:p w14:paraId="5520F29D" w14:textId="475D638D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…</w:t>
            </w:r>
          </w:p>
          <w:p w14:paraId="29C7F67D" w14:textId="6B946755" w:rsidR="00797FE1" w:rsidRPr="00A00C41" w:rsidRDefault="00797FE1" w:rsidP="00797FE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9A2D21" w:rsidRDefault="00701BD3" w:rsidP="00701BD3">
            <w:pPr>
              <w:snapToGrid w:val="0"/>
              <w:rPr>
                <w:b/>
                <w:strike/>
                <w:color w:val="3333FF"/>
                <w:sz w:val="20"/>
                <w:szCs w:val="20"/>
              </w:rPr>
            </w:pPr>
            <w:r w:rsidRPr="009A2D21">
              <w:rPr>
                <w:b/>
                <w:strike/>
                <w:color w:val="3333FF"/>
                <w:sz w:val="20"/>
                <w:szCs w:val="18"/>
              </w:rPr>
              <w:t xml:space="preserve">Please share your </w:t>
            </w:r>
            <w:r w:rsidRPr="009A2D21">
              <w:rPr>
                <w:b/>
                <w:strike/>
                <w:color w:val="3333FF"/>
                <w:sz w:val="20"/>
                <w:szCs w:val="20"/>
              </w:rPr>
              <w:t>view on the following questions</w:t>
            </w:r>
          </w:p>
          <w:p w14:paraId="54103DF5" w14:textId="77777777" w:rsidR="009A2D21" w:rsidRPr="009A2D21" w:rsidRDefault="00701BD3" w:rsidP="009A2D21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strike/>
                <w:color w:val="3333FF"/>
                <w:sz w:val="20"/>
                <w:szCs w:val="20"/>
              </w:rPr>
              <w:t>Q1. Regardless your views on 1.4/1.5/1.12, which interpretation do you hold?</w:t>
            </w:r>
            <w:r w:rsidR="009A2D21">
              <w:rPr>
                <w:b/>
                <w:strike/>
                <w:color w:val="3333FF"/>
                <w:sz w:val="20"/>
                <w:szCs w:val="20"/>
              </w:rPr>
              <w:t xml:space="preserve"> </w:t>
            </w:r>
          </w:p>
          <w:p w14:paraId="6627E215" w14:textId="3CA2FEA8" w:rsidR="00B3291B" w:rsidRPr="009A2D21" w:rsidRDefault="009A2D21" w:rsidP="009A2D21">
            <w:p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color w:val="FF0000"/>
                <w:sz w:val="20"/>
                <w:szCs w:val="20"/>
              </w:rPr>
              <w:t>See the modified question after Mod V5 comment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QA: For DL, yes to CSI-RS for CSI and one set of CSI-RS set with repetition = ‘ON’, For UL: Yes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 xml:space="preserve">TCI”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275E0B65" w:rsidR="00D75DFF" w:rsidRDefault="00611398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25A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QA: CSI-RS for CSI should perform measurements on a CSI-RS resource with the same beam as that of the corresponding PDCCH/PDSCH. Same common beam as that used for PDCCH/PDSCH.</w:t>
            </w:r>
          </w:p>
          <w:p w14:paraId="23E38D89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beam management with repetition on, should have the same beam as that of the corresponding PDCCH/PDSCH for Rx beam refinement. Same common beam as that used for PDCCH/PDSCH.</w:t>
            </w:r>
          </w:p>
          <w:p w14:paraId="6BB97764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tracking can itself be a source RS for PDCCH/PDSCH, using a common beam would create a circular relation and hence should be avoided.</w:t>
            </w:r>
          </w:p>
          <w:p w14:paraId="45262120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1.</w:t>
            </w:r>
          </w:p>
          <w:p w14:paraId="62D1B4BF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QC: If a channel is not part of a common beam used for PDCCH/PDSCH, its beam is signalled separately, we are open to consider the following options:</w:t>
            </w:r>
          </w:p>
          <w:p w14:paraId="220FE159" w14:textId="77777777" w:rsid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Signalling based Rel-17 TCI states.</w:t>
            </w:r>
          </w:p>
          <w:p w14:paraId="7EB77E2C" w14:textId="72188657" w:rsidR="00D75DFF" w:rsidRP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eastAsia="Malgun Gothic"/>
                <w:sz w:val="18"/>
              </w:rPr>
            </w:pPr>
            <w:r w:rsidRPr="00611398">
              <w:rPr>
                <w:sz w:val="18"/>
                <w:szCs w:val="18"/>
                <w:lang w:val="en-GB"/>
              </w:rPr>
              <w:t>Signalling based on Rel-15/16 TCI states, this might increase the configuration overhead, as the UE would need to be configured with the Rel-15/16 TCI states and Rel-17 TCI states.</w:t>
            </w: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6FC22AB9" w:rsidR="00D75DFF" w:rsidRDefault="002F40DA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C57" w14:textId="4D71D960" w:rsidR="00842CCD" w:rsidRDefault="00BE183B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brevity, </w:t>
            </w:r>
            <w:r w:rsidR="00842CCD">
              <w:rPr>
                <w:sz w:val="18"/>
              </w:rPr>
              <w:t xml:space="preserve">I will use the term </w:t>
            </w:r>
            <w:r w:rsidR="00842CCD" w:rsidRPr="00BE183B">
              <w:rPr>
                <w:b/>
                <w:color w:val="3366FF"/>
                <w:sz w:val="20"/>
                <w:u w:val="single"/>
              </w:rPr>
              <w:t>‘other signals/channels’</w:t>
            </w:r>
            <w:r w:rsidR="00842CCD">
              <w:rPr>
                <w:sz w:val="18"/>
              </w:rPr>
              <w:t xml:space="preserve"> to refer to those mentioned in QA below</w:t>
            </w:r>
          </w:p>
          <w:p w14:paraId="7A0961E4" w14:textId="77777777" w:rsidR="00842CCD" w:rsidRPr="00842CCD" w:rsidRDefault="00842CCD" w:rsidP="009A2D2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QA. Does Rel-17 unified TCI apply to a channel, a CORESET, or a signal other than the ones already agreed.  </w:t>
            </w:r>
          </w:p>
          <w:p w14:paraId="5767F2FB" w14:textId="77777777" w:rsidR="00842CCD" w:rsidRPr="00842CCD" w:rsidRDefault="00842CCD" w:rsidP="009A2D21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797AEA97" w14:textId="29AE32D8" w:rsidR="00842CCD" w:rsidRPr="00BE183B" w:rsidRDefault="00842CCD" w:rsidP="009A2D21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>For UL: Some SRS resources or resource sets for BM</w:t>
            </w:r>
          </w:p>
          <w:p w14:paraId="415F6D39" w14:textId="77777777" w:rsidR="00BE183B" w:rsidRDefault="00BE183B" w:rsidP="009A2D21">
            <w:pPr>
              <w:snapToGrid w:val="0"/>
              <w:rPr>
                <w:sz w:val="18"/>
              </w:rPr>
            </w:pPr>
          </w:p>
          <w:p w14:paraId="7C313691" w14:textId="461D72DF" w:rsidR="00842CCD" w:rsidRP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From the above comments, I observe the following additional points:</w:t>
            </w:r>
          </w:p>
          <w:p w14:paraId="43E3EBB8" w14:textId="459CF6D7" w:rsidR="00D535AF" w:rsidRDefault="00842CCD" w:rsidP="009A2D2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It should be possible to use Rel-17 TCI states for all ‘other signals/channels’. The question, for a given ‘other signal/channel’, is whether Interpretation 1 or Interpretation 2 is possible for the signal/channel of interest.</w:t>
            </w:r>
          </w:p>
          <w:p w14:paraId="31B66502" w14:textId="48C7EB3A" w:rsidR="00842CCD" w:rsidRDefault="00842CCD" w:rsidP="009A2D2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Corollary: with Interpretation 2, the ‘other signal/channel’ of interest will use a TCI state update signaling</w:t>
            </w:r>
            <w:r w:rsidR="00E42ADA">
              <w:rPr>
                <w:sz w:val="18"/>
              </w:rPr>
              <w:t>/configuration</w:t>
            </w:r>
            <w:bookmarkStart w:id="12" w:name="_GoBack"/>
            <w:bookmarkEnd w:id="12"/>
            <w:r>
              <w:rPr>
                <w:sz w:val="18"/>
              </w:rPr>
              <w:t xml:space="preserve"> mechanism different from that used for PDSCH/UE-dedicated CORESET</w:t>
            </w:r>
            <w:r w:rsidR="00B14BCD">
              <w:rPr>
                <w:sz w:val="18"/>
              </w:rPr>
              <w:t xml:space="preserve">/PUSCH/PUCCH. That signaling mechanism could be </w:t>
            </w:r>
            <w:r w:rsidR="009A2D21">
              <w:rPr>
                <w:sz w:val="18"/>
              </w:rPr>
              <w:t xml:space="preserve">a separate </w:t>
            </w:r>
            <w:r>
              <w:rPr>
                <w:sz w:val="18"/>
              </w:rPr>
              <w:t>Rel-17 MAC CE/DCI</w:t>
            </w:r>
            <w:r w:rsidR="009A2D21">
              <w:rPr>
                <w:sz w:val="18"/>
              </w:rPr>
              <w:t xml:space="preserve"> based (e.g. M/N&gt;1)</w:t>
            </w:r>
            <w:r>
              <w:rPr>
                <w:sz w:val="18"/>
              </w:rPr>
              <w:t>, or even Rel-15/16</w:t>
            </w:r>
            <w:r w:rsidR="00B14BCD">
              <w:rPr>
                <w:sz w:val="18"/>
              </w:rPr>
              <w:t xml:space="preserve"> (</w:t>
            </w:r>
            <w:r>
              <w:rPr>
                <w:sz w:val="18"/>
              </w:rPr>
              <w:t>TBD)</w:t>
            </w:r>
            <w:r w:rsidR="009A2D21">
              <w:rPr>
                <w:sz w:val="18"/>
              </w:rPr>
              <w:t xml:space="preserve">. But this ‘other signal/channel’ still uses Rel-17 TCI states. </w:t>
            </w:r>
            <w:r>
              <w:rPr>
                <w:sz w:val="18"/>
              </w:rPr>
              <w:t xml:space="preserve">   </w:t>
            </w:r>
          </w:p>
          <w:p w14:paraId="16E06FC1" w14:textId="7EA438C5" w:rsid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So we can reorient the discussion assuming only Rel-17 TCI states are used for all the ‘other signals/channels. </w:t>
            </w:r>
            <w:r w:rsidR="009A2D21">
              <w:rPr>
                <w:sz w:val="18"/>
              </w:rPr>
              <w:t>The question can be reframed below.</w:t>
            </w:r>
          </w:p>
          <w:p w14:paraId="499AD9CC" w14:textId="7D22DD77" w:rsidR="00842CCD" w:rsidRPr="00842CCD" w:rsidRDefault="00842CCD" w:rsidP="00842CCD">
            <w:pPr>
              <w:snapToGrid w:val="0"/>
              <w:rPr>
                <w:sz w:val="18"/>
              </w:rPr>
            </w:pPr>
          </w:p>
        </w:tc>
      </w:tr>
      <w:tr w:rsidR="009A2D21" w14:paraId="4FDB5A14" w14:textId="77777777" w:rsidTr="00D70135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D066" w14:textId="77777777" w:rsidR="009A2D21" w:rsidRPr="00701BD3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0E956D7D" w14:textId="77777777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</w:p>
          <w:p w14:paraId="3DE3FA92" w14:textId="3ED25F50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 xml:space="preserve">Given that all the ‘other signals/channels’ (listed in QA above) configured with Rel-17 unified TCI states, </w:t>
            </w:r>
            <w:r w:rsidRPr="009A2D21">
              <w:rPr>
                <w:b/>
                <w:color w:val="3333FF"/>
                <w:sz w:val="20"/>
                <w:szCs w:val="20"/>
                <w:u w:val="single"/>
              </w:rPr>
              <w:t>for each of those</w:t>
            </w:r>
            <w:r>
              <w:rPr>
                <w:b/>
                <w:color w:val="3333FF"/>
                <w:sz w:val="20"/>
                <w:szCs w:val="20"/>
              </w:rPr>
              <w:t xml:space="preserve"> ‘other signals/channels’</w:t>
            </w:r>
          </w:p>
          <w:p w14:paraId="602DD0CD" w14:textId="77777777" w:rsidR="0087328A" w:rsidRDefault="009A2D21" w:rsidP="009D0A32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 xml:space="preserve">Q1.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Which ones of the </w:t>
            </w:r>
            <w:r w:rsidRPr="0087328A">
              <w:rPr>
                <w:b/>
                <w:color w:val="3333FF"/>
                <w:sz w:val="20"/>
                <w:szCs w:val="20"/>
              </w:rPr>
              <w:t>‘other signal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>/channel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’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should be able to 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share the same Rel-17 “TCI state machine” as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PDSCH/UE-dedicated CORESETs/PUSCH/PUCCH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(i.e. Interpretation 1)? </w:t>
            </w:r>
          </w:p>
          <w:p w14:paraId="73E4B4B4" w14:textId="42A77EFB" w:rsidR="00BE183B" w:rsidRDefault="00BE183B" w:rsidP="009D0A32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>Q2.</w:t>
            </w:r>
            <w:r w:rsid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9D0A32">
              <w:rPr>
                <w:b/>
                <w:color w:val="3333FF"/>
                <w:sz w:val="20"/>
                <w:szCs w:val="20"/>
              </w:rPr>
              <w:t>For the ‘</w:t>
            </w:r>
            <w:r w:rsidR="009D0A32" w:rsidRPr="0087328A">
              <w:rPr>
                <w:b/>
                <w:color w:val="3333FF"/>
                <w:sz w:val="20"/>
                <w:szCs w:val="20"/>
              </w:rPr>
              <w:t>other signals/channels’</w:t>
            </w:r>
            <w:r w:rsidR="009D0A32">
              <w:rPr>
                <w:b/>
                <w:color w:val="3333FF"/>
                <w:sz w:val="20"/>
                <w:szCs w:val="20"/>
              </w:rPr>
              <w:t xml:space="preserve"> that do not admit Interpretation 1 (</w:t>
            </w:r>
            <w:r w:rsidR="00E42ADA">
              <w:rPr>
                <w:b/>
                <w:color w:val="3333FF"/>
                <w:sz w:val="20"/>
                <w:szCs w:val="20"/>
              </w:rPr>
              <w:t>therefore, admit only Interpretation 2), what TCI state update signaling/configuration mechanism(s) should be used?</w:t>
            </w:r>
          </w:p>
          <w:p w14:paraId="49229C84" w14:textId="0E0BC080" w:rsidR="009D0A32" w:rsidRPr="0087328A" w:rsidRDefault="009D0A32" w:rsidP="009D0A32">
            <w:pPr>
              <w:pStyle w:val="ListParagraph"/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5655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091B" w14:textId="77777777" w:rsidR="00B634AD" w:rsidRDefault="00B634AD">
      <w:r>
        <w:separator/>
      </w:r>
    </w:p>
  </w:endnote>
  <w:endnote w:type="continuationSeparator" w:id="0">
    <w:p w14:paraId="4E1F3C74" w14:textId="77777777" w:rsidR="00B634AD" w:rsidRDefault="00B6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C19C" w14:textId="77777777" w:rsidR="00B634AD" w:rsidRDefault="00B634AD">
      <w:r>
        <w:rPr>
          <w:color w:val="000000"/>
        </w:rPr>
        <w:separator/>
      </w:r>
    </w:p>
  </w:footnote>
  <w:footnote w:type="continuationSeparator" w:id="0">
    <w:p w14:paraId="1550CCEA" w14:textId="77777777" w:rsidR="00B634AD" w:rsidRDefault="00B6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E69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5BA"/>
    <w:multiLevelType w:val="hybridMultilevel"/>
    <w:tmpl w:val="ACA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834"/>
    <w:multiLevelType w:val="hybridMultilevel"/>
    <w:tmpl w:val="9034A56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185D"/>
    <w:multiLevelType w:val="hybridMultilevel"/>
    <w:tmpl w:val="0CB49004"/>
    <w:lvl w:ilvl="0" w:tplc="6B16B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3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28"/>
  </w:num>
  <w:num w:numId="10">
    <w:abstractNumId w:val="8"/>
  </w:num>
  <w:num w:numId="11">
    <w:abstractNumId w:val="24"/>
  </w:num>
  <w:num w:numId="12">
    <w:abstractNumId w:val="24"/>
  </w:num>
  <w:num w:numId="13">
    <w:abstractNumId w:val="18"/>
  </w:num>
  <w:num w:numId="14">
    <w:abstractNumId w:val="18"/>
  </w:num>
  <w:num w:numId="15">
    <w:abstractNumId w:val="1"/>
  </w:num>
  <w:num w:numId="16">
    <w:abstractNumId w:val="7"/>
  </w:num>
  <w:num w:numId="17">
    <w:abstractNumId w:val="27"/>
  </w:num>
  <w:num w:numId="18">
    <w:abstractNumId w:val="15"/>
  </w:num>
  <w:num w:numId="19">
    <w:abstractNumId w:val="0"/>
  </w:num>
  <w:num w:numId="20">
    <w:abstractNumId w:val="14"/>
  </w:num>
  <w:num w:numId="21">
    <w:abstractNumId w:val="26"/>
  </w:num>
  <w:num w:numId="22">
    <w:abstractNumId w:val="21"/>
  </w:num>
  <w:num w:numId="23">
    <w:abstractNumId w:val="9"/>
  </w:num>
  <w:num w:numId="24">
    <w:abstractNumId w:val="23"/>
  </w:num>
  <w:num w:numId="25">
    <w:abstractNumId w:val="17"/>
  </w:num>
  <w:num w:numId="26">
    <w:abstractNumId w:val="11"/>
  </w:num>
  <w:num w:numId="27">
    <w:abstractNumId w:val="20"/>
  </w:num>
  <w:num w:numId="28">
    <w:abstractNumId w:val="22"/>
  </w:num>
  <w:num w:numId="29">
    <w:abstractNumId w:val="12"/>
  </w:num>
  <w:num w:numId="30">
    <w:abstractNumId w:val="10"/>
  </w:num>
  <w:num w:numId="31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0DA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3C88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DE0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398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97FE1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2CCD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28A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2D21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0A32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4BCD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285B"/>
    <w:rsid w:val="00B63219"/>
    <w:rsid w:val="00B634AD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183B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ADA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,목록 단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114D-C7C0-47ED-9D15-DC501C7B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13</cp:revision>
  <dcterms:created xsi:type="dcterms:W3CDTF">2021-05-04T09:13:00Z</dcterms:created>
  <dcterms:modified xsi:type="dcterms:W3CDTF">2021-05-04T16:55:00Z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