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73A4" w14:textId="15F1C0B4" w:rsidR="00544045" w:rsidRDefault="00002F6E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#10</w:t>
          </w:r>
          <w:r w:rsidR="00EA08E9">
            <w:rPr>
              <w:rFonts w:ascii="Arial" w:hAnsi="Arial" w:cs="Arial"/>
              <w:b/>
              <w:sz w:val="24"/>
            </w:rPr>
            <w:t>4</w:t>
          </w:r>
          <w:r w:rsidR="00F56384">
            <w:rPr>
              <w:rFonts w:ascii="Arial" w:hAnsi="Arial" w:cs="Arial"/>
              <w:b/>
              <w:sz w:val="24"/>
            </w:rPr>
            <w:t>-bis</w:t>
          </w:r>
          <w:r>
            <w:rPr>
              <w:rFonts w:ascii="Arial" w:hAnsi="Arial" w:cs="Arial"/>
              <w:b/>
              <w:sz w:val="24"/>
            </w:rPr>
            <w:t>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D351A" w:rsidRPr="00AD351A">
            <w:rPr>
              <w:rFonts w:ascii="Arial" w:hAnsi="Arial" w:cs="Arial"/>
              <w:b/>
              <w:sz w:val="24"/>
            </w:rPr>
            <w:t>R1-210</w:t>
          </w:r>
          <w:r w:rsidR="00C8729A">
            <w:rPr>
              <w:rFonts w:ascii="Arial" w:hAnsi="Arial" w:cs="Arial"/>
              <w:b/>
              <w:sz w:val="24"/>
            </w:rPr>
            <w:t>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2ABE33D2" w14:textId="26A2B6F4" w:rsidR="00544045" w:rsidRDefault="00002F6E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e-Meeting, </w:t>
          </w:r>
          <w:r w:rsidR="00F56384">
            <w:rPr>
              <w:rFonts w:ascii="Arial" w:hAnsi="Arial" w:cs="Arial"/>
              <w:b/>
              <w:sz w:val="24"/>
            </w:rPr>
            <w:t>April 12</w:t>
          </w:r>
          <w:r>
            <w:rPr>
              <w:rFonts w:ascii="Arial" w:hAnsi="Arial" w:cs="Arial"/>
              <w:b/>
              <w:sz w:val="24"/>
            </w:rPr>
            <w:t xml:space="preserve"> – </w:t>
          </w:r>
          <w:r w:rsidR="00F56384">
            <w:rPr>
              <w:rFonts w:ascii="Arial" w:hAnsi="Arial" w:cs="Arial"/>
              <w:b/>
              <w:sz w:val="24"/>
            </w:rPr>
            <w:t>20</w:t>
          </w:r>
          <w:r>
            <w:rPr>
              <w:rFonts w:ascii="Arial" w:hAnsi="Arial" w:cs="Arial"/>
              <w:b/>
              <w:sz w:val="24"/>
            </w:rPr>
            <w:t>, 202</w:t>
          </w:r>
          <w:r w:rsidR="00F56384">
            <w:rPr>
              <w:rFonts w:ascii="Arial" w:hAnsi="Arial" w:cs="Arial"/>
              <w:b/>
              <w:sz w:val="24"/>
            </w:rPr>
            <w:t>1</w:t>
          </w:r>
        </w:p>
      </w:sdtContent>
    </w:sdt>
    <w:p w14:paraId="5DD6BF93" w14:textId="77777777" w:rsidR="00544045" w:rsidRDefault="00544045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14:paraId="128064C3" w14:textId="77777777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Moderator (Intel Corporation)</w:t>
      </w:r>
    </w:p>
    <w:p w14:paraId="62A65811" w14:textId="59A49682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8729A">
            <w:rPr>
              <w:rFonts w:ascii="Arial" w:hAnsi="Arial" w:cs="Arial"/>
              <w:b/>
              <w:sz w:val="24"/>
            </w:rPr>
            <w:t>Email discussion s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ummary for </w:t>
          </w:r>
          <w:r w:rsidR="00C8729A">
            <w:rPr>
              <w:rFonts w:ascii="Arial" w:hAnsi="Arial" w:cs="Arial"/>
              <w:b/>
              <w:sz w:val="24"/>
            </w:rPr>
            <w:t>N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R </w:t>
          </w:r>
          <w:r w:rsidR="00C8729A">
            <w:rPr>
              <w:rFonts w:ascii="Arial" w:hAnsi="Arial" w:cs="Arial"/>
              <w:b/>
              <w:sz w:val="24"/>
            </w:rPr>
            <w:t>mobility enhancement</w:t>
          </w:r>
        </w:sdtContent>
      </w:sdt>
    </w:p>
    <w:p w14:paraId="228D6C1A" w14:textId="77E34460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 w:rsidR="00C8729A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.2.</w:t>
      </w:r>
      <w:r w:rsidR="00C8729A">
        <w:rPr>
          <w:rFonts w:ascii="Arial" w:hAnsi="Arial" w:cs="Arial"/>
          <w:b/>
          <w:sz w:val="24"/>
        </w:rPr>
        <w:t>9</w:t>
      </w:r>
    </w:p>
    <w:p w14:paraId="2678F8D0" w14:textId="307FDFDE" w:rsidR="00544045" w:rsidRDefault="00002F6E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 w:rsidR="00520D15">
        <w:rPr>
          <w:rFonts w:ascii="Arial" w:hAnsi="Arial" w:cs="Arial"/>
          <w:b/>
          <w:sz w:val="24"/>
        </w:rPr>
        <w:t>Discussion</w:t>
      </w:r>
    </w:p>
    <w:p w14:paraId="09EE1576" w14:textId="77777777" w:rsidR="00544045" w:rsidRDefault="00544045">
      <w:pPr>
        <w:spacing w:after="0"/>
        <w:ind w:left="2388" w:hangingChars="995" w:hanging="2388"/>
        <w:jc w:val="both"/>
        <w:rPr>
          <w:sz w:val="24"/>
        </w:rPr>
      </w:pPr>
    </w:p>
    <w:p w14:paraId="0DBA17CD" w14:textId="77777777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14:paraId="535593AC" w14:textId="421E3AB4" w:rsidR="00544045" w:rsidRDefault="00F64459" w:rsidP="00C734F6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contribution summarizes email discussion </w:t>
      </w:r>
      <w:r w:rsidR="00E21458" w:rsidRPr="00E21458">
        <w:rPr>
          <w:sz w:val="22"/>
          <w:szCs w:val="22"/>
          <w:lang w:eastAsia="zh-CN"/>
        </w:rPr>
        <w:t>[104b-e-NR-MobEnh-01]</w:t>
      </w:r>
      <w:r w:rsidR="00E21458">
        <w:rPr>
          <w:sz w:val="22"/>
          <w:szCs w:val="22"/>
          <w:lang w:eastAsia="zh-CN"/>
        </w:rPr>
        <w:t xml:space="preserve"> that took place during RAN1 #104bis-e.</w:t>
      </w:r>
    </w:p>
    <w:p w14:paraId="32AE3996" w14:textId="77777777" w:rsidR="00E21458" w:rsidRPr="00E21458" w:rsidRDefault="00E21458" w:rsidP="00E21458">
      <w:pPr>
        <w:pStyle w:val="ListParagraph"/>
        <w:numPr>
          <w:ilvl w:val="0"/>
          <w:numId w:val="34"/>
        </w:numPr>
        <w:rPr>
          <w:rFonts w:ascii="Times" w:hAnsi="Times" w:cs="Times"/>
          <w:sz w:val="20"/>
          <w:szCs w:val="20"/>
          <w:lang w:eastAsia="x-none"/>
        </w:rPr>
      </w:pPr>
      <w:r w:rsidRPr="00E21458">
        <w:rPr>
          <w:highlight w:val="cyan"/>
          <w:lang w:eastAsia="x-none"/>
        </w:rPr>
        <w:t>[104b-e-NR-MobEnh-01] Email discussion/approval on R1-2103146 until Apr-15 - Daewon (Intel)</w:t>
      </w:r>
    </w:p>
    <w:p w14:paraId="27C9904E" w14:textId="77777777" w:rsidR="00E21458" w:rsidRDefault="00E21458" w:rsidP="00C734F6">
      <w:pPr>
        <w:ind w:firstLine="288"/>
        <w:rPr>
          <w:sz w:val="22"/>
          <w:szCs w:val="22"/>
          <w:lang w:eastAsia="zh-CN"/>
        </w:rPr>
      </w:pPr>
    </w:p>
    <w:p w14:paraId="001C3220" w14:textId="77777777" w:rsidR="00C734F6" w:rsidRDefault="00C734F6" w:rsidP="00C734F6">
      <w:pPr>
        <w:ind w:firstLine="288"/>
        <w:rPr>
          <w:sz w:val="22"/>
          <w:szCs w:val="22"/>
          <w:lang w:eastAsia="zh-CN"/>
        </w:rPr>
      </w:pPr>
    </w:p>
    <w:p w14:paraId="150F1D48" w14:textId="2E3ABC5D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 xml:space="preserve">Summary of </w:t>
      </w:r>
      <w:r w:rsidR="00880595">
        <w:rPr>
          <w:rFonts w:cs="Arial"/>
          <w:sz w:val="32"/>
          <w:szCs w:val="32"/>
        </w:rPr>
        <w:t>Discussion</w:t>
      </w:r>
    </w:p>
    <w:p w14:paraId="6A0688E6" w14:textId="1750D3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12CD28D1" w14:textId="1773586A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There is only </w:t>
      </w:r>
      <w:r w:rsidR="0083122D">
        <w:rPr>
          <w:rFonts w:ascii="Times New Roman" w:hAnsi="Times New Roman"/>
          <w:sz w:val="22"/>
          <w:szCs w:val="22"/>
          <w:lang w:eastAsia="zh-CN"/>
        </w:rPr>
        <w:t>one submitted contribution for NR mobility enhancement, R1-2103146</w:t>
      </w:r>
      <w:r w:rsidR="004801F8">
        <w:rPr>
          <w:rFonts w:ascii="Times New Roman" w:hAnsi="Times New Roman"/>
          <w:sz w:val="22"/>
          <w:szCs w:val="22"/>
          <w:lang w:eastAsia="zh-CN"/>
        </w:rPr>
        <w:t xml:space="preserve"> [1]</w:t>
      </w:r>
      <w:r w:rsidR="0083122D">
        <w:rPr>
          <w:rFonts w:ascii="Times New Roman" w:hAnsi="Times New Roman"/>
          <w:sz w:val="22"/>
          <w:szCs w:val="22"/>
          <w:lang w:eastAsia="zh-CN"/>
        </w:rPr>
        <w:t>. The submitted contribution is a draft CR. Moderator asks companies to provide comments and input on the draft CR</w:t>
      </w:r>
      <w:r w:rsidR="00197D71">
        <w:rPr>
          <w:rFonts w:ascii="Times New Roman" w:hAnsi="Times New Roman"/>
          <w:sz w:val="22"/>
          <w:szCs w:val="22"/>
          <w:lang w:eastAsia="zh-CN"/>
        </w:rPr>
        <w:t>, which provides correction to UE behavior for the transmission cancellation for PUCCH repetition cases.</w:t>
      </w:r>
    </w:p>
    <w:p w14:paraId="718F82F6" w14:textId="299FFB53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9795E9D" w14:textId="13ED1290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 w14:paraId="2DF96907" w14:textId="7A966636" w:rsidR="0083122D" w:rsidRDefault="0083122D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7D71" w14:paraId="40D09A8E" w14:textId="77777777" w:rsidTr="00197D71">
        <w:tc>
          <w:tcPr>
            <w:tcW w:w="9962" w:type="dxa"/>
          </w:tcPr>
          <w:p w14:paraId="18A079B8" w14:textId="77777777" w:rsidR="00197D71" w:rsidRPr="00B916EC" w:rsidRDefault="00197D71" w:rsidP="00197D71">
            <w:pPr>
              <w:pStyle w:val="Heading3"/>
              <w:outlineLvl w:val="2"/>
            </w:pPr>
            <w:bookmarkStart w:id="0" w:name="_Toc12021483"/>
            <w:bookmarkStart w:id="1" w:name="_Toc20311595"/>
            <w:bookmarkStart w:id="2" w:name="_Toc26719420"/>
            <w:bookmarkStart w:id="3" w:name="_Toc29894855"/>
            <w:bookmarkStart w:id="4" w:name="_Toc29899154"/>
            <w:bookmarkStart w:id="5" w:name="_Toc29899572"/>
            <w:bookmarkStart w:id="6" w:name="_Toc29917309"/>
            <w:bookmarkStart w:id="7" w:name="_Toc36498183"/>
            <w:bookmarkStart w:id="8" w:name="_Toc45699210"/>
            <w:bookmarkStart w:id="9" w:name="_Toc60601327"/>
            <w:r w:rsidRPr="00B916EC">
              <w:t>9.2.6</w:t>
            </w:r>
            <w:r w:rsidRPr="00B916EC">
              <w:tab/>
            </w:r>
            <w:r>
              <w:t>PUCCH</w:t>
            </w:r>
            <w:r w:rsidRPr="00B916EC">
              <w:t xml:space="preserve">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46398B8" w14:textId="3B092E7B" w:rsidR="00197D71" w:rsidRPr="00197D71" w:rsidRDefault="00197D71" w:rsidP="00197D71">
            <w:pPr>
              <w:rPr>
                <w:i/>
                <w:iCs/>
                <w:color w:val="C00000"/>
              </w:rPr>
            </w:pPr>
            <w:r w:rsidRPr="00197D71">
              <w:rPr>
                <w:i/>
                <w:iCs/>
                <w:color w:val="C00000"/>
              </w:rPr>
              <w:t>&lt;omitted&gt;</w:t>
            </w:r>
          </w:p>
          <w:p w14:paraId="1DC61B98" w14:textId="1B73CBF1" w:rsidR="00197D71" w:rsidRDefault="00197D71" w:rsidP="00197D71">
            <w:pPr>
              <w:rPr>
                <w:ins w:id="1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slots.</w:t>
            </w:r>
          </w:p>
          <w:p w14:paraId="541D602C" w14:textId="77777777" w:rsidR="00197D71" w:rsidRDefault="00197D71" w:rsidP="00197D71">
            <w:ins w:id="11" w:author="Hung Ly" w:date="2021-03-30T11:33:00Z">
              <w:r>
                <w:t>For</w:t>
              </w:r>
            </w:ins>
            <w:ins w:id="12" w:author="Hung Ly" w:date="2021-03-30T11:34:00Z">
              <w:r>
                <w:t xml:space="preserve"> DAPS operation, i</w:t>
              </w:r>
            </w:ins>
            <w:ins w:id="13" w:author="Hung Ly" w:date="2021-03-30T11:31:00Z">
              <w:r>
                <w:t xml:space="preserve">f a UE would transmit a PUCCH over </w:t>
              </w:r>
            </w:ins>
            <m:oMath>
              <m:sSubSup>
                <m:sSubSupPr>
                  <m:ctrlPr>
                    <w:ins w:id="14" w:author="Hung Ly" w:date="2021-03-30T11:31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15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6" w:author="Hung Ly" w:date="2021-03-30T11:31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17" w:author="Hung Ly" w:date="2021-03-30T11:31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18" w:author="Hung Ly" w:date="2021-03-30T11:31:00Z">
              <w:r>
                <w:t xml:space="preserve"> slots </w:t>
              </w:r>
            </w:ins>
            <w:r>
              <w:t>on</w:t>
            </w:r>
            <w:ins w:id="19" w:author="Hung Ly" w:date="2021-03-30T11:31:00Z">
              <w:r w:rsidRPr="00C549EB">
                <w:t xml:space="preserve"> the source MCG and the UE does not transmit the PUCCH in a slot from</w:t>
              </w:r>
            </w:ins>
            <w:ins w:id="20" w:author="Hung Ly" w:date="2021-03-30T11:32:00Z">
              <w:r>
                <w:t xml:space="preserve"> the</w:t>
              </w:r>
            </w:ins>
            <w:ins w:id="21" w:author="Hung Ly" w:date="2021-03-30T11:31:00Z">
              <w:r w:rsidRPr="00C549EB">
                <w:t xml:space="preserve"> </w:t>
              </w:r>
            </w:ins>
            <m:oMath>
              <m:sSubSup>
                <m:sSubSupPr>
                  <m:ctrlPr>
                    <w:ins w:id="22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23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24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25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26" w:author="Hung Ly" w:date="2021-03-30T11:31:00Z">
              <w:r w:rsidRPr="00C549EB">
                <w:t xml:space="preserve"> slots due to overlapping in time with </w:t>
              </w:r>
            </w:ins>
            <w:r>
              <w:t>UE</w:t>
            </w:r>
            <w:ins w:id="27" w:author="Hung Ly" w:date="2021-03-30T11:31:00Z">
              <w:r w:rsidRPr="00C549EB">
                <w:t xml:space="preserve"> transmission </w:t>
              </w:r>
            </w:ins>
            <w:r>
              <w:t>on</w:t>
            </w:r>
            <w:ins w:id="28" w:author="Hung Ly" w:date="2021-03-30T11:31:00Z">
              <w:r w:rsidRPr="00C549EB">
                <w:t xml:space="preserve"> the target MCG in the slot</w:t>
              </w:r>
              <w:r>
                <w:t xml:space="preserve">, </w:t>
              </w:r>
              <w:r w:rsidRPr="00C549EB">
                <w:t xml:space="preserve">the UE counts the slot in the number of </w:t>
              </w:r>
            </w:ins>
            <m:oMath>
              <m:sSubSup>
                <m:sSubSupPr>
                  <m:ctrlPr>
                    <w:ins w:id="2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30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1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32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33" w:author="Hung Ly" w:date="2021-03-30T11:31:00Z">
              <w:r w:rsidRPr="00C549EB">
                <w:t xml:space="preserve"> slots</w:t>
              </w:r>
              <w:r>
                <w:t>.</w:t>
              </w:r>
            </w:ins>
          </w:p>
          <w:p w14:paraId="494395A4" w14:textId="77777777" w:rsidR="00197D71" w:rsidRDefault="00197D7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6DC2DE9" w14:textId="77777777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2A90AC6" w14:textId="777777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0C2CB2" w14:paraId="3AF42641" w14:textId="77777777" w:rsidTr="000C2CB2">
        <w:tc>
          <w:tcPr>
            <w:tcW w:w="1525" w:type="dxa"/>
            <w:shd w:val="clear" w:color="auto" w:fill="FBE4D5" w:themeFill="accent2" w:themeFillTint="33"/>
          </w:tcPr>
          <w:p w14:paraId="493259D8" w14:textId="318E3311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 w14:paraId="2BAD85D6" w14:textId="7339B8E2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 w:rsidR="000C2CB2" w14:paraId="60407616" w14:textId="77777777" w:rsidTr="000C2CB2">
        <w:tc>
          <w:tcPr>
            <w:tcW w:w="1525" w:type="dxa"/>
          </w:tcPr>
          <w:p w14:paraId="436C5857" w14:textId="47F77315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437" w:type="dxa"/>
          </w:tcPr>
          <w:p w14:paraId="2E85DB72" w14:textId="171A7BAB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7B02F8" w14:paraId="653C9E61" w14:textId="77777777" w:rsidTr="000C2CB2">
        <w:tc>
          <w:tcPr>
            <w:tcW w:w="1525" w:type="dxa"/>
          </w:tcPr>
          <w:p w14:paraId="63CEE067" w14:textId="14575F72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8437" w:type="dxa"/>
          </w:tcPr>
          <w:p w14:paraId="1283CC2D" w14:textId="25D18D5A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</w:tbl>
    <w:p w14:paraId="4C9ACAE0" w14:textId="77777777" w:rsidR="00A76B5A" w:rsidRDefault="00A76B5A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7DC6C4F" w14:textId="4E33E68B" w:rsidR="003E0306" w:rsidRDefault="003E0306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55090CF" w14:textId="77777777" w:rsidR="00E0311F" w:rsidRDefault="00E0311F" w:rsidP="00FB1184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1F0FF14" w14:textId="77777777" w:rsidR="00544045" w:rsidRDefault="00002F6E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14:paraId="625BD6D6" w14:textId="749D5B97" w:rsidR="00B117CB" w:rsidRPr="00B117CB" w:rsidRDefault="00B117CB" w:rsidP="00B117CB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 w:rsidRPr="00B117CB">
        <w:rPr>
          <w:rFonts w:eastAsia="Calibri"/>
          <w:lang w:eastAsia="zh-CN"/>
        </w:rPr>
        <w:t>R1-210</w:t>
      </w:r>
      <w:r w:rsidR="00197D71">
        <w:rPr>
          <w:rFonts w:eastAsia="Calibri"/>
          <w:lang w:eastAsia="zh-CN"/>
        </w:rPr>
        <w:t>3146</w:t>
      </w:r>
      <w:r w:rsidR="00887740">
        <w:rPr>
          <w:rFonts w:eastAsia="Calibri"/>
          <w:lang w:eastAsia="zh-CN"/>
        </w:rPr>
        <w:t>, “</w:t>
      </w:r>
      <w:r w:rsidR="00197D71" w:rsidRPr="00197D71">
        <w:rPr>
          <w:rFonts w:eastAsia="Calibri"/>
          <w:lang w:eastAsia="zh-CN"/>
        </w:rPr>
        <w:t>Draft CR to TS 38.213 on clarifying DAPS HO impact on PUCCH repetition counting</w:t>
      </w:r>
      <w:r w:rsidR="00887740">
        <w:rPr>
          <w:rFonts w:eastAsia="Calibri"/>
          <w:lang w:eastAsia="zh-CN"/>
        </w:rPr>
        <w:t xml:space="preserve">,” </w:t>
      </w:r>
      <w:r w:rsidR="00197D71">
        <w:rPr>
          <w:rFonts w:eastAsia="Calibri"/>
          <w:lang w:eastAsia="zh-CN"/>
        </w:rPr>
        <w:t>Qualcomm</w:t>
      </w:r>
    </w:p>
    <w:sectPr w:rsidR="00B117CB" w:rsidRPr="00B11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1FE6" w14:textId="77777777" w:rsidR="001454AB" w:rsidRDefault="001454AB">
      <w:pPr>
        <w:spacing w:after="0" w:line="240" w:lineRule="auto"/>
      </w:pPr>
      <w:r>
        <w:separator/>
      </w:r>
    </w:p>
  </w:endnote>
  <w:endnote w:type="continuationSeparator" w:id="0">
    <w:p w14:paraId="732B7B26" w14:textId="77777777" w:rsidR="001454AB" w:rsidRDefault="0014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B9F7" w14:textId="77777777" w:rsidR="00C8729A" w:rsidRDefault="00C8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03F5" w14:textId="77777777" w:rsidR="00C8729A" w:rsidRDefault="00C8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42D5" w14:textId="77777777" w:rsidR="00C8729A" w:rsidRDefault="00C8729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7104" w14:textId="77777777" w:rsidR="00C8729A" w:rsidRDefault="00C8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3B181" w14:textId="77777777" w:rsidR="001454AB" w:rsidRDefault="001454AB">
      <w:pPr>
        <w:spacing w:after="0" w:line="240" w:lineRule="auto"/>
      </w:pPr>
      <w:r>
        <w:separator/>
      </w:r>
    </w:p>
  </w:footnote>
  <w:footnote w:type="continuationSeparator" w:id="0">
    <w:p w14:paraId="50DC072F" w14:textId="77777777" w:rsidR="001454AB" w:rsidRDefault="0014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6966" w14:textId="77777777" w:rsidR="00C8729A" w:rsidRDefault="00C8729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6A60" w14:textId="77777777" w:rsidR="00C8729A" w:rsidRDefault="00C87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33AD" w14:textId="77777777" w:rsidR="00C8729A" w:rsidRDefault="00C8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511"/>
    <w:multiLevelType w:val="hybridMultilevel"/>
    <w:tmpl w:val="BB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6DC"/>
    <w:multiLevelType w:val="hybridMultilevel"/>
    <w:tmpl w:val="B7C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4C4"/>
    <w:multiLevelType w:val="hybridMultilevel"/>
    <w:tmpl w:val="79A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1DE"/>
    <w:multiLevelType w:val="hybridMultilevel"/>
    <w:tmpl w:val="441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707"/>
    <w:multiLevelType w:val="multilevel"/>
    <w:tmpl w:val="14856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A87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91F"/>
    <w:multiLevelType w:val="hybridMultilevel"/>
    <w:tmpl w:val="702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0FAD"/>
    <w:multiLevelType w:val="hybridMultilevel"/>
    <w:tmpl w:val="F2926498"/>
    <w:lvl w:ilvl="0" w:tplc="BE5EB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493"/>
    <w:multiLevelType w:val="hybridMultilevel"/>
    <w:tmpl w:val="481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10B3"/>
    <w:multiLevelType w:val="hybridMultilevel"/>
    <w:tmpl w:val="C86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A7B"/>
    <w:multiLevelType w:val="hybridMultilevel"/>
    <w:tmpl w:val="443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6C1"/>
    <w:multiLevelType w:val="multilevel"/>
    <w:tmpl w:val="2AF076C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CF3EA9"/>
    <w:multiLevelType w:val="hybridMultilevel"/>
    <w:tmpl w:val="104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0C48"/>
    <w:multiLevelType w:val="hybridMultilevel"/>
    <w:tmpl w:val="921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3ED"/>
    <w:multiLevelType w:val="multilevel"/>
    <w:tmpl w:val="392913ED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5DC"/>
    <w:multiLevelType w:val="hybridMultilevel"/>
    <w:tmpl w:val="C49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B0E4C03"/>
    <w:multiLevelType w:val="hybridMultilevel"/>
    <w:tmpl w:val="820E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D5"/>
    <w:multiLevelType w:val="hybridMultilevel"/>
    <w:tmpl w:val="141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58F"/>
    <w:multiLevelType w:val="hybridMultilevel"/>
    <w:tmpl w:val="4D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0DE"/>
    <w:multiLevelType w:val="hybridMultilevel"/>
    <w:tmpl w:val="914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1D3"/>
    <w:multiLevelType w:val="hybridMultilevel"/>
    <w:tmpl w:val="645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C323A"/>
    <w:multiLevelType w:val="hybridMultilevel"/>
    <w:tmpl w:val="132C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98F"/>
    <w:multiLevelType w:val="hybridMultilevel"/>
    <w:tmpl w:val="A63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C43F3"/>
    <w:multiLevelType w:val="hybridMultilevel"/>
    <w:tmpl w:val="B4E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8073A"/>
    <w:multiLevelType w:val="hybridMultilevel"/>
    <w:tmpl w:val="F22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96F"/>
    <w:multiLevelType w:val="hybridMultilevel"/>
    <w:tmpl w:val="4FE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4A88"/>
    <w:multiLevelType w:val="multilevel"/>
    <w:tmpl w:val="7B3B4A8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1F97"/>
    <w:multiLevelType w:val="hybridMultilevel"/>
    <w:tmpl w:val="135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5"/>
  </w:num>
  <w:num w:numId="7">
    <w:abstractNumId w:val="16"/>
  </w:num>
  <w:num w:numId="8">
    <w:abstractNumId w:val="12"/>
  </w:num>
  <w:num w:numId="9">
    <w:abstractNumId w:val="31"/>
  </w:num>
  <w:num w:numId="10">
    <w:abstractNumId w:val="33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28"/>
  </w:num>
  <w:num w:numId="16">
    <w:abstractNumId w:val="4"/>
  </w:num>
  <w:num w:numId="17">
    <w:abstractNumId w:val="17"/>
  </w:num>
  <w:num w:numId="18">
    <w:abstractNumId w:val="10"/>
  </w:num>
  <w:num w:numId="19">
    <w:abstractNumId w:val="23"/>
  </w:num>
  <w:num w:numId="20">
    <w:abstractNumId w:val="29"/>
  </w:num>
  <w:num w:numId="21">
    <w:abstractNumId w:val="9"/>
  </w:num>
  <w:num w:numId="22">
    <w:abstractNumId w:val="27"/>
  </w:num>
  <w:num w:numId="23">
    <w:abstractNumId w:val="6"/>
  </w:num>
  <w:num w:numId="24">
    <w:abstractNumId w:val="30"/>
  </w:num>
  <w:num w:numId="25">
    <w:abstractNumId w:val="15"/>
  </w:num>
  <w:num w:numId="26">
    <w:abstractNumId w:val="32"/>
  </w:num>
  <w:num w:numId="27">
    <w:abstractNumId w:val="0"/>
  </w:num>
  <w:num w:numId="28">
    <w:abstractNumId w:val="3"/>
  </w:num>
  <w:num w:numId="29">
    <w:abstractNumId w:val="20"/>
  </w:num>
  <w:num w:numId="30">
    <w:abstractNumId w:val="25"/>
  </w:num>
  <w:num w:numId="31">
    <w:abstractNumId w:val="21"/>
  </w:num>
  <w:num w:numId="32">
    <w:abstractNumId w:val="24"/>
  </w:num>
  <w:num w:numId="33">
    <w:abstractNumId w:val="8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AB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08E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17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2F8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0EFF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639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E1A77"/>
  <w15:docId w15:val="{216BDC5A-93CD-49F5-90F1-18DD0F3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fig and tbl,Caption Char1,Caption Char Char,Caption Char1 Char,Caption Char2,Caption Char Char Char,Caption Char Char1,fighead2,Table Caption,fighead21,fighead22,fighead23,Table Caption1,fighead211,fighead24,cap Char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CharChar3">
    <w:name w:val="Char Char3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aliases w:val="cap Char1,cap Char Char,fig and tbl Char,Caption Char1 Char1,Caption Char Char Char1,Caption Char1 Char Char,Caption Char2 Char,Caption Char Char Char Char,Caption Char Char1 Char,fighead2 Char,Table Caption Char,fighead21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B6643F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A49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125956" w:rsidRDefault="00614BA1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125956" w:rsidRDefault="00614BA1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125956" w:rsidRDefault="00614BA1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125956" w:rsidRDefault="00614BA1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1F028C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D17FE7"/>
    <w:rsid w:val="00D4126C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  <w:lang w:eastAsia="ko-KR"/>
    </w:rPr>
  </w:style>
  <w:style w:type="paragraph" w:customStyle="1" w:styleId="99C7DAB2F9D34A1585EEE38733584838">
    <w:name w:val="99C7DAB2F9D34A1585EEE38733584838"/>
    <w:rPr>
      <w:sz w:val="22"/>
      <w:szCs w:val="22"/>
      <w:lang w:eastAsia="ko-KR"/>
    </w:rPr>
  </w:style>
  <w:style w:type="paragraph" w:customStyle="1" w:styleId="5D25E2AFB240482396A23C86DEF24383">
    <w:name w:val="5D25E2AFB240482396A23C86DEF24383"/>
    <w:rPr>
      <w:sz w:val="22"/>
      <w:szCs w:val="22"/>
      <w:lang w:eastAsia="ko-KR"/>
    </w:rPr>
  </w:style>
  <w:style w:type="paragraph" w:customStyle="1" w:styleId="A08387FB07DB4480B7719F28B0ADAD4E">
    <w:name w:val="A08387FB07DB4480B7719F28B0ADAD4E"/>
    <w:qFormat/>
    <w:rPr>
      <w:sz w:val="22"/>
      <w:szCs w:val="22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0B138E4F2334EB0B23377D8775D50" ma:contentTypeVersion="1" ma:contentTypeDescription="Create a new document." ma:contentTypeScope="" ma:versionID="cc00b2a079a720d2f01b7241dfb680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C578-8D1C-4856-9DC2-C78C11FF7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F052F-6C84-4997-89B2-B6B7AEC3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AAB201-16BF-42F9-895B-4E5E0E6E1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F80257-BF0B-405C-B055-EBA622E71A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61E0C2B3-3983-4919-8BEC-1D09743E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RAN1 Tdoc Template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discussion summary for NR mobility enhancement</vt:lpstr>
    </vt:vector>
  </TitlesOfParts>
  <Company>Intel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discussion summary for NR mobility enhancement</dc:title>
  <dc:subject>R1-210xxxx</dc:subject>
  <dc:creator>Daewon Lee</dc:creator>
  <cp:keywords>CTPClassification=CTP_PUBLIC:VisualMarkings=, CTPClassification=CTP_NT</cp:keywords>
  <dc:description>e-Meeting, April 12 – 20, 2021</dc:description>
  <cp:lastModifiedBy>Hung Ly</cp:lastModifiedBy>
  <cp:revision>3</cp:revision>
  <cp:lastPrinted>2011-11-09T07:49:00Z</cp:lastPrinted>
  <dcterms:created xsi:type="dcterms:W3CDTF">2021-04-12T19:29:00Z</dcterms:created>
  <dcterms:modified xsi:type="dcterms:W3CDTF">2021-04-12T19:29:00Z</dcterms:modified>
  <cp:category>#104-bis-e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2052-11.8.2.8696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</Properties>
</file>