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 w:rsidRPr="00C549EB"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 w:rsidRPr="00C549EB"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 w:rsidRPr="00C549EB"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2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77777777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8437" w:type="dxa"/>
          </w:tcPr>
          <w:p w14:paraId="2E85DB72" w14:textId="77777777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38C27" w14:textId="77777777" w:rsidR="002F1488" w:rsidRDefault="002F1488">
      <w:pPr>
        <w:spacing w:after="0" w:line="240" w:lineRule="auto"/>
      </w:pPr>
      <w:r>
        <w:separator/>
      </w:r>
    </w:p>
  </w:endnote>
  <w:endnote w:type="continuationSeparator" w:id="0">
    <w:p w14:paraId="5C280C82" w14:textId="77777777" w:rsidR="002F1488" w:rsidRDefault="002F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7104" w14:textId="77777777" w:rsidR="00C8729A" w:rsidRDefault="00C8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50F36" w14:textId="77777777" w:rsidR="002F1488" w:rsidRDefault="002F1488">
      <w:pPr>
        <w:spacing w:after="0" w:line="240" w:lineRule="auto"/>
      </w:pPr>
      <w:r>
        <w:separator/>
      </w:r>
    </w:p>
  </w:footnote>
  <w:footnote w:type="continuationSeparator" w:id="0">
    <w:p w14:paraId="67D17851" w14:textId="77777777" w:rsidR="002F1488" w:rsidRDefault="002F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A60" w14:textId="77777777" w:rsidR="00C8729A" w:rsidRDefault="00C87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33AD" w14:textId="77777777" w:rsidR="00C8729A" w:rsidRDefault="00C8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D17FE7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  <w:style w:type="paragraph" w:customStyle="1" w:styleId="8E55DC75492444FE9F5684E6DFBCFF25">
    <w:name w:val="8E55DC75492444FE9F5684E6DFBCFF25"/>
    <w:qFormat/>
    <w:rPr>
      <w:sz w:val="22"/>
      <w:szCs w:val="22"/>
      <w:lang w:eastAsia="ko-KR"/>
    </w:rPr>
  </w:style>
  <w:style w:type="paragraph" w:customStyle="1" w:styleId="E8B9599D7D77407D919EFBC4F6E85C90">
    <w:name w:val="E8B9599D7D77407D919EFBC4F6E85C90"/>
    <w:rPr>
      <w:sz w:val="22"/>
      <w:szCs w:val="22"/>
      <w:lang w:eastAsia="ko-KR"/>
    </w:rPr>
  </w:style>
  <w:style w:type="paragraph" w:customStyle="1" w:styleId="E913CF39E3FF4CE891A9804B7B9FFBF9">
    <w:name w:val="E913CF39E3FF4CE891A9804B7B9FFBF9"/>
    <w:qFormat/>
    <w:rPr>
      <w:sz w:val="22"/>
      <w:szCs w:val="22"/>
      <w:lang w:eastAsia="ko-KR"/>
    </w:rPr>
  </w:style>
  <w:style w:type="paragraph" w:customStyle="1" w:styleId="2A2750F92A4D4D62850BC2CD7F9AC6F7">
    <w:name w:val="2A2750F92A4D4D62850BC2CD7F9AC6F7"/>
    <w:rPr>
      <w:sz w:val="22"/>
      <w:szCs w:val="22"/>
      <w:lang w:eastAsia="ko-KR"/>
    </w:rPr>
  </w:style>
  <w:style w:type="paragraph" w:customStyle="1" w:styleId="474D2A001EC4486AB619CF237E419CE8">
    <w:name w:val="474D2A001EC4486AB619CF237E419CE8"/>
    <w:rPr>
      <w:sz w:val="22"/>
      <w:szCs w:val="22"/>
    </w:rPr>
  </w:style>
  <w:style w:type="paragraph" w:customStyle="1" w:styleId="0733B51E92E748C4A58D229E220D977B">
    <w:name w:val="0733B51E92E748C4A58D229E220D977B"/>
    <w:qFormat/>
    <w:rPr>
      <w:sz w:val="22"/>
      <w:szCs w:val="22"/>
    </w:rPr>
  </w:style>
  <w:style w:type="paragraph" w:customStyle="1" w:styleId="DE0767841540486FB37AA6AF6470425F">
    <w:name w:val="DE0767841540486FB37AA6AF6470425F"/>
    <w:qFormat/>
    <w:rPr>
      <w:sz w:val="22"/>
      <w:szCs w:val="22"/>
    </w:rPr>
  </w:style>
  <w:style w:type="paragraph" w:customStyle="1" w:styleId="3272D87DAC4A4755928C6AF219219D58">
    <w:name w:val="3272D87DAC4A4755928C6AF219219D58"/>
    <w:rPr>
      <w:sz w:val="22"/>
      <w:szCs w:val="22"/>
    </w:rPr>
  </w:style>
  <w:style w:type="paragraph" w:customStyle="1" w:styleId="A84560F56EB54A7886D372877B013E29">
    <w:name w:val="A84560F56EB54A7886D372877B013E29"/>
    <w:rPr>
      <w:sz w:val="22"/>
      <w:szCs w:val="22"/>
    </w:rPr>
  </w:style>
  <w:style w:type="paragraph" w:customStyle="1" w:styleId="442F207444914887B32B19B905EF77E6">
    <w:name w:val="442F207444914887B32B19B905EF77E6"/>
    <w:qFormat/>
    <w:rPr>
      <w:sz w:val="22"/>
      <w:szCs w:val="22"/>
    </w:rPr>
  </w:style>
  <w:style w:type="paragraph" w:customStyle="1" w:styleId="899F76AE48904B6690AD4E2CA7F09A15">
    <w:name w:val="899F76AE48904B6690AD4E2CA7F09A15"/>
    <w:qFormat/>
    <w:rPr>
      <w:sz w:val="22"/>
      <w:szCs w:val="22"/>
    </w:rPr>
  </w:style>
  <w:style w:type="paragraph" w:customStyle="1" w:styleId="33F5EC655FDC4FF0946CD972496CE771">
    <w:name w:val="33F5EC655FDC4FF0946CD972496CE771"/>
    <w:rPr>
      <w:sz w:val="22"/>
      <w:szCs w:val="22"/>
    </w:rPr>
  </w:style>
  <w:style w:type="paragraph" w:customStyle="1" w:styleId="F568EF500F66448AB0EACB55EC15F2E4">
    <w:name w:val="F568EF500F66448AB0EACB55EC15F2E4"/>
    <w:qFormat/>
    <w:rPr>
      <w:sz w:val="22"/>
      <w:szCs w:val="22"/>
    </w:rPr>
  </w:style>
  <w:style w:type="paragraph" w:customStyle="1" w:styleId="6A05705AEF364ECC87DC0AC66B43417B">
    <w:name w:val="6A05705AEF364ECC87DC0AC66B43417B"/>
    <w:qFormat/>
    <w:rPr>
      <w:sz w:val="22"/>
      <w:szCs w:val="22"/>
    </w:rPr>
  </w:style>
  <w:style w:type="paragraph" w:customStyle="1" w:styleId="C155E0827EC74C3D9516198BAC3A1B69">
    <w:name w:val="C155E0827EC74C3D9516198BAC3A1B69"/>
    <w:qFormat/>
    <w:rPr>
      <w:sz w:val="22"/>
      <w:szCs w:val="22"/>
    </w:rPr>
  </w:style>
  <w:style w:type="paragraph" w:customStyle="1" w:styleId="C6A3F023834C4050B8105B7EF10D457C">
    <w:name w:val="C6A3F023834C4050B8105B7EF10D457C"/>
    <w:qFormat/>
    <w:rPr>
      <w:sz w:val="22"/>
      <w:szCs w:val="22"/>
    </w:rPr>
  </w:style>
  <w:style w:type="paragraph" w:customStyle="1" w:styleId="60D0A36BE60F4EADBF8F49A987315D83">
    <w:name w:val="60D0A36BE60F4EADBF8F49A987315D83"/>
    <w:qFormat/>
    <w:rPr>
      <w:sz w:val="22"/>
      <w:szCs w:val="22"/>
    </w:rPr>
  </w:style>
  <w:style w:type="paragraph" w:customStyle="1" w:styleId="FF7270827376434FBB7508ABF504C396">
    <w:name w:val="FF7270827376434FBB7508ABF504C396"/>
    <w:qFormat/>
    <w:rPr>
      <w:sz w:val="22"/>
      <w:szCs w:val="22"/>
    </w:rPr>
  </w:style>
  <w:style w:type="paragraph" w:customStyle="1" w:styleId="750D8954ECBC4B87B1E9A0539BDA8493">
    <w:name w:val="750D8954ECBC4B87B1E9A0539BDA8493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052F-6C84-4997-89B2-B6B7AEC33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1E0C2B3-3983-4919-8BEC-1D09743ED8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82C578-8D1C-4856-9DC2-C78C11F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RAN1 Tdoc Template.dotx</Template>
  <TotalTime>10514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Lee, Daewon</cp:lastModifiedBy>
  <cp:revision>1107</cp:revision>
  <cp:lastPrinted>2011-11-09T07:49:00Z</cp:lastPrinted>
  <dcterms:created xsi:type="dcterms:W3CDTF">2020-08-12T08:35:00Z</dcterms:created>
  <dcterms:modified xsi:type="dcterms:W3CDTF">2021-04-12T04:59:00Z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</Properties>
</file>