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70D68" w14:textId="77777777" w:rsidR="008830C6" w:rsidRDefault="00350F32">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3GPP TSG RAN WG1 #104bis-e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169A1D02" w14:textId="77777777" w:rsidR="008830C6" w:rsidRDefault="00350F3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157A17B" w14:textId="77777777" w:rsidR="008830C6" w:rsidRDefault="008830C6">
      <w:pPr>
        <w:tabs>
          <w:tab w:val="center" w:pos="4536"/>
          <w:tab w:val="right" w:pos="9072"/>
        </w:tabs>
        <w:rPr>
          <w:rFonts w:ascii="Arial" w:hAnsi="Arial" w:cs="Arial"/>
          <w:b/>
          <w:sz w:val="22"/>
        </w:rPr>
      </w:pPr>
    </w:p>
    <w:p w14:paraId="09DAB7AA" w14:textId="77777777" w:rsidR="008830C6" w:rsidRDefault="00350F32">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26C4AF47" w14:textId="77777777" w:rsidR="008830C6" w:rsidRDefault="00350F32">
      <w:pPr>
        <w:spacing w:after="0"/>
        <w:ind w:left="1988" w:hanging="1988"/>
        <w:rPr>
          <w:rFonts w:eastAsia="Times New Roman"/>
          <w:lang w:val="en-US"/>
        </w:rPr>
      </w:pPr>
      <w:r>
        <w:rPr>
          <w:rFonts w:ascii="Arial" w:hAnsi="Arial" w:cs="Arial"/>
          <w:b/>
          <w:sz w:val="24"/>
          <w:lang w:val="en-US"/>
        </w:rPr>
        <w:t>Title:</w:t>
      </w:r>
      <w:r>
        <w:rPr>
          <w:rFonts w:ascii="Arial" w:hAnsi="Arial" w:cs="Arial"/>
          <w:b/>
          <w:sz w:val="24"/>
          <w:lang w:val="en-US"/>
        </w:rPr>
        <w:tab/>
        <w:t>Summary of Email Discussion [104b-e-NR-Pos-01] on NR Positioning Maintenance</w:t>
      </w:r>
    </w:p>
    <w:p w14:paraId="62850B4F" w14:textId="77777777" w:rsidR="008830C6" w:rsidRDefault="00350F32">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250FD1B5" w14:textId="77777777" w:rsidR="008830C6" w:rsidRDefault="00350F32">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6AECD7D4" w14:textId="77777777" w:rsidR="008830C6" w:rsidRDefault="008830C6">
      <w:pPr>
        <w:tabs>
          <w:tab w:val="center" w:pos="4536"/>
          <w:tab w:val="right" w:pos="9072"/>
        </w:tabs>
        <w:rPr>
          <w:rFonts w:ascii="Arial" w:hAnsi="Arial" w:cs="Arial"/>
          <w:b/>
          <w:sz w:val="22"/>
        </w:rPr>
      </w:pPr>
    </w:p>
    <w:p w14:paraId="1B20E05F" w14:textId="77777777" w:rsidR="008830C6" w:rsidRDefault="00350F32">
      <w:pPr>
        <w:pStyle w:val="Heading1"/>
      </w:pPr>
      <w:r>
        <w:t>Introduction</w:t>
      </w:r>
    </w:p>
    <w:p w14:paraId="574C55D5" w14:textId="77777777" w:rsidR="008830C6" w:rsidRDefault="00350F32">
      <w:pPr>
        <w:pStyle w:val="3GPPText"/>
      </w:pPr>
      <w:r>
        <w:t xml:space="preserve">In this contribution, we provide summary of the RAN WG1 e-mail discussion [104b-e-NR-Pos-01] on remaining maintenance issues for NR positioning. </w:t>
      </w:r>
    </w:p>
    <w:p w14:paraId="2685A47F" w14:textId="77777777" w:rsidR="008830C6" w:rsidRDefault="00350F32">
      <w:pPr>
        <w:pStyle w:val="3GPPText"/>
      </w:pPr>
      <w:r>
        <w:t xml:space="preserve">Based on review of contributions </w:t>
      </w:r>
      <w:r w:rsidR="00145892">
        <w:fldChar w:fldCharType="begin"/>
      </w:r>
      <w:r>
        <w:instrText xml:space="preserve"> REF _Ref68721300 \n \h </w:instrText>
      </w:r>
      <w:r w:rsidR="00145892">
        <w:fldChar w:fldCharType="separate"/>
      </w:r>
      <w:r>
        <w:t>[1]</w:t>
      </w:r>
      <w:r w:rsidR="00145892">
        <w:fldChar w:fldCharType="end"/>
      </w:r>
      <w:r>
        <w:t>-</w:t>
      </w:r>
      <w:r w:rsidR="00145892">
        <w:fldChar w:fldCharType="begin"/>
      </w:r>
      <w:r>
        <w:instrText xml:space="preserve"> REF _Ref68724999 \n \h </w:instrText>
      </w:r>
      <w:r w:rsidR="00145892">
        <w:fldChar w:fldCharType="separate"/>
      </w:r>
      <w:r>
        <w:t>[6]</w:t>
      </w:r>
      <w:r w:rsidR="00145892">
        <w:fldChar w:fldCharType="end"/>
      </w:r>
      <w:r>
        <w:t>, the following aspects were agreed for [104b-e-NR-Pos-01] discussion during preparation phase captured in R1-2103793 (Summary of Remaining Opens for Rel.16 NR Positioning Maintenance):</w:t>
      </w:r>
    </w:p>
    <w:tbl>
      <w:tblPr>
        <w:tblStyle w:val="TableGrid"/>
        <w:tblW w:w="0" w:type="auto"/>
        <w:tblLook w:val="04A0" w:firstRow="1" w:lastRow="0" w:firstColumn="1" w:lastColumn="0" w:noHBand="0" w:noVBand="1"/>
      </w:tblPr>
      <w:tblGrid>
        <w:gridCol w:w="9576"/>
      </w:tblGrid>
      <w:tr w:rsidR="008830C6" w14:paraId="3A97A7A7" w14:textId="77777777">
        <w:tc>
          <w:tcPr>
            <w:tcW w:w="9962" w:type="dxa"/>
          </w:tcPr>
          <w:p w14:paraId="700466FD" w14:textId="77777777" w:rsidR="008830C6" w:rsidRDefault="00350F32">
            <w:pPr>
              <w:rPr>
                <w:rFonts w:ascii="Times" w:eastAsiaTheme="minorHAnsi" w:hAnsi="Times"/>
                <w:sz w:val="22"/>
                <w:szCs w:val="22"/>
                <w:lang w:val="en-US"/>
              </w:rPr>
            </w:pPr>
            <w:r>
              <w:rPr>
                <w:sz w:val="22"/>
                <w:szCs w:val="22"/>
                <w:lang w:eastAsia="zh-CN"/>
              </w:rPr>
              <w:t xml:space="preserve">[104b-e-NR-Pos-01] </w:t>
            </w:r>
            <w:r>
              <w:rPr>
                <w:sz w:val="22"/>
                <w:szCs w:val="22"/>
              </w:rPr>
              <w:t>Email discussion/approval on the following until Apr-16 – Alexey (Intel)</w:t>
            </w:r>
          </w:p>
          <w:p w14:paraId="73EFE35B" w14:textId="77777777" w:rsidR="008830C6" w:rsidRDefault="00350F32">
            <w:pPr>
              <w:numPr>
                <w:ilvl w:val="0"/>
                <w:numId w:val="2"/>
              </w:numPr>
              <w:overflowPunct/>
              <w:autoSpaceDE/>
              <w:autoSpaceDN/>
              <w:adjustRightInd/>
              <w:textAlignment w:val="auto"/>
              <w:rPr>
                <w:rFonts w:eastAsia="Times New Roman"/>
                <w:sz w:val="22"/>
                <w:szCs w:val="22"/>
              </w:rPr>
            </w:pPr>
            <w:r>
              <w:rPr>
                <w:rFonts w:eastAsia="Times New Roman"/>
                <w:sz w:val="22"/>
                <w:szCs w:val="22"/>
              </w:rPr>
              <w:t>Aspect #1: Cell determination for DL PRS reception</w:t>
            </w:r>
          </w:p>
          <w:p w14:paraId="54F2062E" w14:textId="77777777" w:rsidR="008830C6" w:rsidRDefault="00350F32">
            <w:pPr>
              <w:numPr>
                <w:ilvl w:val="0"/>
                <w:numId w:val="2"/>
              </w:numPr>
              <w:overflowPunct/>
              <w:autoSpaceDE/>
              <w:autoSpaceDN/>
              <w:adjustRightInd/>
              <w:textAlignment w:val="auto"/>
              <w:rPr>
                <w:rFonts w:eastAsia="Times New Roman"/>
                <w:sz w:val="22"/>
                <w:szCs w:val="22"/>
              </w:rPr>
            </w:pPr>
            <w:r>
              <w:rPr>
                <w:rFonts w:eastAsia="Times New Roman"/>
                <w:sz w:val="22"/>
                <w:szCs w:val="22"/>
              </w:rPr>
              <w:t>Aspect #2: DL PRS measurement w/ different numerology</w:t>
            </w:r>
          </w:p>
          <w:p w14:paraId="63E3F0BE" w14:textId="77777777" w:rsidR="008830C6" w:rsidRDefault="00350F32">
            <w:pPr>
              <w:numPr>
                <w:ilvl w:val="0"/>
                <w:numId w:val="2"/>
              </w:numPr>
              <w:overflowPunct/>
              <w:autoSpaceDE/>
              <w:autoSpaceDN/>
              <w:adjustRightInd/>
              <w:textAlignment w:val="auto"/>
            </w:pPr>
            <w:r>
              <w:rPr>
                <w:rFonts w:eastAsia="Times New Roman"/>
                <w:sz w:val="22"/>
                <w:szCs w:val="22"/>
              </w:rPr>
              <w:t>Aspect #7: Editorial corrections (for official endorsement)</w:t>
            </w:r>
          </w:p>
        </w:tc>
      </w:tr>
    </w:tbl>
    <w:p w14:paraId="67078A75" w14:textId="77777777" w:rsidR="008830C6" w:rsidRDefault="00350F32">
      <w:pPr>
        <w:pStyle w:val="3GPPText"/>
      </w:pPr>
      <w:r>
        <w:t xml:space="preserve">In this contribution, we continue discussion on above aspects as part of the RAN WG1 e-mail discussion - </w:t>
      </w:r>
      <w:r>
        <w:rPr>
          <w:szCs w:val="22"/>
          <w:lang w:eastAsia="zh-CN"/>
        </w:rPr>
        <w:t>[104b-e-NR-Pos-01]</w:t>
      </w:r>
      <w:r>
        <w:t>.</w:t>
      </w:r>
    </w:p>
    <w:p w14:paraId="27578DB6" w14:textId="77777777" w:rsidR="008830C6" w:rsidRDefault="008830C6">
      <w:pPr>
        <w:pStyle w:val="3GPPText"/>
      </w:pPr>
    </w:p>
    <w:p w14:paraId="64E44579" w14:textId="77777777" w:rsidR="008830C6" w:rsidRDefault="00350F32">
      <w:pPr>
        <w:pStyle w:val="Heading1"/>
      </w:pPr>
      <w:r>
        <w:t>Remaining Opens</w:t>
      </w:r>
    </w:p>
    <w:p w14:paraId="244A224D" w14:textId="77777777" w:rsidR="008830C6" w:rsidRDefault="00350F32">
      <w:pPr>
        <w:pStyle w:val="3GPPText"/>
      </w:pPr>
      <w:r>
        <w:t xml:space="preserve">In this section, we summarize submitted TPs / draft CRs for identified open aspects on NR positioning maintenance based on review of contributions </w:t>
      </w:r>
      <w:r w:rsidR="00145892">
        <w:fldChar w:fldCharType="begin"/>
      </w:r>
      <w:r>
        <w:instrText xml:space="preserve"> REF _Ref68721300 \n \h </w:instrText>
      </w:r>
      <w:r w:rsidR="00145892">
        <w:fldChar w:fldCharType="separate"/>
      </w:r>
      <w:r>
        <w:t>[1]</w:t>
      </w:r>
      <w:r w:rsidR="00145892">
        <w:fldChar w:fldCharType="end"/>
      </w:r>
      <w:r>
        <w:t xml:space="preserve"> - </w:t>
      </w:r>
      <w:r w:rsidR="00145892">
        <w:fldChar w:fldCharType="begin"/>
      </w:r>
      <w:r>
        <w:instrText xml:space="preserve"> REF _Ref68724999 \n \h </w:instrText>
      </w:r>
      <w:r w:rsidR="00145892">
        <w:fldChar w:fldCharType="separate"/>
      </w:r>
      <w:r>
        <w:t>[6]</w:t>
      </w:r>
      <w:r w:rsidR="00145892">
        <w:fldChar w:fldCharType="end"/>
      </w:r>
      <w:r>
        <w:t>.</w:t>
      </w:r>
    </w:p>
    <w:p w14:paraId="4B12BAAA" w14:textId="77777777" w:rsidR="008830C6" w:rsidRDefault="00350F32">
      <w:pPr>
        <w:pStyle w:val="Heading2"/>
      </w:pPr>
      <w:r>
        <w:t>Aspect #1: Cell determination for DL PRS reception procedure</w:t>
      </w:r>
    </w:p>
    <w:p w14:paraId="288FEBAB" w14:textId="77777777" w:rsidR="008830C6" w:rsidRDefault="00350F32">
      <w:pPr>
        <w:pStyle w:val="3GPPText"/>
      </w:pPr>
      <w:r>
        <w:t xml:space="preserve">In </w:t>
      </w:r>
      <w:r w:rsidR="00145892">
        <w:fldChar w:fldCharType="begin"/>
      </w:r>
      <w:r>
        <w:instrText xml:space="preserve"> REF _Ref68721300 \n \h </w:instrText>
      </w:r>
      <w:r w:rsidR="00145892">
        <w:fldChar w:fldCharType="separate"/>
      </w:r>
      <w:r>
        <w:t>[1]</w:t>
      </w:r>
      <w:r w:rsidR="00145892">
        <w:fldChar w:fldCharType="end"/>
      </w:r>
      <w:r>
        <w:t>, it is noticed that the current DL-PRS reception procedure requires UE to be able to identify the cell from which the DL-PRS is transmitted, for the purpose of</w:t>
      </w:r>
    </w:p>
    <w:p w14:paraId="3450C5C8" w14:textId="77777777" w:rsidR="008830C6" w:rsidRDefault="00350F32">
      <w:pPr>
        <w:pStyle w:val="3GPPText"/>
        <w:numPr>
          <w:ilvl w:val="0"/>
          <w:numId w:val="3"/>
        </w:numPr>
      </w:pPr>
      <w:r>
        <w:t>DL-PRS punctured by the SSB</w:t>
      </w:r>
    </w:p>
    <w:p w14:paraId="19C04826" w14:textId="77777777" w:rsidR="008830C6" w:rsidRDefault="00350F32">
      <w:pPr>
        <w:pStyle w:val="3GPPText"/>
        <w:numPr>
          <w:ilvl w:val="0"/>
          <w:numId w:val="3"/>
        </w:numPr>
      </w:pPr>
      <w:r>
        <w:t>SRS transmission power control and spatial relation with respect to DL-PRS</w:t>
      </w:r>
    </w:p>
    <w:p w14:paraId="009CA004" w14:textId="77777777" w:rsidR="008830C6" w:rsidRDefault="00350F32">
      <w:pPr>
        <w:pStyle w:val="3GPPText"/>
      </w:pPr>
      <w:r>
        <w:t>However, the current specification is not clear how the cell from which the DL-PRS is transmitted is determined by the UE. The following aspects require clarification:</w:t>
      </w:r>
    </w:p>
    <w:p w14:paraId="13B37480" w14:textId="77777777" w:rsidR="008830C6" w:rsidRDefault="00350F32">
      <w:pPr>
        <w:pStyle w:val="3GPPText"/>
        <w:numPr>
          <w:ilvl w:val="0"/>
          <w:numId w:val="3"/>
        </w:numPr>
      </w:pPr>
      <w:r>
        <w:rPr>
          <w:rFonts w:hint="eastAsia"/>
        </w:rPr>
        <w:lastRenderedPageBreak/>
        <w:t>A</w:t>
      </w:r>
      <w:r>
        <w:t>spect #1: PRS cell ID includes PCI and CGI, and for SSB of the non-serving cell, only PCI is provided. Whether PCI ambiguity across multiple frequency layers should be considered needs clarification.</w:t>
      </w:r>
    </w:p>
    <w:p w14:paraId="66890B12" w14:textId="77777777" w:rsidR="008830C6" w:rsidRDefault="00350F32">
      <w:pPr>
        <w:pStyle w:val="3GPPText"/>
        <w:numPr>
          <w:ilvl w:val="0"/>
          <w:numId w:val="3"/>
        </w:numPr>
      </w:pPr>
      <w:r>
        <w:t xml:space="preserve">Aspect #2: PRS cell ID is optional. UE </w:t>
      </w:r>
      <w:proofErr w:type="spellStart"/>
      <w:r>
        <w:t>behaviour</w:t>
      </w:r>
      <w:proofErr w:type="spellEnd"/>
      <w:r>
        <w:t xml:space="preserve"> when PRS cell ID is not provided needs clarification.</w:t>
      </w:r>
    </w:p>
    <w:p w14:paraId="327A9C33" w14:textId="77777777" w:rsidR="008830C6" w:rsidRDefault="00350F32">
      <w:pPr>
        <w:pStyle w:val="3GPPText"/>
      </w:pPr>
      <w:r>
        <w:t xml:space="preserve">To address mentioned above aspects, it is proposed to clarify </w:t>
      </w:r>
      <w:r>
        <w:rPr>
          <w:lang w:eastAsia="zh-CN"/>
        </w:rPr>
        <w:t xml:space="preserve">the following </w:t>
      </w:r>
      <w:proofErr w:type="spellStart"/>
      <w:r>
        <w:rPr>
          <w:lang w:eastAsia="zh-CN"/>
        </w:rPr>
        <w:t>behaviour</w:t>
      </w:r>
      <w:proofErr w:type="spellEnd"/>
      <w:r>
        <w:rPr>
          <w:lang w:eastAsia="zh-CN"/>
        </w:rPr>
        <w:t xml:space="preserve"> for determining the PRS cell:</w:t>
      </w:r>
    </w:p>
    <w:p w14:paraId="24C72CD7" w14:textId="77777777" w:rsidR="008830C6" w:rsidRDefault="00350F32">
      <w:pPr>
        <w:pStyle w:val="CRCoverPage"/>
        <w:numPr>
          <w:ilvl w:val="0"/>
          <w:numId w:val="4"/>
        </w:numPr>
        <w:tabs>
          <w:tab w:val="left" w:pos="432"/>
        </w:tabs>
        <w:spacing w:after="0"/>
        <w:jc w:val="both"/>
        <w:rPr>
          <w:rFonts w:ascii="Times New Roman" w:hAnsi="Times New Roman"/>
          <w:sz w:val="22"/>
          <w:szCs w:val="22"/>
          <w:lang w:eastAsia="zh-CN"/>
        </w:rPr>
      </w:pPr>
      <w:r>
        <w:rPr>
          <w:rFonts w:ascii="Times New Roman" w:hAnsi="Times New Roman"/>
          <w:sz w:val="22"/>
          <w:szCs w:val="22"/>
          <w:lang w:eastAsia="zh-CN"/>
        </w:rPr>
        <w:t>The PRS is transmitted not from any cell if neither PCI nor CGI is provided; the PRS is transmitted from a serving cell if at least PCI or CGI is provided and if PCI, CGI and ARFCN associated with the PRS, if provided, is the same as the information related to a serving cell; the PRS is transmitted from a non-serving cell otherwise</w:t>
      </w:r>
    </w:p>
    <w:p w14:paraId="0810058E" w14:textId="77777777" w:rsidR="008830C6" w:rsidRDefault="00350F32">
      <w:pPr>
        <w:pStyle w:val="3GPPText"/>
        <w:numPr>
          <w:ilvl w:val="0"/>
          <w:numId w:val="4"/>
        </w:numPr>
        <w:tabs>
          <w:tab w:val="left" w:pos="432"/>
        </w:tabs>
        <w:rPr>
          <w:szCs w:val="22"/>
          <w:lang w:eastAsia="zh-CN"/>
        </w:rPr>
      </w:pPr>
      <w:r>
        <w:rPr>
          <w:szCs w:val="22"/>
          <w:lang w:eastAsia="zh-CN"/>
        </w:rPr>
        <w:t>The PRS and the SSB are transmitted from the same serving cell if the serving cell from which the PRS is transmitted is the cell that is defined by the SSB; the PRS and the SSB are transmitted from the same non-serving cell if the PCI and the band of the PRS, if provided, is the same as the PCI of the SSB; the PRS and SSB are not transmitted from the same cell otherwise</w:t>
      </w:r>
    </w:p>
    <w:p w14:paraId="69B1DD11" w14:textId="77777777" w:rsidR="008830C6" w:rsidRDefault="00350F32">
      <w:pPr>
        <w:pStyle w:val="3GPPText"/>
      </w:pPr>
      <w:r>
        <w:t xml:space="preserve">The following text proposal was provided in draft CR </w:t>
      </w:r>
      <w:r w:rsidR="00145892">
        <w:fldChar w:fldCharType="begin"/>
      </w:r>
      <w:r>
        <w:instrText xml:space="preserve"> REF _Ref68721300 \n \h </w:instrText>
      </w:r>
      <w:r w:rsidR="00145892">
        <w:fldChar w:fldCharType="separate"/>
      </w:r>
      <w:r>
        <w:t>[1]</w:t>
      </w:r>
      <w:r w:rsidR="00145892">
        <w:fldChar w:fldCharType="end"/>
      </w:r>
      <w:r>
        <w:t>:</w:t>
      </w:r>
    </w:p>
    <w:p w14:paraId="677AD620" w14:textId="77777777" w:rsidR="008830C6" w:rsidRDefault="008830C6"/>
    <w:tbl>
      <w:tblPr>
        <w:tblStyle w:val="TableGrid"/>
        <w:tblW w:w="0" w:type="auto"/>
        <w:tblLook w:val="04A0" w:firstRow="1" w:lastRow="0" w:firstColumn="1" w:lastColumn="0" w:noHBand="0" w:noVBand="1"/>
      </w:tblPr>
      <w:tblGrid>
        <w:gridCol w:w="9576"/>
      </w:tblGrid>
      <w:tr w:rsidR="008830C6" w14:paraId="3B30FDF4" w14:textId="77777777">
        <w:trPr>
          <w:trHeight w:val="6788"/>
        </w:trPr>
        <w:tc>
          <w:tcPr>
            <w:tcW w:w="9962" w:type="dxa"/>
          </w:tcPr>
          <w:p w14:paraId="6E757A9D" w14:textId="77777777" w:rsidR="008830C6" w:rsidRDefault="00350F32">
            <w:pPr>
              <w:pStyle w:val="Heading4"/>
              <w:outlineLvl w:val="3"/>
              <w:rPr>
                <w:color w:val="000000"/>
              </w:rPr>
            </w:pPr>
            <w:bookmarkStart w:id="1" w:name="_Toc60777143"/>
            <w:bookmarkStart w:id="2" w:name="_Toc29674292"/>
            <w:bookmarkStart w:id="3" w:name="_Toc36645522"/>
            <w:bookmarkStart w:id="4" w:name="_Toc29673158"/>
            <w:bookmarkStart w:id="5" w:name="_Toc29673299"/>
            <w:bookmarkStart w:id="6" w:name="_Toc45810567"/>
            <w:r>
              <w:rPr>
                <w:color w:val="000000"/>
              </w:rPr>
              <w:t>5.1.6.</w:t>
            </w:r>
            <w:r>
              <w:rPr>
                <w:color w:val="000000"/>
                <w:lang w:val="en-US"/>
              </w:rPr>
              <w:t>5</w:t>
            </w:r>
            <w:r>
              <w:rPr>
                <w:color w:val="000000"/>
              </w:rPr>
              <w:tab/>
              <w:t>PRS reception procedure</w:t>
            </w:r>
            <w:bookmarkEnd w:id="1"/>
            <w:bookmarkEnd w:id="2"/>
            <w:bookmarkEnd w:id="3"/>
            <w:bookmarkEnd w:id="4"/>
            <w:bookmarkEnd w:id="5"/>
            <w:bookmarkEnd w:id="6"/>
          </w:p>
          <w:p w14:paraId="2BEDD5F1" w14:textId="77777777" w:rsidR="008830C6" w:rsidRDefault="00350F32">
            <w:pPr>
              <w:jc w:val="center"/>
              <w:rPr>
                <w:lang w:eastAsia="zh-CN"/>
              </w:rPr>
            </w:pPr>
            <w:r>
              <w:rPr>
                <w:lang w:eastAsia="zh-CN"/>
              </w:rPr>
              <w:t>========================= Unchanged parts =========================</w:t>
            </w:r>
          </w:p>
          <w:p w14:paraId="5E355099" w14:textId="77777777" w:rsidR="008830C6" w:rsidRDefault="00350F32">
            <w:r>
              <w:t xml:space="preserve">The UE expects that it will be configured with </w:t>
            </w:r>
            <w:r>
              <w:rPr>
                <w:i/>
                <w:iCs/>
              </w:rPr>
              <w:t>dl-PRS-ID</w:t>
            </w:r>
            <w:r>
              <w:t xml:space="preserve"> each of which is defined such that it is associated with multiple DL PRS resource sets from the same cell.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 xml:space="preserve">nr-DL-PRS-ResourceID-r16 </w:t>
            </w:r>
            <w:r>
              <w:t xml:space="preserve">can be used to uniquely identify a DL PRS resource. </w:t>
            </w:r>
          </w:p>
          <w:p w14:paraId="3E61D373" w14:textId="77777777" w:rsidR="008830C6" w:rsidRDefault="00350F32">
            <w:pPr>
              <w:rPr>
                <w:ins w:id="7" w:author="Huawei" w:date="2021-03-08T17:05:00Z"/>
              </w:rPr>
            </w:pPr>
            <w:ins w:id="8" w:author="Huawei" w:date="2021-03-08T17:03:00Z">
              <w:r>
                <w:rPr>
                  <w:rFonts w:hint="eastAsia"/>
                  <w:lang w:eastAsia="zh-CN"/>
                </w:rPr>
                <w:t>T</w:t>
              </w:r>
              <w:r>
                <w:rPr>
                  <w:lang w:eastAsia="zh-CN"/>
                </w:rPr>
                <w:t xml:space="preserve">he UE may be </w:t>
              </w:r>
            </w:ins>
            <w:ins w:id="9" w:author="Huawei" w:date="2021-04-06T11:21:00Z">
              <w:r>
                <w:rPr>
                  <w:lang w:eastAsia="zh-CN"/>
                </w:rPr>
                <w:t>configured</w:t>
              </w:r>
            </w:ins>
            <w:ins w:id="10" w:author="Huawei" w:date="2021-03-08T17:03:00Z">
              <w:r>
                <w:rPr>
                  <w:lang w:eastAsia="zh-CN"/>
                </w:rPr>
                <w:t xml:space="preserve"> by the network</w:t>
              </w:r>
              <w:r>
                <w:rPr>
                  <w:rFonts w:hint="eastAsia"/>
                  <w:lang w:eastAsia="zh-CN"/>
                </w:rPr>
                <w:t xml:space="preserve"> </w:t>
              </w:r>
              <w:r>
                <w:rPr>
                  <w:lang w:eastAsia="zh-CN"/>
                </w:rPr>
                <w:t xml:space="preserve">with </w:t>
              </w:r>
            </w:ins>
            <w:ins w:id="11" w:author="Huawei" w:date="2021-03-08T17:04:00Z">
              <w:r>
                <w:rPr>
                  <w:i/>
                  <w:snapToGrid w:val="0"/>
                </w:rPr>
                <w:t>nr-</w:t>
              </w:r>
              <w:proofErr w:type="spellStart"/>
              <w:r>
                <w:rPr>
                  <w:i/>
                  <w:snapToGrid w:val="0"/>
                </w:rPr>
                <w:t>PhysCellID</w:t>
              </w:r>
              <w:proofErr w:type="spellEnd"/>
              <w:r>
                <w:rPr>
                  <w:snapToGrid w:val="0"/>
                </w:rPr>
                <w:t xml:space="preserve">, </w:t>
              </w:r>
            </w:ins>
            <w:ins w:id="12" w:author="Huawei" w:date="2021-03-08T17:05:00Z">
              <w:r>
                <w:rPr>
                  <w:i/>
                  <w:snapToGrid w:val="0"/>
                </w:rPr>
                <w:t>nr-</w:t>
              </w:r>
              <w:proofErr w:type="spellStart"/>
              <w:r>
                <w:rPr>
                  <w:i/>
                  <w:snapToGrid w:val="0"/>
                </w:rPr>
                <w:t>CellGlobalID</w:t>
              </w:r>
              <w:proofErr w:type="spellEnd"/>
              <w:r>
                <w:rPr>
                  <w:snapToGrid w:val="0"/>
                </w:rPr>
                <w:t xml:space="preserve">, and </w:t>
              </w:r>
              <w:r>
                <w:rPr>
                  <w:i/>
                </w:rPr>
                <w:t>nr-ARFCN</w:t>
              </w:r>
            </w:ins>
            <w:ins w:id="13" w:author="Huawei" w:date="2021-03-08T17:03:00Z">
              <w:r>
                <w:rPr>
                  <w:lang w:eastAsia="zh-CN"/>
                </w:rPr>
                <w:t xml:space="preserve"> </w:t>
              </w:r>
              <w:r>
                <w:t>[17, TS 37.355]</w:t>
              </w:r>
            </w:ins>
            <w:ins w:id="14" w:author="Huawei" w:date="2021-03-08T17:05:00Z">
              <w:r>
                <w:t xml:space="preserve"> associated with a </w:t>
              </w:r>
              <w:r>
                <w:rPr>
                  <w:i/>
                </w:rPr>
                <w:t>dl-PRS-ID</w:t>
              </w:r>
              <w:r>
                <w:t>.</w:t>
              </w:r>
            </w:ins>
          </w:p>
          <w:p w14:paraId="49F9C2C3" w14:textId="77777777" w:rsidR="008830C6" w:rsidRDefault="00350F32">
            <w:pPr>
              <w:ind w:left="568" w:hanging="284"/>
              <w:rPr>
                <w:ins w:id="15" w:author="Huawei" w:date="2021-03-08T17:08:00Z"/>
                <w:lang w:eastAsia="zh-CN"/>
              </w:rPr>
            </w:pPr>
            <w:ins w:id="16" w:author="Huawei" w:date="2021-03-08T17:06:00Z">
              <w:r>
                <w:rPr>
                  <w:rFonts w:hint="eastAsia"/>
                  <w:lang w:eastAsia="zh-CN"/>
                </w:rPr>
                <w:t>-</w:t>
              </w:r>
            </w:ins>
            <w:ins w:id="17" w:author="Huawei" w:date="2021-03-08T17:07:00Z">
              <w:r>
                <w:rPr>
                  <w:lang w:eastAsia="zh-CN"/>
                </w:rPr>
                <w:tab/>
                <w:t xml:space="preserve">If neither </w:t>
              </w:r>
              <w:r>
                <w:rPr>
                  <w:i/>
                  <w:lang w:eastAsia="zh-CN"/>
                </w:rPr>
                <w:t>nr-</w:t>
              </w:r>
              <w:proofErr w:type="spellStart"/>
              <w:r>
                <w:rPr>
                  <w:i/>
                  <w:lang w:eastAsia="zh-CN"/>
                </w:rPr>
                <w:t>PhysCellID</w:t>
              </w:r>
              <w:proofErr w:type="spellEnd"/>
              <w:r>
                <w:rPr>
                  <w:lang w:eastAsia="zh-CN"/>
                </w:rPr>
                <w:t xml:space="preserve"> nor </w:t>
              </w:r>
              <w:r>
                <w:rPr>
                  <w:i/>
                  <w:lang w:eastAsia="zh-CN"/>
                </w:rPr>
                <w:t>nr-</w:t>
              </w:r>
              <w:proofErr w:type="spellStart"/>
              <w:r>
                <w:rPr>
                  <w:i/>
                  <w:lang w:eastAsia="zh-CN"/>
                </w:rPr>
                <w:t>CellGlobalID</w:t>
              </w:r>
              <w:proofErr w:type="spellEnd"/>
              <w:r>
                <w:rPr>
                  <w:lang w:eastAsia="zh-CN"/>
                </w:rPr>
                <w:t xml:space="preserve"> is provide</w:t>
              </w:r>
            </w:ins>
            <w:ins w:id="18" w:author="Huawei" w:date="2021-03-08T17:09:00Z">
              <w:r>
                <w:rPr>
                  <w:lang w:eastAsia="zh-CN"/>
                </w:rPr>
                <w:t>d</w:t>
              </w:r>
            </w:ins>
            <w:ins w:id="19" w:author="Huawei" w:date="2021-03-08T17:07:00Z">
              <w:r>
                <w:rPr>
                  <w:lang w:eastAsia="zh-CN"/>
                </w:rPr>
                <w:t xml:space="preserve">, </w:t>
              </w:r>
            </w:ins>
            <w:ins w:id="20" w:author="Huawei" w:date="2021-03-08T17:20:00Z">
              <w:r>
                <w:rPr>
                  <w:lang w:eastAsia="zh-CN"/>
                </w:rPr>
                <w:t xml:space="preserve">the </w:t>
              </w:r>
            </w:ins>
            <w:ins w:id="21" w:author="Huawei" w:date="2021-03-08T17:18:00Z">
              <w:r>
                <w:rPr>
                  <w:lang w:eastAsia="zh-CN"/>
                </w:rPr>
                <w:t xml:space="preserve">UE may assume that </w:t>
              </w:r>
            </w:ins>
            <w:ins w:id="22" w:author="Huawei" w:date="2021-03-08T17:07:00Z">
              <w:r>
                <w:rPr>
                  <w:lang w:eastAsia="zh-CN"/>
                </w:rPr>
                <w:t xml:space="preserve">the PRS is </w:t>
              </w:r>
            </w:ins>
            <w:ins w:id="23" w:author="Huawei" w:date="2021-03-08T17:08:00Z">
              <w:r>
                <w:rPr>
                  <w:lang w:eastAsia="zh-CN"/>
                </w:rPr>
                <w:t xml:space="preserve">not associated with any </w:t>
              </w:r>
              <w:proofErr w:type="gramStart"/>
              <w:r>
                <w:rPr>
                  <w:lang w:eastAsia="zh-CN"/>
                </w:rPr>
                <w:t>cell</w:t>
              </w:r>
            </w:ins>
            <w:ins w:id="24" w:author="Huawei" w:date="2021-03-08T17:11:00Z">
              <w:r>
                <w:rPr>
                  <w:lang w:eastAsia="zh-CN"/>
                </w:rPr>
                <w:t>;</w:t>
              </w:r>
            </w:ins>
            <w:proofErr w:type="gramEnd"/>
          </w:p>
          <w:p w14:paraId="0DB18078" w14:textId="77777777" w:rsidR="008830C6" w:rsidRDefault="00350F32">
            <w:pPr>
              <w:ind w:left="568" w:hanging="284"/>
              <w:rPr>
                <w:ins w:id="25" w:author="Huawei" w:date="2021-03-08T17:11:00Z"/>
                <w:lang w:eastAsia="zh-CN"/>
              </w:rPr>
            </w:pPr>
            <w:ins w:id="26" w:author="Huawei" w:date="2021-03-08T17:08:00Z">
              <w:r>
                <w:rPr>
                  <w:rFonts w:hint="eastAsia"/>
                  <w:lang w:eastAsia="zh-CN"/>
                </w:rPr>
                <w:t>-</w:t>
              </w:r>
              <w:r>
                <w:rPr>
                  <w:lang w:eastAsia="zh-CN"/>
                </w:rPr>
                <w:tab/>
                <w:t xml:space="preserve">If </w:t>
              </w:r>
              <w:r>
                <w:rPr>
                  <w:i/>
                  <w:lang w:eastAsia="zh-CN"/>
                </w:rPr>
                <w:t>nr-</w:t>
              </w:r>
              <w:proofErr w:type="spellStart"/>
              <w:r>
                <w:rPr>
                  <w:i/>
                  <w:lang w:eastAsia="zh-CN"/>
                </w:rPr>
                <w:t>Phys</w:t>
              </w:r>
            </w:ins>
            <w:ins w:id="27" w:author="Huawei" w:date="2021-03-08T17:09:00Z">
              <w:r>
                <w:rPr>
                  <w:i/>
                  <w:lang w:eastAsia="zh-CN"/>
                </w:rPr>
                <w:t>CellID</w:t>
              </w:r>
              <w:proofErr w:type="spellEnd"/>
              <w:r>
                <w:rPr>
                  <w:i/>
                  <w:lang w:eastAsia="zh-CN"/>
                </w:rPr>
                <w:t xml:space="preserve"> </w:t>
              </w:r>
              <w:r>
                <w:rPr>
                  <w:lang w:eastAsia="zh-CN"/>
                </w:rPr>
                <w:t xml:space="preserve">or </w:t>
              </w:r>
              <w:r>
                <w:rPr>
                  <w:i/>
                  <w:lang w:eastAsia="zh-CN"/>
                </w:rPr>
                <w:t>nr-</w:t>
              </w:r>
              <w:proofErr w:type="spellStart"/>
              <w:r>
                <w:rPr>
                  <w:i/>
                  <w:lang w:eastAsia="zh-CN"/>
                </w:rPr>
                <w:t>CellGlobalID</w:t>
              </w:r>
              <w:proofErr w:type="spellEnd"/>
              <w:r>
                <w:rPr>
                  <w:lang w:eastAsia="zh-CN"/>
                </w:rPr>
                <w:t xml:space="preserve"> is provided, and if </w:t>
              </w:r>
              <w:r>
                <w:rPr>
                  <w:i/>
                  <w:lang w:eastAsia="zh-CN"/>
                </w:rPr>
                <w:t>nr-</w:t>
              </w:r>
              <w:proofErr w:type="spellStart"/>
              <w:r>
                <w:rPr>
                  <w:i/>
                  <w:lang w:eastAsia="zh-CN"/>
                </w:rPr>
                <w:t>PhysCellID</w:t>
              </w:r>
              <w:proofErr w:type="spellEnd"/>
              <w:r>
                <w:rPr>
                  <w:lang w:eastAsia="zh-CN"/>
                </w:rPr>
                <w:t xml:space="preserve">, </w:t>
              </w:r>
              <w:r>
                <w:rPr>
                  <w:i/>
                  <w:lang w:eastAsia="zh-CN"/>
                </w:rPr>
                <w:t>nr-</w:t>
              </w:r>
              <w:proofErr w:type="spellStart"/>
              <w:r>
                <w:rPr>
                  <w:i/>
                  <w:lang w:eastAsia="zh-CN"/>
                </w:rPr>
                <w:t>CellGlobalID</w:t>
              </w:r>
              <w:proofErr w:type="spellEnd"/>
              <w:r>
                <w:rPr>
                  <w:lang w:eastAsia="zh-CN"/>
                </w:rPr>
                <w:t xml:space="preserve"> and </w:t>
              </w:r>
            </w:ins>
            <w:ins w:id="28" w:author="Huawei" w:date="2021-03-08T17:10:00Z">
              <w:r>
                <w:rPr>
                  <w:i/>
                </w:rPr>
                <w:t>nr-ARFCN</w:t>
              </w:r>
            </w:ins>
            <w:ins w:id="29" w:author="Huawei" w:date="2021-03-08T17:09:00Z">
              <w:r>
                <w:rPr>
                  <w:lang w:eastAsia="zh-CN"/>
                </w:rPr>
                <w:t xml:space="preserve"> associated with the </w:t>
              </w:r>
            </w:ins>
            <w:ins w:id="30" w:author="Huawei" w:date="2021-03-08T17:10:00Z">
              <w:r>
                <w:rPr>
                  <w:i/>
                  <w:lang w:eastAsia="zh-CN"/>
                </w:rPr>
                <w:t>dl-PRS-ID</w:t>
              </w:r>
            </w:ins>
            <w:ins w:id="31" w:author="Huawei" w:date="2021-03-08T17:09:00Z">
              <w:r>
                <w:rPr>
                  <w:lang w:eastAsia="zh-CN"/>
                </w:rPr>
                <w:t xml:space="preserve">, if provided, </w:t>
              </w:r>
            </w:ins>
            <w:ins w:id="32" w:author="Huawei" w:date="2021-03-09T10:18:00Z">
              <w:r>
                <w:rPr>
                  <w:lang w:eastAsia="zh-CN"/>
                </w:rPr>
                <w:t>are</w:t>
              </w:r>
            </w:ins>
            <w:ins w:id="33" w:author="Huawei" w:date="2021-03-08T17:09:00Z">
              <w:r>
                <w:rPr>
                  <w:lang w:eastAsia="zh-CN"/>
                </w:rPr>
                <w:t xml:space="preserve"> the same as the </w:t>
              </w:r>
            </w:ins>
            <w:ins w:id="34" w:author="Huawei" w:date="2021-03-08T17:22:00Z">
              <w:r>
                <w:rPr>
                  <w:lang w:eastAsia="zh-CN"/>
                </w:rPr>
                <w:t>physical cell ID</w:t>
              </w:r>
            </w:ins>
            <w:ins w:id="35" w:author="Huawei" w:date="2021-03-08T17:10:00Z">
              <w:r>
                <w:rPr>
                  <w:lang w:eastAsia="zh-CN"/>
                </w:rPr>
                <w:t xml:space="preserve">, </w:t>
              </w:r>
            </w:ins>
            <w:ins w:id="36" w:author="Huawei" w:date="2021-03-08T17:22:00Z">
              <w:r>
                <w:rPr>
                  <w:rFonts w:hint="eastAsia"/>
                  <w:lang w:eastAsia="zh-CN"/>
                </w:rPr>
                <w:t>cell</w:t>
              </w:r>
              <w:r>
                <w:rPr>
                  <w:lang w:eastAsia="zh-CN"/>
                </w:rPr>
                <w:t xml:space="preserve"> global ID</w:t>
              </w:r>
            </w:ins>
            <w:ins w:id="37" w:author="Huawei" w:date="2021-03-08T17:10:00Z">
              <w:r>
                <w:rPr>
                  <w:lang w:eastAsia="zh-CN"/>
                </w:rPr>
                <w:t>, and ARFCN</w:t>
              </w:r>
            </w:ins>
            <w:ins w:id="38" w:author="Huawei" w:date="2021-03-08T17:09:00Z">
              <w:r>
                <w:rPr>
                  <w:lang w:eastAsia="zh-CN"/>
                </w:rPr>
                <w:t xml:space="preserve"> </w:t>
              </w:r>
            </w:ins>
            <w:ins w:id="39" w:author="Huawei" w:date="2021-03-08T17:10:00Z">
              <w:r>
                <w:rPr>
                  <w:lang w:eastAsia="zh-CN"/>
                </w:rPr>
                <w:t>of</w:t>
              </w:r>
            </w:ins>
            <w:ins w:id="40" w:author="Huawei" w:date="2021-03-08T17:09:00Z">
              <w:r>
                <w:rPr>
                  <w:lang w:eastAsia="zh-CN"/>
                </w:rPr>
                <w:t xml:space="preserve"> a serving cell</w:t>
              </w:r>
            </w:ins>
            <w:ins w:id="41" w:author="Huawei" w:date="2021-03-09T10:18:00Z">
              <w:r>
                <w:rPr>
                  <w:lang w:eastAsia="zh-CN"/>
                </w:rPr>
                <w:t>, respectively</w:t>
              </w:r>
            </w:ins>
            <w:ins w:id="42" w:author="Huawei" w:date="2021-03-08T17:10:00Z">
              <w:r>
                <w:rPr>
                  <w:lang w:eastAsia="zh-CN"/>
                </w:rPr>
                <w:t xml:space="preserve">, </w:t>
              </w:r>
            </w:ins>
            <w:ins w:id="43" w:author="Huawei" w:date="2021-03-08T17:20:00Z">
              <w:r>
                <w:rPr>
                  <w:lang w:eastAsia="zh-CN"/>
                </w:rPr>
                <w:t xml:space="preserve">the </w:t>
              </w:r>
            </w:ins>
            <w:ins w:id="44" w:author="Huawei" w:date="2021-03-08T17:18:00Z">
              <w:r>
                <w:rPr>
                  <w:lang w:eastAsia="zh-CN"/>
                </w:rPr>
                <w:t>UE may</w:t>
              </w:r>
            </w:ins>
            <w:ins w:id="45" w:author="Huawei" w:date="2021-03-08T17:19:00Z">
              <w:r>
                <w:rPr>
                  <w:lang w:eastAsia="zh-CN"/>
                </w:rPr>
                <w:t xml:space="preserve"> assume that </w:t>
              </w:r>
            </w:ins>
            <w:ins w:id="46" w:author="Huawei" w:date="2021-03-08T17:10:00Z">
              <w:r>
                <w:rPr>
                  <w:lang w:eastAsia="zh-CN"/>
                </w:rPr>
                <w:t>the PRS is transmitted f</w:t>
              </w:r>
            </w:ins>
            <w:ins w:id="47" w:author="Huawei" w:date="2021-03-08T17:11:00Z">
              <w:r>
                <w:rPr>
                  <w:lang w:eastAsia="zh-CN"/>
                </w:rPr>
                <w:t>rom the serving cell;</w:t>
              </w:r>
            </w:ins>
          </w:p>
          <w:p w14:paraId="6D9A35F6" w14:textId="77777777" w:rsidR="008830C6" w:rsidRDefault="00350F32">
            <w:pPr>
              <w:ind w:left="568" w:hanging="284"/>
              <w:rPr>
                <w:ins w:id="48" w:author="Huawei" w:date="2021-03-08T17:11:00Z"/>
                <w:lang w:eastAsia="zh-CN"/>
              </w:rPr>
            </w:pPr>
            <w:ins w:id="49" w:author="Huawei" w:date="2021-03-08T17:11:00Z">
              <w:r>
                <w:rPr>
                  <w:lang w:eastAsia="zh-CN"/>
                </w:rPr>
                <w:t>-</w:t>
              </w:r>
              <w:r>
                <w:rPr>
                  <w:lang w:eastAsia="zh-CN"/>
                </w:rPr>
                <w:tab/>
                <w:t xml:space="preserve">Otherwise, </w:t>
              </w:r>
            </w:ins>
            <w:ins w:id="50" w:author="Huawei" w:date="2021-03-08T17:20:00Z">
              <w:r>
                <w:rPr>
                  <w:lang w:eastAsia="zh-CN"/>
                </w:rPr>
                <w:t xml:space="preserve">the </w:t>
              </w:r>
            </w:ins>
            <w:ins w:id="51" w:author="Huawei" w:date="2021-03-08T17:19:00Z">
              <w:r>
                <w:rPr>
                  <w:lang w:eastAsia="zh-CN"/>
                </w:rPr>
                <w:t xml:space="preserve">UE may assume that </w:t>
              </w:r>
            </w:ins>
            <w:ins w:id="52" w:author="Huawei" w:date="2021-03-08T17:11:00Z">
              <w:r>
                <w:rPr>
                  <w:lang w:eastAsia="zh-CN"/>
                </w:rPr>
                <w:t>the PRS is transmitted from a non-serving cell.</w:t>
              </w:r>
            </w:ins>
          </w:p>
          <w:p w14:paraId="50150B50" w14:textId="77777777" w:rsidR="008830C6" w:rsidRDefault="00350F32">
            <w:pPr>
              <w:rPr>
                <w:ins w:id="53" w:author="Huawei" w:date="2021-03-08T17:14:00Z"/>
                <w:lang w:eastAsia="zh-CN"/>
              </w:rPr>
            </w:pPr>
            <w:proofErr w:type="gramStart"/>
            <w:ins w:id="54" w:author="Huawei" w:date="2021-03-08T17:14:00Z">
              <w:r>
                <w:rPr>
                  <w:rFonts w:hint="eastAsia"/>
                  <w:lang w:eastAsia="zh-CN"/>
                </w:rPr>
                <w:t>F</w:t>
              </w:r>
              <w:r>
                <w:rPr>
                  <w:lang w:eastAsia="zh-CN"/>
                </w:rPr>
                <w:t>or the purpose of</w:t>
              </w:r>
              <w:proofErr w:type="gramEnd"/>
              <w:r>
                <w:rPr>
                  <w:lang w:eastAsia="zh-CN"/>
                </w:rPr>
                <w:t xml:space="preserve"> identify</w:t>
              </w:r>
            </w:ins>
            <w:ins w:id="55" w:author="Huawei" w:date="2021-03-08T17:23:00Z">
              <w:r>
                <w:rPr>
                  <w:lang w:eastAsia="zh-CN"/>
                </w:rPr>
                <w:t>ing</w:t>
              </w:r>
            </w:ins>
            <w:ins w:id="56" w:author="Huawei" w:date="2021-03-08T17:14:00Z">
              <w:r>
                <w:rPr>
                  <w:lang w:eastAsia="zh-CN"/>
                </w:rPr>
                <w:t xml:space="preserve"> whether PRS and SS</w:t>
              </w:r>
            </w:ins>
            <w:ins w:id="57" w:author="Huawei" w:date="2021-03-08T17:16:00Z">
              <w:r>
                <w:rPr>
                  <w:lang w:eastAsia="zh-CN"/>
                </w:rPr>
                <w:t>/</w:t>
              </w:r>
            </w:ins>
            <w:ins w:id="58" w:author="Huawei" w:date="2021-03-08T17:14:00Z">
              <w:r>
                <w:rPr>
                  <w:lang w:eastAsia="zh-CN"/>
                </w:rPr>
                <w:t>PBCH block are transmitted from the same cell</w:t>
              </w:r>
            </w:ins>
          </w:p>
          <w:p w14:paraId="525FDA19" w14:textId="77777777" w:rsidR="008830C6" w:rsidRDefault="00350F32">
            <w:pPr>
              <w:ind w:left="568" w:hanging="284"/>
              <w:rPr>
                <w:ins w:id="59" w:author="Huawei" w:date="2021-03-08T17:16:00Z"/>
                <w:lang w:eastAsia="zh-CN"/>
              </w:rPr>
            </w:pPr>
            <w:ins w:id="60" w:author="Huawei" w:date="2021-03-08T17:14:00Z">
              <w:r>
                <w:rPr>
                  <w:lang w:eastAsia="zh-CN"/>
                </w:rPr>
                <w:t>-</w:t>
              </w:r>
              <w:r>
                <w:rPr>
                  <w:lang w:eastAsia="zh-CN"/>
                </w:rPr>
                <w:tab/>
              </w:r>
            </w:ins>
            <w:ins w:id="61" w:author="Huawei" w:date="2021-03-08T17:11:00Z">
              <w:r>
                <w:rPr>
                  <w:lang w:eastAsia="zh-CN"/>
                </w:rPr>
                <w:t xml:space="preserve">If </w:t>
              </w:r>
            </w:ins>
            <w:ins w:id="62" w:author="Huawei" w:date="2021-03-08T17:20:00Z">
              <w:r>
                <w:rPr>
                  <w:lang w:eastAsia="zh-CN"/>
                </w:rPr>
                <w:t xml:space="preserve">the </w:t>
              </w:r>
            </w:ins>
            <w:ins w:id="63" w:author="Huawei" w:date="2021-03-08T17:19:00Z">
              <w:r>
                <w:rPr>
                  <w:lang w:eastAsia="zh-CN"/>
                </w:rPr>
                <w:t xml:space="preserve">UE assumes that </w:t>
              </w:r>
            </w:ins>
            <w:ins w:id="64" w:author="Huawei" w:date="2021-03-08T17:12:00Z">
              <w:r>
                <w:rPr>
                  <w:lang w:eastAsia="zh-CN"/>
                </w:rPr>
                <w:t xml:space="preserve">PRS is transmitted from a serving cell, and </w:t>
              </w:r>
            </w:ins>
            <w:ins w:id="65" w:author="Huawei" w:date="2021-03-08T17:13:00Z">
              <w:r>
                <w:rPr>
                  <w:lang w:eastAsia="zh-CN"/>
                </w:rPr>
                <w:t xml:space="preserve">if the serving cell is the same as the serving cell defined by the </w:t>
              </w:r>
            </w:ins>
            <w:ins w:id="66" w:author="Huawei" w:date="2021-03-08T17:15:00Z">
              <w:r>
                <w:rPr>
                  <w:lang w:eastAsia="zh-CN"/>
                </w:rPr>
                <w:t>SS/PBCH block</w:t>
              </w:r>
            </w:ins>
            <w:ins w:id="67" w:author="Huawei" w:date="2021-03-08T17:13:00Z">
              <w:r>
                <w:rPr>
                  <w:lang w:eastAsia="zh-CN"/>
                </w:rPr>
                <w:t>,</w:t>
              </w:r>
            </w:ins>
            <w:ins w:id="68" w:author="Huawei" w:date="2021-03-08T17:15:00Z">
              <w:r>
                <w:rPr>
                  <w:lang w:eastAsia="zh-CN"/>
                </w:rPr>
                <w:t xml:space="preserve"> </w:t>
              </w:r>
            </w:ins>
            <w:ins w:id="69" w:author="Huawei" w:date="2021-03-08T17:20:00Z">
              <w:r>
                <w:rPr>
                  <w:lang w:eastAsia="zh-CN"/>
                </w:rPr>
                <w:t xml:space="preserve">the </w:t>
              </w:r>
            </w:ins>
            <w:ins w:id="70" w:author="Huawei" w:date="2021-03-08T17:18:00Z">
              <w:r>
                <w:rPr>
                  <w:lang w:eastAsia="zh-CN"/>
                </w:rPr>
                <w:t xml:space="preserve">UE may assume that </w:t>
              </w:r>
            </w:ins>
            <w:ins w:id="71" w:author="Huawei" w:date="2021-03-08T17:15:00Z">
              <w:r>
                <w:rPr>
                  <w:lang w:eastAsia="zh-CN"/>
                </w:rPr>
                <w:t>the PRS and the SS</w:t>
              </w:r>
            </w:ins>
            <w:ins w:id="72" w:author="Huawei" w:date="2021-03-08T17:16:00Z">
              <w:r>
                <w:rPr>
                  <w:lang w:eastAsia="zh-CN"/>
                </w:rPr>
                <w:t xml:space="preserve">/PBCH block are </w:t>
              </w:r>
              <w:proofErr w:type="spellStart"/>
              <w:r>
                <w:rPr>
                  <w:lang w:eastAsia="zh-CN"/>
                </w:rPr>
                <w:t>trasnmitted</w:t>
              </w:r>
              <w:proofErr w:type="spellEnd"/>
              <w:r>
                <w:rPr>
                  <w:lang w:eastAsia="zh-CN"/>
                </w:rPr>
                <w:t xml:space="preserve"> f</w:t>
              </w:r>
            </w:ins>
            <w:ins w:id="73" w:author="Huawei" w:date="2021-03-08T17:20:00Z">
              <w:r>
                <w:rPr>
                  <w:lang w:eastAsia="zh-CN"/>
                </w:rPr>
                <w:t>ro</w:t>
              </w:r>
            </w:ins>
            <w:ins w:id="74" w:author="Huawei" w:date="2021-03-08T17:16:00Z">
              <w:r>
                <w:rPr>
                  <w:lang w:eastAsia="zh-CN"/>
                </w:rPr>
                <w:t>m the same serving cell</w:t>
              </w:r>
            </w:ins>
            <w:ins w:id="75" w:author="Huawei" w:date="2021-03-08T17:23:00Z">
              <w:r>
                <w:rPr>
                  <w:lang w:eastAsia="zh-CN"/>
                </w:rPr>
                <w:t>;</w:t>
              </w:r>
            </w:ins>
          </w:p>
          <w:p w14:paraId="423EC959" w14:textId="77777777" w:rsidR="008830C6" w:rsidRDefault="00350F32">
            <w:pPr>
              <w:ind w:left="568" w:hanging="284"/>
              <w:rPr>
                <w:ins w:id="76" w:author="Huawei" w:date="2021-03-08T17:21:00Z"/>
                <w:lang w:eastAsia="zh-CN"/>
              </w:rPr>
            </w:pPr>
            <w:ins w:id="77" w:author="Huawei" w:date="2021-03-08T17:16:00Z">
              <w:r>
                <w:rPr>
                  <w:lang w:eastAsia="zh-CN"/>
                </w:rPr>
                <w:t>-</w:t>
              </w:r>
              <w:r>
                <w:rPr>
                  <w:lang w:eastAsia="zh-CN"/>
                </w:rPr>
                <w:tab/>
                <w:t xml:space="preserve">If </w:t>
              </w:r>
            </w:ins>
            <w:ins w:id="78" w:author="Huawei" w:date="2021-03-08T17:20:00Z">
              <w:r>
                <w:rPr>
                  <w:lang w:eastAsia="zh-CN"/>
                </w:rPr>
                <w:t xml:space="preserve">the </w:t>
              </w:r>
            </w:ins>
            <w:ins w:id="79" w:author="Huawei" w:date="2021-03-08T17:19:00Z">
              <w:r>
                <w:rPr>
                  <w:lang w:eastAsia="zh-CN"/>
                </w:rPr>
                <w:t xml:space="preserve">UE assumes that </w:t>
              </w:r>
            </w:ins>
            <w:ins w:id="80" w:author="Huawei" w:date="2021-03-08T17:16:00Z">
              <w:r>
                <w:rPr>
                  <w:lang w:eastAsia="zh-CN"/>
                </w:rPr>
                <w:t>PRS is transmitted from a non-serving cell</w:t>
              </w:r>
            </w:ins>
            <w:ins w:id="81" w:author="Huawei" w:date="2021-03-09T11:50:00Z">
              <w:r>
                <w:rPr>
                  <w:lang w:eastAsia="zh-CN"/>
                </w:rPr>
                <w:t xml:space="preserve"> of a band</w:t>
              </w:r>
            </w:ins>
            <w:ins w:id="82" w:author="Huawei" w:date="2021-03-08T17:16:00Z">
              <w:r>
                <w:rPr>
                  <w:lang w:eastAsia="zh-CN"/>
                </w:rPr>
                <w:t xml:space="preserve">, and if </w:t>
              </w:r>
            </w:ins>
            <w:ins w:id="83" w:author="Huawei" w:date="2021-03-08T17:17:00Z">
              <w:r>
                <w:rPr>
                  <w:i/>
                  <w:lang w:eastAsia="zh-CN"/>
                </w:rPr>
                <w:t>nr-</w:t>
              </w:r>
              <w:proofErr w:type="spellStart"/>
              <w:r>
                <w:rPr>
                  <w:i/>
                  <w:lang w:eastAsia="zh-CN"/>
                </w:rPr>
                <w:t>PhysCellID</w:t>
              </w:r>
              <w:proofErr w:type="spellEnd"/>
              <w:r>
                <w:rPr>
                  <w:lang w:eastAsia="zh-CN"/>
                </w:rPr>
                <w:t xml:space="preserve"> is provided, and is the same as </w:t>
              </w:r>
            </w:ins>
            <w:ins w:id="84" w:author="Huawei" w:date="2021-03-08T17:18:00Z">
              <w:r>
                <w:rPr>
                  <w:lang w:eastAsia="zh-CN"/>
                </w:rPr>
                <w:t>physical cell ID of the SS/PBCH block from a non-serving cell</w:t>
              </w:r>
            </w:ins>
            <w:ins w:id="85" w:author="Huawei" w:date="2021-03-09T11:49:00Z">
              <w:r>
                <w:rPr>
                  <w:lang w:eastAsia="zh-CN"/>
                </w:rPr>
                <w:t xml:space="preserve"> of the same band</w:t>
              </w:r>
            </w:ins>
            <w:ins w:id="86" w:author="Huawei" w:date="2021-03-08T17:18:00Z">
              <w:r>
                <w:rPr>
                  <w:lang w:eastAsia="zh-CN"/>
                </w:rPr>
                <w:t xml:space="preserve">, </w:t>
              </w:r>
            </w:ins>
            <w:ins w:id="87" w:author="Huawei" w:date="2021-03-08T17:20:00Z">
              <w:r>
                <w:rPr>
                  <w:lang w:eastAsia="zh-CN"/>
                </w:rPr>
                <w:t xml:space="preserve">the </w:t>
              </w:r>
            </w:ins>
            <w:ins w:id="88" w:author="Huawei" w:date="2021-03-08T17:19:00Z">
              <w:r>
                <w:rPr>
                  <w:lang w:eastAsia="zh-CN"/>
                </w:rPr>
                <w:t>UE may a</w:t>
              </w:r>
            </w:ins>
            <w:ins w:id="89" w:author="Huawei" w:date="2021-03-08T17:20:00Z">
              <w:r>
                <w:rPr>
                  <w:lang w:eastAsia="zh-CN"/>
                </w:rPr>
                <w:t>ssume that the PRS and the SS/PBCH block are transmitted from the same non-serving cell</w:t>
              </w:r>
            </w:ins>
            <w:ins w:id="90" w:author="Huawei" w:date="2021-03-08T17:23:00Z">
              <w:r>
                <w:rPr>
                  <w:lang w:eastAsia="zh-CN"/>
                </w:rPr>
                <w:t>;</w:t>
              </w:r>
            </w:ins>
          </w:p>
          <w:p w14:paraId="7DBF341E" w14:textId="77777777" w:rsidR="008830C6" w:rsidRDefault="00350F32">
            <w:pPr>
              <w:ind w:left="568" w:hanging="284"/>
              <w:rPr>
                <w:lang w:eastAsia="zh-CN"/>
              </w:rPr>
            </w:pPr>
            <w:ins w:id="91" w:author="Huawei" w:date="2021-03-08T17:21:00Z">
              <w:r>
                <w:rPr>
                  <w:lang w:eastAsia="zh-CN"/>
                </w:rPr>
                <w:t>-</w:t>
              </w:r>
              <w:r>
                <w:rPr>
                  <w:lang w:eastAsia="zh-CN"/>
                </w:rPr>
                <w:tab/>
                <w:t>Otherwise, the UE may assume that the PRS and the SS/PBCH block are not transmitted from the same cell.</w:t>
              </w:r>
            </w:ins>
          </w:p>
          <w:p w14:paraId="2B3F6C78" w14:textId="77777777" w:rsidR="008830C6" w:rsidRDefault="00350F32">
            <w:r>
              <w:t xml:space="preserve">A DL PRS resource set is configured by </w:t>
            </w:r>
            <w:r>
              <w:rPr>
                <w:i/>
                <w:iCs/>
                <w:snapToGrid w:val="0"/>
              </w:rPr>
              <w:t>NR-DL-PRS-</w:t>
            </w:r>
            <w:proofErr w:type="spellStart"/>
            <w:r>
              <w:rPr>
                <w:i/>
                <w:iCs/>
                <w:snapToGrid w:val="0"/>
              </w:rPr>
              <w:t>ResourceSet</w:t>
            </w:r>
            <w:proofErr w:type="spellEnd"/>
            <w:r>
              <w:t>, consists of one or more DL PRS resources and it is defined by:</w:t>
            </w:r>
          </w:p>
        </w:tc>
      </w:tr>
    </w:tbl>
    <w:p w14:paraId="618B429E" w14:textId="77777777" w:rsidR="008830C6" w:rsidRDefault="008830C6"/>
    <w:p w14:paraId="3687A474" w14:textId="77777777" w:rsidR="008830C6" w:rsidRDefault="00350F32">
      <w:pPr>
        <w:pStyle w:val="Heading3"/>
      </w:pPr>
      <w:r>
        <w:lastRenderedPageBreak/>
        <w:t>Round #1</w:t>
      </w:r>
    </w:p>
    <w:p w14:paraId="0CBCD60D" w14:textId="77777777" w:rsidR="008830C6" w:rsidRDefault="00350F32">
      <w:pPr>
        <w:pStyle w:val="3GPPText"/>
      </w:pPr>
      <w:r>
        <w:t>Companies are invited to provide comments on TP clarifying cell determination for DL PRS reception procedure</w:t>
      </w:r>
    </w:p>
    <w:tbl>
      <w:tblPr>
        <w:tblStyle w:val="TableGrid"/>
        <w:tblW w:w="0" w:type="auto"/>
        <w:tblLook w:val="04A0" w:firstRow="1" w:lastRow="0" w:firstColumn="1" w:lastColumn="0" w:noHBand="0" w:noVBand="1"/>
      </w:tblPr>
      <w:tblGrid>
        <w:gridCol w:w="1649"/>
        <w:gridCol w:w="7927"/>
      </w:tblGrid>
      <w:tr w:rsidR="008830C6" w14:paraId="535FC3ED" w14:textId="77777777" w:rsidTr="00EA0FB8">
        <w:tc>
          <w:tcPr>
            <w:tcW w:w="1649" w:type="dxa"/>
            <w:shd w:val="clear" w:color="auto" w:fill="BDD6EE" w:themeFill="accent5" w:themeFillTint="66"/>
          </w:tcPr>
          <w:p w14:paraId="436C7761" w14:textId="77777777" w:rsidR="008830C6" w:rsidRDefault="00350F32">
            <w:pPr>
              <w:spacing w:after="0"/>
            </w:pPr>
            <w:r>
              <w:t>Company Name</w:t>
            </w:r>
          </w:p>
        </w:tc>
        <w:tc>
          <w:tcPr>
            <w:tcW w:w="7927" w:type="dxa"/>
            <w:shd w:val="clear" w:color="auto" w:fill="BDD6EE" w:themeFill="accent5" w:themeFillTint="66"/>
          </w:tcPr>
          <w:p w14:paraId="332CA918" w14:textId="77777777" w:rsidR="008830C6" w:rsidRDefault="00350F32">
            <w:pPr>
              <w:spacing w:after="0"/>
            </w:pPr>
            <w:r>
              <w:t>Comments</w:t>
            </w:r>
          </w:p>
        </w:tc>
      </w:tr>
      <w:tr w:rsidR="008830C6" w14:paraId="438C56AD" w14:textId="77777777" w:rsidTr="00EA0FB8">
        <w:tc>
          <w:tcPr>
            <w:tcW w:w="1649" w:type="dxa"/>
          </w:tcPr>
          <w:p w14:paraId="1BEC3C82" w14:textId="77777777" w:rsidR="008830C6" w:rsidRDefault="00350F32">
            <w:pPr>
              <w:spacing w:after="0"/>
              <w:rPr>
                <w:lang w:eastAsia="zh-CN"/>
              </w:rPr>
            </w:pPr>
            <w:r>
              <w:rPr>
                <w:lang w:eastAsia="zh-CN"/>
              </w:rPr>
              <w:t>vivo</w:t>
            </w:r>
          </w:p>
        </w:tc>
        <w:tc>
          <w:tcPr>
            <w:tcW w:w="7927" w:type="dxa"/>
          </w:tcPr>
          <w:p w14:paraId="50D9FFCC" w14:textId="77777777" w:rsidR="008830C6" w:rsidRDefault="00350F32">
            <w:pPr>
              <w:spacing w:after="0"/>
              <w:rPr>
                <w:lang w:eastAsia="zh-CN"/>
              </w:rPr>
            </w:pPr>
            <w:r>
              <w:rPr>
                <w:lang w:eastAsia="zh-CN"/>
              </w:rPr>
              <w:t>[1] stated the reason to have this TP is that the current DL-PRS reception procedure requires UE to be able to identify the cell from which the DL-PRS is transmitted, for the purpose of</w:t>
            </w:r>
          </w:p>
          <w:p w14:paraId="56371444" w14:textId="77777777" w:rsidR="008830C6" w:rsidRDefault="00350F32">
            <w:pPr>
              <w:spacing w:after="0"/>
              <w:rPr>
                <w:lang w:eastAsia="zh-CN"/>
              </w:rPr>
            </w:pPr>
            <w:r>
              <w:rPr>
                <w:lang w:eastAsia="zh-CN"/>
              </w:rPr>
              <w:t>•</w:t>
            </w:r>
            <w:r>
              <w:rPr>
                <w:lang w:eastAsia="zh-CN"/>
              </w:rPr>
              <w:tab/>
              <w:t>DL-PRS punctured by the SSB</w:t>
            </w:r>
          </w:p>
          <w:p w14:paraId="1A1168C5" w14:textId="77777777" w:rsidR="008830C6" w:rsidRDefault="00350F32">
            <w:pPr>
              <w:spacing w:after="0"/>
              <w:rPr>
                <w:lang w:eastAsia="zh-CN"/>
              </w:rPr>
            </w:pPr>
            <w:r>
              <w:rPr>
                <w:lang w:eastAsia="zh-CN"/>
              </w:rPr>
              <w:t>•</w:t>
            </w:r>
            <w:r>
              <w:rPr>
                <w:lang w:eastAsia="zh-CN"/>
              </w:rPr>
              <w:tab/>
              <w:t>SRS transmission power control and spatial relation with respect to DL-PRS</w:t>
            </w:r>
          </w:p>
          <w:p w14:paraId="28ED0EE8" w14:textId="77777777" w:rsidR="008830C6" w:rsidRDefault="008830C6">
            <w:pPr>
              <w:spacing w:after="0"/>
              <w:rPr>
                <w:lang w:eastAsia="zh-CN"/>
              </w:rPr>
            </w:pPr>
          </w:p>
          <w:p w14:paraId="29619CBF" w14:textId="77777777" w:rsidR="008830C6" w:rsidRDefault="00350F32">
            <w:pPr>
              <w:spacing w:after="0"/>
              <w:rPr>
                <w:lang w:eastAsia="zh-CN"/>
              </w:rPr>
            </w:pPr>
            <w:r>
              <w:rPr>
                <w:lang w:eastAsia="zh-CN"/>
              </w:rPr>
              <w:t>However, we think that UE need to identify which cell DL-PRS is from only for the purpose of DL-PRS punctured by the SSB, but not for the purpose of DL-PRS as the reference for SRS power control and spatial relation.</w:t>
            </w:r>
          </w:p>
          <w:p w14:paraId="20C70349" w14:textId="77777777" w:rsidR="008830C6" w:rsidRDefault="008830C6">
            <w:pPr>
              <w:spacing w:after="0"/>
              <w:rPr>
                <w:lang w:eastAsia="zh-CN"/>
              </w:rPr>
            </w:pPr>
          </w:p>
          <w:p w14:paraId="0DD5CE55" w14:textId="77777777" w:rsidR="008830C6" w:rsidRDefault="00350F32">
            <w:pPr>
              <w:rPr>
                <w:lang w:eastAsia="zh-CN"/>
              </w:rPr>
            </w:pPr>
            <w:r>
              <w:rPr>
                <w:lang w:eastAsia="zh-CN"/>
              </w:rPr>
              <w:t>As in TS38.331</w:t>
            </w:r>
          </w:p>
          <w:p w14:paraId="5E5938F1" w14:textId="77777777" w:rsidR="008830C6" w:rsidRDefault="00350F32">
            <w:pPr>
              <w:pStyle w:val="PL"/>
              <w:shd w:val="clear" w:color="auto" w:fill="E6E6E6"/>
              <w:rPr>
                <w:snapToGrid w:val="0"/>
              </w:rPr>
            </w:pPr>
            <w:r>
              <w:rPr>
                <w:snapToGrid w:val="0"/>
              </w:rPr>
              <w:t>SRS-SpatialRelationInfoPos-r</w:t>
            </w:r>
            <w:proofErr w:type="gramStart"/>
            <w:r>
              <w:rPr>
                <w:snapToGrid w:val="0"/>
              </w:rPr>
              <w:t>16 ::=</w:t>
            </w:r>
            <w:proofErr w:type="gramEnd"/>
            <w:r>
              <w:rPr>
                <w:snapToGrid w:val="0"/>
              </w:rPr>
              <w:t xml:space="preserve">      CHOICE {</w:t>
            </w:r>
          </w:p>
          <w:p w14:paraId="1FEA59E2" w14:textId="77777777" w:rsidR="008830C6" w:rsidRDefault="00350F32">
            <w:pPr>
              <w:pStyle w:val="PL"/>
              <w:shd w:val="clear" w:color="auto" w:fill="E6E6E6"/>
              <w:rPr>
                <w:snapToGrid w:val="0"/>
              </w:rPr>
            </w:pPr>
            <w:r>
              <w:rPr>
                <w:snapToGrid w:val="0"/>
              </w:rPr>
              <w:t xml:space="preserve">    servingRS-r16                           SEQUENCE {</w:t>
            </w:r>
          </w:p>
          <w:p w14:paraId="7C86EEE4" w14:textId="77777777" w:rsidR="008830C6" w:rsidRDefault="00350F32">
            <w:pPr>
              <w:pStyle w:val="PL"/>
              <w:shd w:val="clear" w:color="auto" w:fill="E6E6E6"/>
              <w:rPr>
                <w:snapToGrid w:val="0"/>
              </w:rPr>
            </w:pPr>
            <w:r>
              <w:rPr>
                <w:snapToGrid w:val="0"/>
              </w:rPr>
              <w:t xml:space="preserve">        </w:t>
            </w:r>
            <w:proofErr w:type="spellStart"/>
            <w:r>
              <w:rPr>
                <w:snapToGrid w:val="0"/>
              </w:rPr>
              <w:t>servingCellId</w:t>
            </w:r>
            <w:proofErr w:type="spellEnd"/>
            <w:r>
              <w:rPr>
                <w:snapToGrid w:val="0"/>
              </w:rPr>
              <w:t xml:space="preserve">                           </w:t>
            </w:r>
            <w:proofErr w:type="spellStart"/>
            <w:r>
              <w:rPr>
                <w:snapToGrid w:val="0"/>
              </w:rPr>
              <w:t>ServCellIndex</w:t>
            </w:r>
            <w:proofErr w:type="spellEnd"/>
            <w:r>
              <w:rPr>
                <w:snapToGrid w:val="0"/>
              </w:rPr>
              <w:t xml:space="preserve">                                              </w:t>
            </w:r>
            <w:proofErr w:type="gramStart"/>
            <w:r>
              <w:rPr>
                <w:snapToGrid w:val="0"/>
              </w:rPr>
              <w:t xml:space="preserve">OPTIONAL,   </w:t>
            </w:r>
            <w:proofErr w:type="gramEnd"/>
            <w:r>
              <w:rPr>
                <w:snapToGrid w:val="0"/>
              </w:rPr>
              <w:t>-- Need S</w:t>
            </w:r>
          </w:p>
          <w:p w14:paraId="5F879F15" w14:textId="77777777" w:rsidR="008830C6" w:rsidRDefault="00350F32">
            <w:pPr>
              <w:pStyle w:val="PL"/>
              <w:shd w:val="clear" w:color="auto" w:fill="E6E6E6"/>
              <w:rPr>
                <w:snapToGrid w:val="0"/>
              </w:rPr>
            </w:pPr>
            <w:r>
              <w:rPr>
                <w:snapToGrid w:val="0"/>
              </w:rPr>
              <w:t xml:space="preserve">        referenceSignal-r16                     CHOICE {</w:t>
            </w:r>
          </w:p>
          <w:p w14:paraId="70EEC503" w14:textId="77777777" w:rsidR="008830C6" w:rsidRDefault="00350F32">
            <w:pPr>
              <w:pStyle w:val="PL"/>
              <w:shd w:val="clear" w:color="auto" w:fill="E6E6E6"/>
              <w:rPr>
                <w:snapToGrid w:val="0"/>
              </w:rPr>
            </w:pPr>
            <w:r>
              <w:rPr>
                <w:snapToGrid w:val="0"/>
              </w:rPr>
              <w:t xml:space="preserve">            ssb-IndexServing-r16                    SSB-Index,</w:t>
            </w:r>
          </w:p>
          <w:p w14:paraId="130902DF" w14:textId="77777777" w:rsidR="008830C6" w:rsidRDefault="00350F32">
            <w:pPr>
              <w:pStyle w:val="PL"/>
              <w:shd w:val="clear" w:color="auto" w:fill="E6E6E6"/>
              <w:rPr>
                <w:snapToGrid w:val="0"/>
              </w:rPr>
            </w:pPr>
            <w:r>
              <w:rPr>
                <w:snapToGrid w:val="0"/>
              </w:rPr>
              <w:t xml:space="preserve">            csi-RS-IndexServing-r16                 NZP-CSI-RS-</w:t>
            </w:r>
            <w:proofErr w:type="spellStart"/>
            <w:r>
              <w:rPr>
                <w:snapToGrid w:val="0"/>
              </w:rPr>
              <w:t>ResourceId</w:t>
            </w:r>
            <w:proofErr w:type="spellEnd"/>
            <w:r>
              <w:rPr>
                <w:snapToGrid w:val="0"/>
              </w:rPr>
              <w:t>,</w:t>
            </w:r>
          </w:p>
          <w:p w14:paraId="5BBFE560" w14:textId="77777777" w:rsidR="008830C6" w:rsidRDefault="00350F32">
            <w:pPr>
              <w:pStyle w:val="PL"/>
              <w:shd w:val="clear" w:color="auto" w:fill="E6E6E6"/>
              <w:rPr>
                <w:snapToGrid w:val="0"/>
              </w:rPr>
            </w:pPr>
            <w:r>
              <w:rPr>
                <w:snapToGrid w:val="0"/>
              </w:rPr>
              <w:t xml:space="preserve">            srs-SpatialRelation-r16                 SEQUENCE {</w:t>
            </w:r>
          </w:p>
          <w:p w14:paraId="6BCF6ED6" w14:textId="77777777" w:rsidR="008830C6" w:rsidRDefault="00350F32">
            <w:pPr>
              <w:pStyle w:val="PL"/>
              <w:shd w:val="clear" w:color="auto" w:fill="E6E6E6"/>
              <w:rPr>
                <w:snapToGrid w:val="0"/>
              </w:rPr>
            </w:pPr>
            <w:r>
              <w:rPr>
                <w:snapToGrid w:val="0"/>
              </w:rPr>
              <w:t xml:space="preserve">                resourceSelection-r16                   CHOICE {</w:t>
            </w:r>
          </w:p>
          <w:p w14:paraId="0FDBF537" w14:textId="77777777" w:rsidR="008830C6" w:rsidRDefault="00350F32">
            <w:pPr>
              <w:pStyle w:val="PL"/>
              <w:shd w:val="clear" w:color="auto" w:fill="E6E6E6"/>
              <w:rPr>
                <w:snapToGrid w:val="0"/>
              </w:rPr>
            </w:pPr>
            <w:r>
              <w:rPr>
                <w:snapToGrid w:val="0"/>
              </w:rPr>
              <w:t xml:space="preserve">                    srs-ResourceId-r16                      SRS-</w:t>
            </w:r>
            <w:proofErr w:type="spellStart"/>
            <w:r>
              <w:rPr>
                <w:snapToGrid w:val="0"/>
              </w:rPr>
              <w:t>ResourceId</w:t>
            </w:r>
            <w:proofErr w:type="spellEnd"/>
            <w:r>
              <w:rPr>
                <w:snapToGrid w:val="0"/>
              </w:rPr>
              <w:t>,</w:t>
            </w:r>
          </w:p>
          <w:p w14:paraId="045B00FF" w14:textId="77777777" w:rsidR="008830C6" w:rsidRDefault="00350F32">
            <w:pPr>
              <w:pStyle w:val="PL"/>
              <w:shd w:val="clear" w:color="auto" w:fill="E6E6E6"/>
              <w:rPr>
                <w:snapToGrid w:val="0"/>
              </w:rPr>
            </w:pPr>
            <w:r>
              <w:rPr>
                <w:snapToGrid w:val="0"/>
              </w:rPr>
              <w:t xml:space="preserve">                    srs-PosResourceId-r16                   </w:t>
            </w:r>
            <w:proofErr w:type="spellStart"/>
            <w:r>
              <w:rPr>
                <w:snapToGrid w:val="0"/>
              </w:rPr>
              <w:t>SRS-PosResourceId-r16</w:t>
            </w:r>
            <w:proofErr w:type="spellEnd"/>
          </w:p>
          <w:p w14:paraId="3241EB16" w14:textId="77777777" w:rsidR="008830C6" w:rsidRDefault="00350F32">
            <w:pPr>
              <w:pStyle w:val="PL"/>
              <w:shd w:val="clear" w:color="auto" w:fill="E6E6E6"/>
              <w:rPr>
                <w:snapToGrid w:val="0"/>
              </w:rPr>
            </w:pPr>
            <w:r>
              <w:rPr>
                <w:snapToGrid w:val="0"/>
              </w:rPr>
              <w:t xml:space="preserve">                },</w:t>
            </w:r>
          </w:p>
          <w:p w14:paraId="25E48A87" w14:textId="77777777" w:rsidR="008830C6" w:rsidRDefault="00350F32">
            <w:pPr>
              <w:pStyle w:val="PL"/>
              <w:shd w:val="clear" w:color="auto" w:fill="E6E6E6"/>
              <w:rPr>
                <w:snapToGrid w:val="0"/>
              </w:rPr>
            </w:pPr>
            <w:r>
              <w:rPr>
                <w:snapToGrid w:val="0"/>
              </w:rPr>
              <w:t xml:space="preserve">                uplinkBWP-r16                           BWP-Id</w:t>
            </w:r>
          </w:p>
          <w:p w14:paraId="4BA32739" w14:textId="77777777" w:rsidR="008830C6" w:rsidRDefault="00350F32">
            <w:pPr>
              <w:pStyle w:val="PL"/>
              <w:shd w:val="clear" w:color="auto" w:fill="E6E6E6"/>
              <w:rPr>
                <w:snapToGrid w:val="0"/>
              </w:rPr>
            </w:pPr>
            <w:r>
              <w:rPr>
                <w:snapToGrid w:val="0"/>
              </w:rPr>
              <w:t xml:space="preserve">            }</w:t>
            </w:r>
          </w:p>
          <w:p w14:paraId="4D2488CD" w14:textId="77777777" w:rsidR="008830C6" w:rsidRDefault="00350F32">
            <w:pPr>
              <w:pStyle w:val="PL"/>
              <w:shd w:val="clear" w:color="auto" w:fill="E6E6E6"/>
              <w:rPr>
                <w:snapToGrid w:val="0"/>
              </w:rPr>
            </w:pPr>
            <w:r>
              <w:rPr>
                <w:snapToGrid w:val="0"/>
              </w:rPr>
              <w:t xml:space="preserve">        }</w:t>
            </w:r>
          </w:p>
          <w:p w14:paraId="0DA10B2D" w14:textId="77777777" w:rsidR="008830C6" w:rsidRDefault="00350F32">
            <w:pPr>
              <w:pStyle w:val="PL"/>
              <w:shd w:val="clear" w:color="auto" w:fill="E6E6E6"/>
              <w:rPr>
                <w:snapToGrid w:val="0"/>
              </w:rPr>
            </w:pPr>
            <w:r>
              <w:rPr>
                <w:snapToGrid w:val="0"/>
              </w:rPr>
              <w:t xml:space="preserve">    },</w:t>
            </w:r>
          </w:p>
          <w:p w14:paraId="763663A2" w14:textId="77777777" w:rsidR="008830C6" w:rsidRDefault="00350F32">
            <w:pPr>
              <w:pStyle w:val="PL"/>
              <w:shd w:val="clear" w:color="auto" w:fill="E6E6E6"/>
              <w:rPr>
                <w:snapToGrid w:val="0"/>
              </w:rPr>
            </w:pPr>
            <w:r>
              <w:rPr>
                <w:snapToGrid w:val="0"/>
              </w:rPr>
              <w:t xml:space="preserve">    ssb-Ncell-r16                           SSB-InfoNcell-r16,</w:t>
            </w:r>
          </w:p>
          <w:p w14:paraId="1F993716" w14:textId="77777777" w:rsidR="008830C6" w:rsidRDefault="00350F32">
            <w:pPr>
              <w:pStyle w:val="PL"/>
              <w:shd w:val="clear" w:color="auto" w:fill="E6E6E6"/>
              <w:rPr>
                <w:snapToGrid w:val="0"/>
              </w:rPr>
            </w:pPr>
            <w:r>
              <w:rPr>
                <w:snapToGrid w:val="0"/>
              </w:rPr>
              <w:t xml:space="preserve">    </w:t>
            </w:r>
            <w:r>
              <w:rPr>
                <w:snapToGrid w:val="0"/>
                <w:highlight w:val="yellow"/>
              </w:rPr>
              <w:t>dl-PRS-r16                              DL-PRS-Info-r16</w:t>
            </w:r>
          </w:p>
          <w:p w14:paraId="53E31CEF" w14:textId="77777777" w:rsidR="008830C6" w:rsidRDefault="00350F32">
            <w:pPr>
              <w:pStyle w:val="PL"/>
              <w:shd w:val="clear" w:color="auto" w:fill="E6E6E6"/>
              <w:rPr>
                <w:snapToGrid w:val="0"/>
              </w:rPr>
            </w:pPr>
            <w:r>
              <w:rPr>
                <w:snapToGrid w:val="0"/>
              </w:rPr>
              <w:t>}</w:t>
            </w:r>
          </w:p>
          <w:p w14:paraId="4AD9E3C6" w14:textId="77777777" w:rsidR="008830C6" w:rsidRDefault="008830C6">
            <w:pPr>
              <w:pStyle w:val="PL"/>
              <w:shd w:val="clear" w:color="auto" w:fill="E6E6E6"/>
              <w:rPr>
                <w:snapToGrid w:val="0"/>
              </w:rPr>
            </w:pPr>
          </w:p>
          <w:p w14:paraId="240412CD" w14:textId="77777777" w:rsidR="008830C6" w:rsidRDefault="00350F32">
            <w:pPr>
              <w:pStyle w:val="PL"/>
              <w:shd w:val="clear" w:color="auto" w:fill="E6E6E6"/>
              <w:rPr>
                <w:snapToGrid w:val="0"/>
              </w:rPr>
            </w:pPr>
            <w:r>
              <w:rPr>
                <w:snapToGrid w:val="0"/>
              </w:rPr>
              <w:t>pathlossReferenceRS-Pos-r16                 CHOICE {</w:t>
            </w:r>
          </w:p>
          <w:p w14:paraId="4B51FD37" w14:textId="77777777" w:rsidR="008830C6" w:rsidRDefault="00350F32">
            <w:pPr>
              <w:pStyle w:val="PL"/>
              <w:shd w:val="clear" w:color="auto" w:fill="E6E6E6"/>
              <w:rPr>
                <w:snapToGrid w:val="0"/>
              </w:rPr>
            </w:pPr>
            <w:r>
              <w:rPr>
                <w:snapToGrid w:val="0"/>
              </w:rPr>
              <w:t xml:space="preserve">        ssb-IndexServing-r16                        SSB-Index,</w:t>
            </w:r>
          </w:p>
          <w:p w14:paraId="236C1068" w14:textId="77777777" w:rsidR="008830C6" w:rsidRDefault="00350F32">
            <w:pPr>
              <w:pStyle w:val="PL"/>
              <w:shd w:val="clear" w:color="auto" w:fill="E6E6E6"/>
              <w:rPr>
                <w:snapToGrid w:val="0"/>
              </w:rPr>
            </w:pPr>
            <w:r>
              <w:rPr>
                <w:snapToGrid w:val="0"/>
              </w:rPr>
              <w:t xml:space="preserve">        ssb-Ncell-r16                               SSB-InfoNcell-r16,</w:t>
            </w:r>
          </w:p>
          <w:p w14:paraId="03BE2F11" w14:textId="77777777" w:rsidR="008830C6" w:rsidRDefault="00350F32">
            <w:pPr>
              <w:pStyle w:val="PL"/>
              <w:shd w:val="clear" w:color="auto" w:fill="E6E6E6"/>
              <w:rPr>
                <w:snapToGrid w:val="0"/>
              </w:rPr>
            </w:pPr>
            <w:r>
              <w:rPr>
                <w:snapToGrid w:val="0"/>
              </w:rPr>
              <w:t xml:space="preserve">        </w:t>
            </w:r>
            <w:r>
              <w:rPr>
                <w:snapToGrid w:val="0"/>
                <w:highlight w:val="yellow"/>
              </w:rPr>
              <w:t>dl-PRS-r16                                  DL-PRS-Info-r16</w:t>
            </w:r>
          </w:p>
          <w:p w14:paraId="32204504" w14:textId="77777777" w:rsidR="008830C6" w:rsidRDefault="00350F32">
            <w:pPr>
              <w:pStyle w:val="PL"/>
              <w:shd w:val="clear" w:color="auto" w:fill="E6E6E6"/>
              <w:rPr>
                <w:snapToGrid w:val="0"/>
              </w:rPr>
            </w:pPr>
            <w:r>
              <w:rPr>
                <w:snapToGrid w:val="0"/>
              </w:rPr>
              <w:t xml:space="preserve">}   </w:t>
            </w:r>
          </w:p>
          <w:p w14:paraId="1B0479E1" w14:textId="77777777" w:rsidR="008830C6" w:rsidRDefault="008830C6">
            <w:pPr>
              <w:pStyle w:val="PL"/>
              <w:shd w:val="clear" w:color="auto" w:fill="E6E6E6"/>
              <w:rPr>
                <w:snapToGrid w:val="0"/>
              </w:rPr>
            </w:pPr>
          </w:p>
          <w:p w14:paraId="15C474E6" w14:textId="77777777" w:rsidR="008830C6" w:rsidRDefault="00350F32">
            <w:pPr>
              <w:pStyle w:val="PL"/>
              <w:shd w:val="clear" w:color="auto" w:fill="E6E6E6"/>
              <w:rPr>
                <w:snapToGrid w:val="0"/>
              </w:rPr>
            </w:pPr>
            <w:r>
              <w:rPr>
                <w:snapToGrid w:val="0"/>
              </w:rPr>
              <w:t>DL-PRS-Info-r</w:t>
            </w:r>
            <w:proofErr w:type="gramStart"/>
            <w:r>
              <w:rPr>
                <w:snapToGrid w:val="0"/>
              </w:rPr>
              <w:t>16  :</w:t>
            </w:r>
            <w:proofErr w:type="gramEnd"/>
            <w:r>
              <w:rPr>
                <w:snapToGrid w:val="0"/>
              </w:rPr>
              <w:t>:=                SEQUENCE {</w:t>
            </w:r>
          </w:p>
          <w:p w14:paraId="2CC54BF6" w14:textId="77777777" w:rsidR="008830C6" w:rsidRPr="00E90BDA" w:rsidRDefault="00350F32">
            <w:pPr>
              <w:pStyle w:val="PL"/>
              <w:shd w:val="clear" w:color="auto" w:fill="E6E6E6"/>
              <w:rPr>
                <w:snapToGrid w:val="0"/>
                <w:lang w:val="sv-SE"/>
              </w:rPr>
            </w:pPr>
            <w:r>
              <w:rPr>
                <w:snapToGrid w:val="0"/>
              </w:rPr>
              <w:t xml:space="preserve">    </w:t>
            </w:r>
            <w:r w:rsidRPr="00E90BDA">
              <w:rPr>
                <w:snapToGrid w:val="0"/>
                <w:lang w:val="sv-SE"/>
              </w:rPr>
              <w:t>dl-PRS-ID-r16                      INTEGER (0..255),</w:t>
            </w:r>
          </w:p>
          <w:p w14:paraId="27FFDCE2" w14:textId="77777777" w:rsidR="008830C6" w:rsidRDefault="00350F32">
            <w:pPr>
              <w:pStyle w:val="PL"/>
              <w:shd w:val="clear" w:color="auto" w:fill="E6E6E6"/>
              <w:rPr>
                <w:snapToGrid w:val="0"/>
              </w:rPr>
            </w:pPr>
            <w:r w:rsidRPr="00E90BDA">
              <w:rPr>
                <w:snapToGrid w:val="0"/>
                <w:lang w:val="sv-SE"/>
              </w:rPr>
              <w:t xml:space="preserve">    </w:t>
            </w:r>
            <w:r>
              <w:rPr>
                <w:snapToGrid w:val="0"/>
              </w:rPr>
              <w:t>dl-PRS-ResourceSetId-r16           INTEGER (</w:t>
            </w:r>
            <w:proofErr w:type="gramStart"/>
            <w:r>
              <w:rPr>
                <w:snapToGrid w:val="0"/>
              </w:rPr>
              <w:t>0..</w:t>
            </w:r>
            <w:proofErr w:type="gramEnd"/>
            <w:r>
              <w:rPr>
                <w:snapToGrid w:val="0"/>
              </w:rPr>
              <w:t>7),</w:t>
            </w:r>
          </w:p>
          <w:p w14:paraId="1DC98CA4" w14:textId="77777777" w:rsidR="008830C6" w:rsidRDefault="00350F32">
            <w:pPr>
              <w:pStyle w:val="PL"/>
              <w:shd w:val="clear" w:color="auto" w:fill="E6E6E6"/>
              <w:rPr>
                <w:snapToGrid w:val="0"/>
              </w:rPr>
            </w:pPr>
            <w:r>
              <w:rPr>
                <w:snapToGrid w:val="0"/>
              </w:rPr>
              <w:t xml:space="preserve">    dl-PRS-ResourceId-r16              INTEGER (</w:t>
            </w:r>
            <w:proofErr w:type="gramStart"/>
            <w:r>
              <w:rPr>
                <w:snapToGrid w:val="0"/>
              </w:rPr>
              <w:t>0..</w:t>
            </w:r>
            <w:proofErr w:type="gramEnd"/>
            <w:r>
              <w:rPr>
                <w:snapToGrid w:val="0"/>
              </w:rPr>
              <w:t>63)                                                     OPTIONAL  -- Need S</w:t>
            </w:r>
          </w:p>
          <w:p w14:paraId="58252E71" w14:textId="77777777" w:rsidR="008830C6" w:rsidRDefault="00350F32">
            <w:pPr>
              <w:spacing w:after="0"/>
              <w:rPr>
                <w:snapToGrid w:val="0"/>
              </w:rPr>
            </w:pPr>
            <w:r>
              <w:rPr>
                <w:snapToGrid w:val="0"/>
              </w:rPr>
              <w:t>}</w:t>
            </w:r>
          </w:p>
          <w:p w14:paraId="25738E1A" w14:textId="77777777" w:rsidR="008830C6" w:rsidRDefault="008830C6">
            <w:pPr>
              <w:spacing w:after="0"/>
              <w:rPr>
                <w:snapToGrid w:val="0"/>
              </w:rPr>
            </w:pPr>
          </w:p>
          <w:p w14:paraId="5D1F483F" w14:textId="77777777" w:rsidR="008830C6" w:rsidRDefault="00350F32">
            <w:pPr>
              <w:spacing w:after="0"/>
              <w:rPr>
                <w:lang w:eastAsia="zh-CN"/>
              </w:rPr>
            </w:pPr>
            <w:r>
              <w:rPr>
                <w:lang w:eastAsia="zh-CN"/>
              </w:rPr>
              <w:t>Once TRP ID is known, no need for UE to determine the cell of which DL-PRS is from for the purpose of SRS pathloss reference and power control.</w:t>
            </w:r>
          </w:p>
          <w:p w14:paraId="142379B2" w14:textId="77777777" w:rsidR="008830C6" w:rsidRDefault="008830C6">
            <w:pPr>
              <w:spacing w:after="0"/>
              <w:rPr>
                <w:lang w:eastAsia="zh-CN"/>
              </w:rPr>
            </w:pPr>
          </w:p>
          <w:p w14:paraId="30006F37" w14:textId="77777777" w:rsidR="008830C6" w:rsidRDefault="00350F32">
            <w:pPr>
              <w:spacing w:after="0"/>
              <w:rPr>
                <w:lang w:eastAsia="zh-CN"/>
              </w:rPr>
            </w:pPr>
            <w:proofErr w:type="gramStart"/>
            <w:r>
              <w:rPr>
                <w:lang w:eastAsia="zh-CN"/>
              </w:rPr>
              <w:t>So</w:t>
            </w:r>
            <w:proofErr w:type="gramEnd"/>
            <w:r>
              <w:rPr>
                <w:lang w:eastAsia="zh-CN"/>
              </w:rPr>
              <w:t xml:space="preserve"> we suggested the following revised wording.</w:t>
            </w:r>
          </w:p>
          <w:p w14:paraId="1BB76ABF" w14:textId="77777777" w:rsidR="008830C6" w:rsidRDefault="008830C6">
            <w:pPr>
              <w:spacing w:after="0"/>
              <w:rPr>
                <w:lang w:eastAsia="zh-CN"/>
              </w:rPr>
            </w:pPr>
          </w:p>
          <w:p w14:paraId="6686EC17" w14:textId="77777777" w:rsidR="008830C6" w:rsidRDefault="00350F32">
            <w:pPr>
              <w:rPr>
                <w:ins w:id="92" w:author="vivo" w:date="2021-04-12T12:33:00Z"/>
                <w:lang w:eastAsia="zh-CN"/>
              </w:rPr>
            </w:pPr>
            <w:proofErr w:type="gramStart"/>
            <w:ins w:id="93" w:author="vivo" w:date="2021-04-12T12:33:00Z">
              <w:r>
                <w:rPr>
                  <w:rFonts w:hint="eastAsia"/>
                  <w:lang w:eastAsia="zh-CN"/>
                </w:rPr>
                <w:t>F</w:t>
              </w:r>
              <w:r>
                <w:rPr>
                  <w:lang w:eastAsia="zh-CN"/>
                </w:rPr>
                <w:t>or the purpose of</w:t>
              </w:r>
              <w:proofErr w:type="gramEnd"/>
              <w:r>
                <w:rPr>
                  <w:lang w:eastAsia="zh-CN"/>
                </w:rPr>
                <w:t xml:space="preserve"> identifying whether PRS and SS/PBCH block are transmitted from the same cell</w:t>
              </w:r>
            </w:ins>
          </w:p>
          <w:p w14:paraId="611C0BDD" w14:textId="77777777" w:rsidR="008830C6" w:rsidRDefault="00350F32">
            <w:pPr>
              <w:ind w:left="568" w:hanging="284"/>
              <w:rPr>
                <w:ins w:id="94" w:author="vivo" w:date="2021-04-12T12:33:00Z"/>
                <w:lang w:eastAsia="zh-CN"/>
              </w:rPr>
            </w:pPr>
            <w:ins w:id="95" w:author="vivo" w:date="2021-04-12T12:33:00Z">
              <w:r>
                <w:rPr>
                  <w:lang w:eastAsia="zh-CN"/>
                </w:rPr>
                <w:t>-</w:t>
              </w:r>
              <w:r>
                <w:rPr>
                  <w:lang w:eastAsia="zh-CN"/>
                </w:rPr>
                <w:tab/>
                <w:t xml:space="preserve">If </w:t>
              </w:r>
              <w:r>
                <w:rPr>
                  <w:i/>
                  <w:lang w:eastAsia="zh-CN"/>
                </w:rPr>
                <w:t>nr-</w:t>
              </w:r>
              <w:proofErr w:type="spellStart"/>
              <w:r>
                <w:rPr>
                  <w:i/>
                  <w:lang w:eastAsia="zh-CN"/>
                </w:rPr>
                <w:t>PhysCellID</w:t>
              </w:r>
              <w:proofErr w:type="spellEnd"/>
              <w:r>
                <w:rPr>
                  <w:i/>
                  <w:lang w:eastAsia="zh-CN"/>
                </w:rPr>
                <w:t xml:space="preserve"> </w:t>
              </w:r>
              <w:r>
                <w:rPr>
                  <w:lang w:eastAsia="zh-CN"/>
                </w:rPr>
                <w:t xml:space="preserve">or </w:t>
              </w:r>
              <w:r>
                <w:rPr>
                  <w:i/>
                  <w:lang w:eastAsia="zh-CN"/>
                </w:rPr>
                <w:t>nr-</w:t>
              </w:r>
              <w:proofErr w:type="spellStart"/>
              <w:r>
                <w:rPr>
                  <w:i/>
                  <w:lang w:eastAsia="zh-CN"/>
                </w:rPr>
                <w:t>CellGlobalID</w:t>
              </w:r>
              <w:proofErr w:type="spellEnd"/>
              <w:r>
                <w:rPr>
                  <w:lang w:eastAsia="zh-CN"/>
                </w:rPr>
                <w:t xml:space="preserve"> is provided, and if </w:t>
              </w:r>
              <w:r>
                <w:rPr>
                  <w:i/>
                  <w:lang w:eastAsia="zh-CN"/>
                </w:rPr>
                <w:t>nr-</w:t>
              </w:r>
              <w:proofErr w:type="spellStart"/>
              <w:r>
                <w:rPr>
                  <w:i/>
                  <w:lang w:eastAsia="zh-CN"/>
                </w:rPr>
                <w:t>PhysCellID</w:t>
              </w:r>
              <w:proofErr w:type="spellEnd"/>
              <w:r>
                <w:rPr>
                  <w:lang w:eastAsia="zh-CN"/>
                </w:rPr>
                <w:t xml:space="preserve">, </w:t>
              </w:r>
              <w:r>
                <w:rPr>
                  <w:i/>
                  <w:lang w:eastAsia="zh-CN"/>
                </w:rPr>
                <w:t>nr-</w:t>
              </w:r>
              <w:proofErr w:type="spellStart"/>
              <w:r>
                <w:rPr>
                  <w:i/>
                  <w:lang w:eastAsia="zh-CN"/>
                </w:rPr>
                <w:t>CellGlobalID</w:t>
              </w:r>
              <w:proofErr w:type="spellEnd"/>
              <w:r>
                <w:rPr>
                  <w:lang w:eastAsia="zh-CN"/>
                </w:rPr>
                <w:t xml:space="preserve"> and </w:t>
              </w:r>
              <w:r>
                <w:rPr>
                  <w:i/>
                  <w:lang w:eastAsia="zh-CN"/>
                </w:rPr>
                <w:t>nr-ARFCN</w:t>
              </w:r>
              <w:r>
                <w:rPr>
                  <w:lang w:eastAsia="zh-CN"/>
                </w:rPr>
                <w:t xml:space="preserve"> associated with the </w:t>
              </w:r>
              <w:r>
                <w:rPr>
                  <w:i/>
                  <w:lang w:eastAsia="zh-CN"/>
                </w:rPr>
                <w:t>dl-PRS-ID</w:t>
              </w:r>
              <w:r>
                <w:rPr>
                  <w:lang w:eastAsia="zh-CN"/>
                </w:rPr>
                <w:t xml:space="preserve">, if provided, are the same as the physical cell ID, cell global ID, and ARFCN of a serving cell, respectively, the UE may assume that the PRS is transmitted from the serving cell. If the serving cell is the same as the serving cell defined by the SS/PBCH block, the UE may assume that the </w:t>
              </w:r>
              <w:r>
                <w:rPr>
                  <w:lang w:eastAsia="zh-CN"/>
                </w:rPr>
                <w:lastRenderedPageBreak/>
                <w:t xml:space="preserve">PRS and the SS/PBCH block are transmitted from the same serving </w:t>
              </w:r>
              <w:proofErr w:type="gramStart"/>
              <w:r>
                <w:rPr>
                  <w:lang w:eastAsia="zh-CN"/>
                </w:rPr>
                <w:t>cell;</w:t>
              </w:r>
              <w:proofErr w:type="gramEnd"/>
            </w:ins>
          </w:p>
          <w:p w14:paraId="0C001181" w14:textId="77777777" w:rsidR="008830C6" w:rsidRDefault="00350F32">
            <w:pPr>
              <w:ind w:left="568" w:hanging="284"/>
              <w:rPr>
                <w:ins w:id="96" w:author="vivo" w:date="2021-04-12T12:33:00Z"/>
                <w:lang w:eastAsia="zh-CN"/>
              </w:rPr>
            </w:pPr>
            <w:ins w:id="97" w:author="vivo" w:date="2021-04-12T12:33:00Z">
              <w:r>
                <w:rPr>
                  <w:lang w:eastAsia="zh-CN"/>
                </w:rPr>
                <w:t>-</w:t>
              </w:r>
              <w:r>
                <w:rPr>
                  <w:lang w:eastAsia="zh-CN"/>
                </w:rPr>
                <w:tab/>
                <w:t xml:space="preserve">Otherwise, the UE may assume that the PRS is transmitted from a non-serving cell of a band. If </w:t>
              </w:r>
              <w:r>
                <w:rPr>
                  <w:i/>
                  <w:lang w:eastAsia="zh-CN"/>
                </w:rPr>
                <w:t>nr-</w:t>
              </w:r>
              <w:proofErr w:type="spellStart"/>
              <w:r>
                <w:rPr>
                  <w:i/>
                  <w:lang w:eastAsia="zh-CN"/>
                </w:rPr>
                <w:t>PhysCellID</w:t>
              </w:r>
              <w:proofErr w:type="spellEnd"/>
              <w:r>
                <w:rPr>
                  <w:lang w:eastAsia="zh-CN"/>
                </w:rPr>
                <w:t xml:space="preserve"> is provided, and is the same as physical cell ID of the SS/PBCH block from a non-serving cell of the same band, the UE may assume that the PRS and the SS/PBCH block are transmitted from the same non-serving cell.</w:t>
              </w:r>
            </w:ins>
          </w:p>
          <w:p w14:paraId="79AC2AC5" w14:textId="77777777" w:rsidR="008830C6" w:rsidRDefault="008830C6">
            <w:pPr>
              <w:spacing w:after="0"/>
              <w:rPr>
                <w:lang w:eastAsia="zh-CN"/>
              </w:rPr>
            </w:pPr>
          </w:p>
          <w:p w14:paraId="5CF1CE83" w14:textId="77777777" w:rsidR="008830C6" w:rsidRDefault="00350F32">
            <w:pPr>
              <w:spacing w:after="0"/>
              <w:rPr>
                <w:lang w:eastAsia="zh-CN"/>
              </w:rPr>
            </w:pPr>
            <w:r>
              <w:rPr>
                <w:lang w:eastAsia="zh-CN"/>
              </w:rPr>
              <w:t xml:space="preserve">  </w:t>
            </w:r>
          </w:p>
        </w:tc>
      </w:tr>
      <w:tr w:rsidR="008830C6" w14:paraId="7410B104" w14:textId="77777777" w:rsidTr="00EA0FB8">
        <w:tc>
          <w:tcPr>
            <w:tcW w:w="1649" w:type="dxa"/>
          </w:tcPr>
          <w:p w14:paraId="79E5F194" w14:textId="77777777" w:rsidR="008830C6" w:rsidRDefault="00350F32">
            <w:pPr>
              <w:spacing w:after="0"/>
              <w:rPr>
                <w:lang w:val="en-US" w:eastAsia="zh-CN"/>
              </w:rPr>
            </w:pPr>
            <w:r>
              <w:rPr>
                <w:rFonts w:hint="eastAsia"/>
                <w:lang w:val="en-US" w:eastAsia="zh-CN"/>
              </w:rPr>
              <w:lastRenderedPageBreak/>
              <w:t>ZTE</w:t>
            </w:r>
          </w:p>
        </w:tc>
        <w:tc>
          <w:tcPr>
            <w:tcW w:w="7927" w:type="dxa"/>
          </w:tcPr>
          <w:p w14:paraId="0571A697" w14:textId="77777777" w:rsidR="008830C6" w:rsidRDefault="00350F32">
            <w:pPr>
              <w:spacing w:after="0"/>
              <w:rPr>
                <w:lang w:val="en-US" w:eastAsia="zh-CN"/>
              </w:rPr>
            </w:pPr>
            <w:r>
              <w:rPr>
                <w:rFonts w:hint="eastAsia"/>
                <w:lang w:val="en-US" w:eastAsia="zh-CN"/>
              </w:rPr>
              <w:t xml:space="preserve">We prefer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revision. UE doesn</w:t>
            </w:r>
            <w:r>
              <w:rPr>
                <w:lang w:val="en-US" w:eastAsia="zh-CN"/>
              </w:rPr>
              <w:t>’</w:t>
            </w:r>
            <w:r>
              <w:rPr>
                <w:rFonts w:hint="eastAsia"/>
                <w:lang w:val="en-US" w:eastAsia="zh-CN"/>
              </w:rPr>
              <w:t>t need to identify by itself whether DL PRS is from serving cell or non-serving cell, because it</w:t>
            </w:r>
            <w:r>
              <w:rPr>
                <w:lang w:val="en-US" w:eastAsia="zh-CN"/>
              </w:rPr>
              <w:t>’</w:t>
            </w:r>
            <w:r>
              <w:rPr>
                <w:rFonts w:hint="eastAsia"/>
                <w:lang w:val="en-US" w:eastAsia="zh-CN"/>
              </w:rPr>
              <w:t>s configured by network.</w:t>
            </w:r>
          </w:p>
        </w:tc>
      </w:tr>
      <w:tr w:rsidR="008830C6" w14:paraId="67D4F6BE" w14:textId="77777777" w:rsidTr="00EA0FB8">
        <w:tc>
          <w:tcPr>
            <w:tcW w:w="1649" w:type="dxa"/>
          </w:tcPr>
          <w:p w14:paraId="3F63CF34" w14:textId="77777777" w:rsidR="008830C6" w:rsidRPr="00350F32" w:rsidRDefault="00350F32">
            <w:pPr>
              <w:spacing w:after="0"/>
              <w:rPr>
                <w:lang w:val="en-US"/>
              </w:rPr>
            </w:pPr>
            <w:r>
              <w:rPr>
                <w:rFonts w:hint="eastAsia"/>
                <w:lang w:eastAsia="zh-CN"/>
              </w:rPr>
              <w:t>OPPO</w:t>
            </w:r>
          </w:p>
        </w:tc>
        <w:tc>
          <w:tcPr>
            <w:tcW w:w="7927" w:type="dxa"/>
          </w:tcPr>
          <w:p w14:paraId="7310D554" w14:textId="77777777" w:rsidR="008830C6" w:rsidRDefault="00350F32">
            <w:pPr>
              <w:spacing w:after="0"/>
            </w:pPr>
            <w:proofErr w:type="spellStart"/>
            <w:r>
              <w:t>vivo’s</w:t>
            </w:r>
            <w:proofErr w:type="spellEnd"/>
            <w:r>
              <w:t xml:space="preserve"> vision seems better. </w:t>
            </w:r>
          </w:p>
        </w:tc>
      </w:tr>
      <w:tr w:rsidR="00CC25BD" w14:paraId="287AC639" w14:textId="77777777" w:rsidTr="00EA0FB8">
        <w:tc>
          <w:tcPr>
            <w:tcW w:w="1649" w:type="dxa"/>
          </w:tcPr>
          <w:p w14:paraId="700AC158" w14:textId="77777777" w:rsidR="00CC25BD" w:rsidRDefault="00CC25BD" w:rsidP="00CC25BD">
            <w:pPr>
              <w:spacing w:after="0"/>
            </w:pPr>
            <w:r>
              <w:t>Huawei/HiSilicon</w:t>
            </w:r>
          </w:p>
        </w:tc>
        <w:tc>
          <w:tcPr>
            <w:tcW w:w="7927" w:type="dxa"/>
          </w:tcPr>
          <w:p w14:paraId="67A84381" w14:textId="77777777" w:rsidR="00CC25BD" w:rsidRDefault="00CC25BD" w:rsidP="00CC25BD">
            <w:pPr>
              <w:spacing w:after="0"/>
              <w:rPr>
                <w:lang w:eastAsia="zh-CN"/>
              </w:rPr>
            </w:pPr>
            <w:r>
              <w:rPr>
                <w:rFonts w:hint="eastAsia"/>
                <w:lang w:eastAsia="zh-CN"/>
              </w:rPr>
              <w:t>R</w:t>
            </w:r>
            <w:r>
              <w:rPr>
                <w:lang w:eastAsia="zh-CN"/>
              </w:rPr>
              <w:t>eply to vivo</w:t>
            </w:r>
            <w:r>
              <w:rPr>
                <w:rFonts w:hint="eastAsia"/>
                <w:lang w:eastAsia="zh-CN"/>
              </w:rPr>
              <w:t>/</w:t>
            </w:r>
            <w:r>
              <w:rPr>
                <w:lang w:eastAsia="zh-CN"/>
              </w:rPr>
              <w:t>ZTE/OPPO:</w:t>
            </w:r>
          </w:p>
          <w:p w14:paraId="3D32937D" w14:textId="77777777" w:rsidR="00CC25BD" w:rsidRDefault="00CC25BD" w:rsidP="00CC25BD">
            <w:pPr>
              <w:spacing w:after="0"/>
              <w:rPr>
                <w:lang w:eastAsia="zh-CN"/>
              </w:rPr>
            </w:pPr>
          </w:p>
          <w:p w14:paraId="58510444" w14:textId="77777777" w:rsidR="00CC25BD" w:rsidRDefault="00CC25BD" w:rsidP="00CC25BD">
            <w:pPr>
              <w:spacing w:after="0"/>
              <w:rPr>
                <w:lang w:eastAsia="zh-CN"/>
              </w:rPr>
            </w:pPr>
            <w:r>
              <w:rPr>
                <w:lang w:eastAsia="zh-CN"/>
              </w:rPr>
              <w:t>We have the following UE features that have serving/non-serving cell differentiation with respect to PRS.</w:t>
            </w:r>
          </w:p>
          <w:p w14:paraId="371D8716" w14:textId="77777777" w:rsidR="00CC25BD" w:rsidRDefault="00CC25BD" w:rsidP="00CC25BD">
            <w:pPr>
              <w:spacing w:after="0"/>
              <w:rPr>
                <w:lang w:eastAsia="zh-CN"/>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859"/>
              <w:gridCol w:w="708"/>
              <w:gridCol w:w="134"/>
            </w:tblGrid>
            <w:tr w:rsidR="00CC25BD" w14:paraId="19F03D14" w14:textId="77777777" w:rsidTr="00396E45">
              <w:trPr>
                <w:gridAfter w:val="1"/>
                <w:wAfter w:w="136" w:type="dxa"/>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D41D6E" w14:textId="77777777" w:rsidR="00CC25BD" w:rsidRDefault="00CC25BD" w:rsidP="00CC25BD">
                  <w:pPr>
                    <w:pStyle w:val="TAL"/>
                    <w:rPr>
                      <w:b/>
                      <w:bCs/>
                      <w:i/>
                      <w:iCs/>
                      <w:szCs w:val="18"/>
                      <w:lang w:val="en-GB"/>
                    </w:rPr>
                  </w:pPr>
                  <w:bookmarkStart w:id="98" w:name="_Hlk42794445"/>
                  <w:r>
                    <w:rPr>
                      <w:b/>
                      <w:bCs/>
                      <w:i/>
                      <w:iCs/>
                      <w:szCs w:val="18"/>
                    </w:rPr>
                    <w:t>olpc-SRS-Pos-r16</w:t>
                  </w:r>
                  <w:bookmarkEnd w:id="98"/>
                </w:p>
                <w:p w14:paraId="1E79AE8C" w14:textId="77777777" w:rsidR="00CC25BD" w:rsidRDefault="00CC25BD" w:rsidP="00CC25BD">
                  <w:pPr>
                    <w:pStyle w:val="TAL"/>
                    <w:rPr>
                      <w:bCs/>
                      <w:iCs/>
                      <w:szCs w:val="18"/>
                    </w:rPr>
                  </w:pPr>
                  <w:r>
                    <w:rPr>
                      <w:bCs/>
                      <w:iCs/>
                      <w:szCs w:val="18"/>
                    </w:rPr>
                    <w:t xml:space="preserve">Indicates whether the UE supports OLPC for SRS for positioning. The capability </w:t>
                  </w:r>
                  <w:proofErr w:type="spellStart"/>
                  <w:r>
                    <w:rPr>
                      <w:bCs/>
                      <w:iCs/>
                      <w:szCs w:val="18"/>
                    </w:rPr>
                    <w:t>signalling</w:t>
                  </w:r>
                  <w:proofErr w:type="spellEnd"/>
                  <w:r>
                    <w:rPr>
                      <w:bCs/>
                      <w:iCs/>
                      <w:szCs w:val="18"/>
                    </w:rPr>
                    <w:t xml:space="preserve"> comprises the following parameters.</w:t>
                  </w:r>
                </w:p>
                <w:p w14:paraId="3D2A036F" w14:textId="77777777" w:rsidR="00CC25BD" w:rsidRDefault="00CC25BD" w:rsidP="00CC25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olpc-SRS-PosBasedOn</w:t>
                  </w:r>
                  <w:r w:rsidRPr="00CC25BD">
                    <w:rPr>
                      <w:rFonts w:ascii="Arial" w:hAnsi="Arial" w:cs="Arial"/>
                      <w:i/>
                      <w:sz w:val="18"/>
                      <w:szCs w:val="18"/>
                      <w:highlight w:val="yellow"/>
                    </w:rPr>
                    <w:t>PRS-Serving</w:t>
                  </w:r>
                  <w:r>
                    <w:rPr>
                      <w:rFonts w:ascii="Arial" w:hAnsi="Arial" w:cs="Arial"/>
                      <w:i/>
                      <w:sz w:val="18"/>
                      <w:szCs w:val="18"/>
                    </w:rPr>
                    <w:t xml:space="preserve">-r16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0FD28A40" w14:textId="77777777" w:rsidR="00CC25BD" w:rsidRDefault="00CC25BD" w:rsidP="00CC25BD">
                  <w:pPr>
                    <w:pStyle w:val="B1"/>
                    <w:rPr>
                      <w:rFonts w:ascii="Arial" w:hAnsi="Arial" w:cs="Arial"/>
                      <w:sz w:val="18"/>
                      <w:szCs w:val="18"/>
                    </w:rPr>
                  </w:pPr>
                  <w:r>
                    <w:rPr>
                      <w:rFonts w:ascii="Arial" w:hAnsi="Arial" w:cs="Arial"/>
                      <w:sz w:val="18"/>
                      <w:szCs w:val="18"/>
                    </w:rPr>
                    <w:t>…</w:t>
                  </w:r>
                </w:p>
                <w:p w14:paraId="1B0E7352" w14:textId="77777777" w:rsidR="00CC25BD" w:rsidRDefault="00CC25BD" w:rsidP="00CC25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olpc-SRS-PosBasedOn</w:t>
                  </w:r>
                  <w:r w:rsidRPr="00CC25BD">
                    <w:rPr>
                      <w:rFonts w:ascii="Arial" w:hAnsi="Arial" w:cs="Arial"/>
                      <w:i/>
                      <w:sz w:val="18"/>
                      <w:szCs w:val="18"/>
                      <w:highlight w:val="yellow"/>
                    </w:rPr>
                    <w:t>PRS-Neigh</w:t>
                  </w:r>
                  <w:r>
                    <w:rPr>
                      <w:rFonts w:ascii="Arial" w:hAnsi="Arial" w:cs="Arial"/>
                      <w:i/>
                      <w:sz w:val="18"/>
                      <w:szCs w:val="18"/>
                    </w:rPr>
                    <w:t xml:space="preserve">-r16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146AE1DD" w14:textId="77777777" w:rsidR="00CC25BD" w:rsidRDefault="00CC25BD" w:rsidP="00CC25BD">
                  <w:pPr>
                    <w:pStyle w:val="B1"/>
                    <w:rPr>
                      <w:rFonts w:cs="Arial"/>
                      <w:szCs w:val="18"/>
                    </w:rPr>
                  </w:pP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367A34A" w14:textId="77777777" w:rsidR="00CC25BD" w:rsidRDefault="00CC25BD" w:rsidP="00CC25BD">
                  <w:pPr>
                    <w:pStyle w:val="TAL"/>
                    <w:jc w:val="center"/>
                    <w:rPr>
                      <w:rFonts w:cs="Times New Roman"/>
                    </w:rPr>
                  </w:pPr>
                  <w:r>
                    <w:rPr>
                      <w:bCs/>
                      <w:iCs/>
                      <w:szCs w:val="18"/>
                    </w:rPr>
                    <w:t>Band</w:t>
                  </w:r>
                </w:p>
              </w:tc>
            </w:tr>
            <w:tr w:rsidR="00CC25BD" w14:paraId="757B1ED5" w14:textId="77777777" w:rsidTr="00396E4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63F106" w14:textId="77777777" w:rsidR="00CC25BD" w:rsidRDefault="00CC25BD" w:rsidP="00CC25BD">
                  <w:pPr>
                    <w:pStyle w:val="TAL"/>
                    <w:rPr>
                      <w:b/>
                      <w:bCs/>
                      <w:i/>
                      <w:iCs/>
                      <w:szCs w:val="18"/>
                      <w:lang w:val="en-GB"/>
                    </w:rPr>
                  </w:pPr>
                  <w:r>
                    <w:rPr>
                      <w:b/>
                      <w:bCs/>
                      <w:i/>
                      <w:iCs/>
                      <w:szCs w:val="18"/>
                    </w:rPr>
                    <w:t>spatialRelationsSRS-Pos-r16</w:t>
                  </w:r>
                </w:p>
                <w:p w14:paraId="052234F8" w14:textId="77777777" w:rsidR="00CC25BD" w:rsidRDefault="00CC25BD" w:rsidP="00CC25BD">
                  <w:pPr>
                    <w:pStyle w:val="TAL"/>
                    <w:rPr>
                      <w:bCs/>
                      <w:iCs/>
                      <w:szCs w:val="18"/>
                    </w:rPr>
                  </w:pPr>
                  <w:r>
                    <w:rPr>
                      <w:bCs/>
                      <w:iCs/>
                      <w:szCs w:val="18"/>
                    </w:rPr>
                    <w:t xml:space="preserve">Indicates whether the UE supports spatial relations for SRS for positioning. It is only applicable for FR2. The capability </w:t>
                  </w:r>
                  <w:proofErr w:type="spellStart"/>
                  <w:r>
                    <w:rPr>
                      <w:bCs/>
                      <w:iCs/>
                      <w:szCs w:val="18"/>
                    </w:rPr>
                    <w:t>signalling</w:t>
                  </w:r>
                  <w:proofErr w:type="spellEnd"/>
                  <w:r>
                    <w:rPr>
                      <w:bCs/>
                      <w:iCs/>
                      <w:szCs w:val="18"/>
                    </w:rPr>
                    <w:t xml:space="preserve"> comprises the following parameters.</w:t>
                  </w:r>
                </w:p>
                <w:p w14:paraId="0C56D401" w14:textId="77777777" w:rsidR="00CC25BD" w:rsidRDefault="00CC25BD" w:rsidP="00CC25BD">
                  <w:pPr>
                    <w:pStyle w:val="B1"/>
                    <w:rPr>
                      <w:rFonts w:ascii="Arial" w:hAnsi="Arial" w:cs="Arial"/>
                      <w:sz w:val="18"/>
                      <w:szCs w:val="18"/>
                    </w:rPr>
                  </w:pPr>
                  <w:r>
                    <w:rPr>
                      <w:rFonts w:ascii="Arial" w:hAnsi="Arial" w:cs="Arial"/>
                      <w:sz w:val="18"/>
                      <w:szCs w:val="18"/>
                    </w:rPr>
                    <w:t>…</w:t>
                  </w:r>
                </w:p>
                <w:p w14:paraId="7A0FEFE5" w14:textId="77777777" w:rsidR="00CC25BD" w:rsidRDefault="00CC25BD" w:rsidP="00CC25BD">
                  <w:pPr>
                    <w:pStyle w:val="B1"/>
                    <w:rPr>
                      <w:rFonts w:ascii="Arial" w:hAnsi="Arial" w:cs="Arial"/>
                      <w:sz w:val="18"/>
                      <w:szCs w:val="18"/>
                    </w:rPr>
                  </w:pPr>
                  <w:r>
                    <w:rPr>
                      <w:rFonts w:ascii="Arial" w:hAnsi="Arial" w:cs="Arial"/>
                      <w:sz w:val="18"/>
                      <w:szCs w:val="18"/>
                    </w:rPr>
                    <w:t>…</w:t>
                  </w:r>
                </w:p>
                <w:p w14:paraId="5073139C" w14:textId="77777777" w:rsidR="00CC25BD" w:rsidRDefault="00CC25BD" w:rsidP="00CC25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w:t>
                  </w:r>
                  <w:r w:rsidRPr="00CC25BD">
                    <w:rPr>
                      <w:rFonts w:ascii="Arial" w:hAnsi="Arial" w:cs="Arial"/>
                      <w:i/>
                      <w:sz w:val="18"/>
                      <w:szCs w:val="18"/>
                      <w:highlight w:val="yellow"/>
                    </w:rPr>
                    <w:t>PRS-Serving</w:t>
                  </w:r>
                  <w:r>
                    <w:rPr>
                      <w:rFonts w:ascii="Arial" w:hAnsi="Arial" w:cs="Arial"/>
                      <w:i/>
                      <w:sz w:val="18"/>
                      <w:szCs w:val="18"/>
                    </w:rPr>
                    <w:t xml:space="preserve">-r16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69C42568" w14:textId="77777777" w:rsidR="00CC25BD" w:rsidRDefault="00CC25BD" w:rsidP="00CC25BD">
                  <w:pPr>
                    <w:pStyle w:val="B1"/>
                    <w:rPr>
                      <w:rFonts w:ascii="Arial" w:hAnsi="Arial" w:cs="Arial"/>
                      <w:sz w:val="18"/>
                      <w:szCs w:val="18"/>
                    </w:rPr>
                  </w:pPr>
                  <w:r>
                    <w:rPr>
                      <w:rFonts w:ascii="Arial" w:hAnsi="Arial" w:cs="Arial"/>
                      <w:sz w:val="18"/>
                      <w:szCs w:val="18"/>
                    </w:rPr>
                    <w:t>…</w:t>
                  </w:r>
                </w:p>
                <w:p w14:paraId="24DBE98A" w14:textId="77777777" w:rsidR="00CC25BD" w:rsidRDefault="00CC25BD" w:rsidP="00CC25BD">
                  <w:pPr>
                    <w:pStyle w:val="B1"/>
                    <w:rPr>
                      <w:rFonts w:ascii="Arial" w:hAnsi="Arial" w:cs="Arial"/>
                      <w:sz w:val="18"/>
                      <w:szCs w:val="18"/>
                    </w:rPr>
                  </w:pPr>
                  <w:r>
                    <w:rPr>
                      <w:rFonts w:ascii="Arial" w:hAnsi="Arial" w:cs="Arial"/>
                      <w:sz w:val="18"/>
                      <w:szCs w:val="18"/>
                    </w:rPr>
                    <w:t>…</w:t>
                  </w:r>
                </w:p>
                <w:p w14:paraId="239B160C" w14:textId="77777777" w:rsidR="00CC25BD" w:rsidRDefault="00CC25BD" w:rsidP="00CC25BD">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w:t>
                  </w:r>
                  <w:r w:rsidRPr="00CC25BD">
                    <w:rPr>
                      <w:rFonts w:ascii="Arial" w:hAnsi="Arial" w:cs="Arial"/>
                      <w:i/>
                      <w:sz w:val="18"/>
                      <w:szCs w:val="18"/>
                      <w:highlight w:val="yellow"/>
                    </w:rPr>
                    <w:t>PRS-Neigh</w:t>
                  </w:r>
                  <w:r>
                    <w:rPr>
                      <w:rFonts w:ascii="Arial" w:hAnsi="Arial" w:cs="Arial"/>
                      <w:i/>
                      <w:sz w:val="18"/>
                      <w:szCs w:val="18"/>
                    </w:rPr>
                    <w:t xml:space="preserve">-r16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0FA985B5" w14:textId="77777777" w:rsidR="00CC25BD" w:rsidRDefault="00CC25BD" w:rsidP="00CC25BD">
                  <w:pPr>
                    <w:pStyle w:val="TAL"/>
                    <w:jc w:val="center"/>
                    <w:rPr>
                      <w:rFonts w:cs="Times New Roman"/>
                    </w:rPr>
                  </w:pPr>
                  <w:r>
                    <w:t>Band</w:t>
                  </w:r>
                </w:p>
              </w:tc>
            </w:tr>
          </w:tbl>
          <w:p w14:paraId="0F5AC66C" w14:textId="77777777" w:rsidR="00CC25BD" w:rsidRDefault="00CC25BD" w:rsidP="00CC25BD">
            <w:pPr>
              <w:pStyle w:val="B1"/>
              <w:ind w:left="0" w:firstLine="0"/>
            </w:pPr>
          </w:p>
        </w:tc>
      </w:tr>
      <w:tr w:rsidR="00CC25BD" w14:paraId="53E7A2C4" w14:textId="77777777" w:rsidTr="00EA0FB8">
        <w:tc>
          <w:tcPr>
            <w:tcW w:w="1649" w:type="dxa"/>
          </w:tcPr>
          <w:p w14:paraId="091339E6" w14:textId="77777777" w:rsidR="00CC25BD" w:rsidRDefault="003272E6" w:rsidP="00CC25BD">
            <w:pPr>
              <w:spacing w:after="0"/>
            </w:pPr>
            <w:r>
              <w:t>Apple</w:t>
            </w:r>
          </w:p>
        </w:tc>
        <w:tc>
          <w:tcPr>
            <w:tcW w:w="7927" w:type="dxa"/>
          </w:tcPr>
          <w:p w14:paraId="41A0E114" w14:textId="77777777" w:rsidR="00CC25BD" w:rsidRDefault="003272E6" w:rsidP="00CC25BD">
            <w:pPr>
              <w:spacing w:after="0"/>
            </w:pPr>
            <w:r>
              <w:t xml:space="preserve">Question for clarification: </w:t>
            </w:r>
            <w:ins w:id="99" w:author="Huawei" w:date="2021-03-08T17:07:00Z">
              <w:r>
                <w:rPr>
                  <w:lang w:eastAsia="zh-CN"/>
                </w:rPr>
                <w:t xml:space="preserve">If neither </w:t>
              </w:r>
              <w:r>
                <w:rPr>
                  <w:i/>
                  <w:lang w:eastAsia="zh-CN"/>
                </w:rPr>
                <w:t>nr-</w:t>
              </w:r>
              <w:proofErr w:type="spellStart"/>
              <w:r>
                <w:rPr>
                  <w:i/>
                  <w:lang w:eastAsia="zh-CN"/>
                </w:rPr>
                <w:t>PhysCellID</w:t>
              </w:r>
              <w:proofErr w:type="spellEnd"/>
              <w:r>
                <w:rPr>
                  <w:lang w:eastAsia="zh-CN"/>
                </w:rPr>
                <w:t xml:space="preserve"> nor </w:t>
              </w:r>
              <w:r>
                <w:rPr>
                  <w:i/>
                  <w:lang w:eastAsia="zh-CN"/>
                </w:rPr>
                <w:t>nr-</w:t>
              </w:r>
              <w:proofErr w:type="spellStart"/>
              <w:r>
                <w:rPr>
                  <w:i/>
                  <w:lang w:eastAsia="zh-CN"/>
                </w:rPr>
                <w:t>CellGlobalID</w:t>
              </w:r>
              <w:proofErr w:type="spellEnd"/>
              <w:r>
                <w:rPr>
                  <w:lang w:eastAsia="zh-CN"/>
                </w:rPr>
                <w:t xml:space="preserve"> is provide</w:t>
              </w:r>
            </w:ins>
            <w:ins w:id="100" w:author="Huawei" w:date="2021-03-08T17:09:00Z">
              <w:r>
                <w:rPr>
                  <w:lang w:eastAsia="zh-CN"/>
                </w:rPr>
                <w:t>d</w:t>
              </w:r>
            </w:ins>
            <w:ins w:id="101" w:author="Huawei" w:date="2021-03-08T17:07:00Z">
              <w:r>
                <w:rPr>
                  <w:lang w:eastAsia="zh-CN"/>
                </w:rPr>
                <w:t xml:space="preserve">, </w:t>
              </w:r>
            </w:ins>
            <w:ins w:id="102" w:author="Huawei" w:date="2021-03-08T17:20:00Z">
              <w:r>
                <w:rPr>
                  <w:lang w:eastAsia="zh-CN"/>
                </w:rPr>
                <w:t xml:space="preserve">the </w:t>
              </w:r>
            </w:ins>
            <w:ins w:id="103" w:author="Huawei" w:date="2021-03-08T17:18:00Z">
              <w:r>
                <w:rPr>
                  <w:lang w:eastAsia="zh-CN"/>
                </w:rPr>
                <w:t xml:space="preserve">UE </w:t>
              </w:r>
              <w:r>
                <w:rPr>
                  <w:lang w:eastAsia="zh-CN"/>
                </w:rPr>
                <w:lastRenderedPageBreak/>
                <w:t xml:space="preserve">may assume that </w:t>
              </w:r>
            </w:ins>
            <w:ins w:id="104" w:author="Huawei" w:date="2021-03-08T17:07:00Z">
              <w:r>
                <w:rPr>
                  <w:lang w:eastAsia="zh-CN"/>
                </w:rPr>
                <w:t xml:space="preserve">the PRS is </w:t>
              </w:r>
            </w:ins>
            <w:ins w:id="105" w:author="Huawei" w:date="2021-03-08T17:08:00Z">
              <w:r>
                <w:rPr>
                  <w:lang w:eastAsia="zh-CN"/>
                </w:rPr>
                <w:t>not associated with any cell</w:t>
              </w:r>
            </w:ins>
            <w:ins w:id="106" w:author="Huawei" w:date="2021-03-08T17:11:00Z">
              <w:r>
                <w:rPr>
                  <w:lang w:eastAsia="zh-CN"/>
                </w:rPr>
                <w:t>;</w:t>
              </w:r>
            </w:ins>
            <w:r>
              <w:rPr>
                <w:lang w:eastAsia="zh-CN"/>
              </w:rPr>
              <w:t xml:space="preserve"> that means UE is not expected to receive PRS? Also, the above sub-bullet seems to be out of the main bullet (</w:t>
            </w:r>
            <w:ins w:id="107" w:author="Huawei" w:date="2021-03-08T17:03:00Z">
              <w:r>
                <w:rPr>
                  <w:rFonts w:hint="eastAsia"/>
                  <w:lang w:eastAsia="zh-CN"/>
                </w:rPr>
                <w:t>T</w:t>
              </w:r>
              <w:r>
                <w:rPr>
                  <w:lang w:eastAsia="zh-CN"/>
                </w:rPr>
                <w:t xml:space="preserve">he UE may be </w:t>
              </w:r>
            </w:ins>
            <w:ins w:id="108" w:author="Huawei" w:date="2021-04-06T11:21:00Z">
              <w:r>
                <w:rPr>
                  <w:lang w:eastAsia="zh-CN"/>
                </w:rPr>
                <w:t>configured</w:t>
              </w:r>
            </w:ins>
            <w:ins w:id="109" w:author="Huawei" w:date="2021-03-08T17:03:00Z">
              <w:r>
                <w:rPr>
                  <w:lang w:eastAsia="zh-CN"/>
                </w:rPr>
                <w:t xml:space="preserve"> by the network</w:t>
              </w:r>
            </w:ins>
            <w:r>
              <w:rPr>
                <w:lang w:eastAsia="zh-CN"/>
              </w:rPr>
              <w:t>…)</w:t>
            </w:r>
          </w:p>
        </w:tc>
      </w:tr>
      <w:tr w:rsidR="00CC25BD" w14:paraId="06DEA4D9" w14:textId="77777777" w:rsidTr="00EA0FB8">
        <w:tc>
          <w:tcPr>
            <w:tcW w:w="1649" w:type="dxa"/>
          </w:tcPr>
          <w:p w14:paraId="785C259F" w14:textId="77777777" w:rsidR="00CC25BD" w:rsidRDefault="00480644" w:rsidP="00CC25BD">
            <w:pPr>
              <w:spacing w:after="0"/>
              <w:rPr>
                <w:lang w:eastAsia="zh-CN"/>
              </w:rPr>
            </w:pPr>
            <w:r>
              <w:rPr>
                <w:rFonts w:hint="eastAsia"/>
                <w:lang w:eastAsia="zh-CN"/>
              </w:rPr>
              <w:lastRenderedPageBreak/>
              <w:t>CATT</w:t>
            </w:r>
          </w:p>
        </w:tc>
        <w:tc>
          <w:tcPr>
            <w:tcW w:w="7927" w:type="dxa"/>
          </w:tcPr>
          <w:p w14:paraId="021C3E99" w14:textId="77777777" w:rsidR="00325F9D" w:rsidRDefault="00325F9D" w:rsidP="00480644">
            <w:pPr>
              <w:spacing w:after="0"/>
              <w:rPr>
                <w:lang w:eastAsia="zh-CN"/>
              </w:rPr>
            </w:pPr>
            <w:r>
              <w:rPr>
                <w:rFonts w:hint="eastAsia"/>
                <w:lang w:eastAsia="zh-CN"/>
              </w:rPr>
              <w:t xml:space="preserve">We </w:t>
            </w:r>
            <w:r>
              <w:rPr>
                <w:lang w:eastAsia="zh-CN"/>
              </w:rPr>
              <w:t>slightly</w:t>
            </w:r>
            <w:r>
              <w:rPr>
                <w:rFonts w:hint="eastAsia"/>
                <w:lang w:eastAsia="zh-CN"/>
              </w:rPr>
              <w:t xml:space="preserve"> prefer HW</w:t>
            </w:r>
            <w:r>
              <w:rPr>
                <w:lang w:eastAsia="zh-CN"/>
              </w:rPr>
              <w:t>’</w:t>
            </w:r>
            <w:r>
              <w:rPr>
                <w:rFonts w:hint="eastAsia"/>
                <w:lang w:eastAsia="zh-CN"/>
              </w:rPr>
              <w:t xml:space="preserve">s original TP. </w:t>
            </w:r>
          </w:p>
          <w:p w14:paraId="109A348C" w14:textId="77777777" w:rsidR="00CC25BD" w:rsidRDefault="00480644" w:rsidP="00480644">
            <w:pPr>
              <w:spacing w:after="0"/>
              <w:rPr>
                <w:lang w:eastAsia="zh-CN"/>
              </w:rPr>
            </w:pPr>
            <w:r>
              <w:rPr>
                <w:rFonts w:hint="eastAsia"/>
                <w:lang w:eastAsia="zh-CN"/>
              </w:rPr>
              <w:t xml:space="preserve">About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revised TP, </w:t>
            </w:r>
            <w:r>
              <w:rPr>
                <w:lang w:eastAsia="zh-CN"/>
              </w:rPr>
              <w:t>according</w:t>
            </w:r>
            <w:r>
              <w:rPr>
                <w:rFonts w:hint="eastAsia"/>
                <w:lang w:eastAsia="zh-CN"/>
              </w:rPr>
              <w:t xml:space="preserve"> to HW</w:t>
            </w:r>
            <w:r>
              <w:rPr>
                <w:lang w:eastAsia="zh-CN"/>
              </w:rPr>
              <w:t>’</w:t>
            </w:r>
            <w:r>
              <w:rPr>
                <w:rFonts w:hint="eastAsia"/>
                <w:lang w:eastAsia="zh-CN"/>
              </w:rPr>
              <w:t>s reply above, since there are UE features</w:t>
            </w:r>
            <w:r>
              <w:rPr>
                <w:lang w:eastAsia="zh-CN"/>
              </w:rPr>
              <w:t xml:space="preserve"> that have serving/non-serving cell differentiation</w:t>
            </w:r>
            <w:r>
              <w:rPr>
                <w:rFonts w:hint="eastAsia"/>
                <w:lang w:eastAsia="zh-CN"/>
              </w:rPr>
              <w:t xml:space="preserve"> for DL-PRS, therefore, UE need to </w:t>
            </w:r>
            <w:r>
              <w:t>identify the cell from which the DL-PRS is transmitted</w:t>
            </w:r>
            <w:r w:rsidR="00325F9D">
              <w:rPr>
                <w:rFonts w:hint="eastAsia"/>
                <w:lang w:eastAsia="zh-CN"/>
              </w:rPr>
              <w:t xml:space="preserve"> (serving cell or non-serving cell)</w:t>
            </w:r>
            <w:r>
              <w:rPr>
                <w:rFonts w:hint="eastAsia"/>
                <w:lang w:eastAsia="zh-CN"/>
              </w:rPr>
              <w:t>.</w:t>
            </w:r>
            <w:r w:rsidR="00325F9D">
              <w:rPr>
                <w:rFonts w:hint="eastAsia"/>
                <w:lang w:eastAsia="zh-CN"/>
              </w:rPr>
              <w:t xml:space="preserve"> </w:t>
            </w:r>
          </w:p>
        </w:tc>
      </w:tr>
      <w:tr w:rsidR="00917FBC" w14:paraId="6CCDA5CB" w14:textId="77777777" w:rsidTr="00EA0FB8">
        <w:tc>
          <w:tcPr>
            <w:tcW w:w="1649" w:type="dxa"/>
          </w:tcPr>
          <w:p w14:paraId="2666D5FA" w14:textId="77777777" w:rsidR="00917FBC" w:rsidRDefault="00082C6E" w:rsidP="00CC25BD">
            <w:pPr>
              <w:spacing w:after="0"/>
              <w:rPr>
                <w:lang w:eastAsia="zh-CN"/>
              </w:rPr>
            </w:pPr>
            <w:r>
              <w:rPr>
                <w:lang w:eastAsia="zh-CN"/>
              </w:rPr>
              <w:t>Ericsson</w:t>
            </w:r>
          </w:p>
        </w:tc>
        <w:tc>
          <w:tcPr>
            <w:tcW w:w="7927" w:type="dxa"/>
          </w:tcPr>
          <w:p w14:paraId="522B93B0" w14:textId="77777777" w:rsidR="00917FBC" w:rsidRDefault="00082C6E" w:rsidP="00480644">
            <w:pPr>
              <w:spacing w:after="0"/>
              <w:rPr>
                <w:lang w:eastAsia="zh-CN"/>
              </w:rPr>
            </w:pPr>
            <w:r>
              <w:rPr>
                <w:lang w:eastAsia="zh-CN"/>
              </w:rPr>
              <w:t>Support</w:t>
            </w:r>
          </w:p>
        </w:tc>
      </w:tr>
      <w:tr w:rsidR="00006D45" w14:paraId="64518695" w14:textId="77777777" w:rsidTr="00EA0FB8">
        <w:tc>
          <w:tcPr>
            <w:tcW w:w="1649" w:type="dxa"/>
          </w:tcPr>
          <w:p w14:paraId="285E5B4D" w14:textId="77777777" w:rsidR="00006D45" w:rsidRDefault="00006D45" w:rsidP="00CC25BD">
            <w:pPr>
              <w:spacing w:after="0"/>
              <w:rPr>
                <w:lang w:eastAsia="zh-CN"/>
              </w:rPr>
            </w:pPr>
            <w:r>
              <w:rPr>
                <w:lang w:eastAsia="zh-CN"/>
              </w:rPr>
              <w:t>Qualcomm</w:t>
            </w:r>
          </w:p>
        </w:tc>
        <w:tc>
          <w:tcPr>
            <w:tcW w:w="7927" w:type="dxa"/>
          </w:tcPr>
          <w:p w14:paraId="46E16ADF" w14:textId="77777777" w:rsidR="00006D45" w:rsidRDefault="00006D45" w:rsidP="00480644">
            <w:pPr>
              <w:spacing w:after="0"/>
              <w:rPr>
                <w:lang w:eastAsia="zh-CN"/>
              </w:rPr>
            </w:pPr>
            <w:r>
              <w:rPr>
                <w:lang w:eastAsia="zh-CN"/>
              </w:rPr>
              <w:t>Thanks for the CR. A few suggestions:</w:t>
            </w:r>
          </w:p>
          <w:p w14:paraId="50CDB4F1" w14:textId="77777777" w:rsidR="00006D45" w:rsidRDefault="00006D45" w:rsidP="00480644">
            <w:pPr>
              <w:spacing w:after="0"/>
              <w:rPr>
                <w:lang w:eastAsia="zh-CN"/>
              </w:rPr>
            </w:pPr>
          </w:p>
          <w:p w14:paraId="7EA369C6" w14:textId="77777777" w:rsidR="00006D45" w:rsidRDefault="00006D45" w:rsidP="00006D45">
            <w:pPr>
              <w:pStyle w:val="ListParagraph"/>
              <w:numPr>
                <w:ilvl w:val="0"/>
                <w:numId w:val="7"/>
              </w:numPr>
              <w:rPr>
                <w:lang w:eastAsia="zh-CN"/>
              </w:rPr>
            </w:pPr>
            <w:r>
              <w:rPr>
                <w:lang w:eastAsia="zh-CN"/>
              </w:rPr>
              <w:t xml:space="preserve">We don’t see the need to clarify that PRS-only transmission points (or as it is called in the above text as “no cell”). </w:t>
            </w:r>
            <w:proofErr w:type="gramStart"/>
            <w:r>
              <w:rPr>
                <w:lang w:eastAsia="zh-CN"/>
              </w:rPr>
              <w:t>For the purpose of</w:t>
            </w:r>
            <w:proofErr w:type="gramEnd"/>
            <w:r>
              <w:rPr>
                <w:lang w:eastAsia="zh-CN"/>
              </w:rPr>
              <w:t xml:space="preserve"> PRS/</w:t>
            </w:r>
            <w:proofErr w:type="spellStart"/>
            <w:r>
              <w:rPr>
                <w:lang w:eastAsia="zh-CN"/>
              </w:rPr>
              <w:t>SSb</w:t>
            </w:r>
            <w:proofErr w:type="spellEnd"/>
            <w:r>
              <w:rPr>
                <w:lang w:eastAsia="zh-CN"/>
              </w:rPr>
              <w:t xml:space="preserve"> collision of the OLPC and Spatial, there are just two entities: serving and non-serving. </w:t>
            </w:r>
            <w:proofErr w:type="spellStart"/>
            <w:r>
              <w:rPr>
                <w:lang w:eastAsia="zh-CN"/>
              </w:rPr>
              <w:t>What ever</w:t>
            </w:r>
            <w:proofErr w:type="spellEnd"/>
            <w:r>
              <w:rPr>
                <w:lang w:eastAsia="zh-CN"/>
              </w:rPr>
              <w:t xml:space="preserve"> is not serving, should be classified as non-serving. </w:t>
            </w:r>
          </w:p>
          <w:p w14:paraId="5E1DC42B" w14:textId="77777777" w:rsidR="00006D45" w:rsidRDefault="00006D45" w:rsidP="00006D45">
            <w:pPr>
              <w:pStyle w:val="ListParagraph"/>
              <w:numPr>
                <w:ilvl w:val="1"/>
                <w:numId w:val="7"/>
              </w:numPr>
              <w:rPr>
                <w:lang w:eastAsia="zh-CN"/>
              </w:rPr>
            </w:pPr>
            <w:r w:rsidRPr="00006D45">
              <w:rPr>
                <w:b/>
                <w:bCs/>
                <w:lang w:eastAsia="zh-CN"/>
              </w:rPr>
              <w:t>Proposal 1:</w:t>
            </w:r>
            <w:r>
              <w:rPr>
                <w:lang w:eastAsia="zh-CN"/>
              </w:rPr>
              <w:t xml:space="preserve"> Remove this sentence: </w:t>
            </w:r>
            <w:ins w:id="110" w:author="Huawei" w:date="2021-03-08T17:07:00Z">
              <w:r>
                <w:rPr>
                  <w:lang w:eastAsia="zh-CN"/>
                </w:rPr>
                <w:t xml:space="preserve">If neither </w:t>
              </w:r>
              <w:r>
                <w:rPr>
                  <w:i/>
                  <w:lang w:eastAsia="zh-CN"/>
                </w:rPr>
                <w:t>nr-</w:t>
              </w:r>
              <w:proofErr w:type="spellStart"/>
              <w:r>
                <w:rPr>
                  <w:i/>
                  <w:lang w:eastAsia="zh-CN"/>
                </w:rPr>
                <w:t>PhysCellID</w:t>
              </w:r>
              <w:proofErr w:type="spellEnd"/>
              <w:r>
                <w:rPr>
                  <w:lang w:eastAsia="zh-CN"/>
                </w:rPr>
                <w:t xml:space="preserve"> nor </w:t>
              </w:r>
              <w:r>
                <w:rPr>
                  <w:i/>
                  <w:lang w:eastAsia="zh-CN"/>
                </w:rPr>
                <w:t>nr-</w:t>
              </w:r>
              <w:proofErr w:type="spellStart"/>
              <w:r>
                <w:rPr>
                  <w:i/>
                  <w:lang w:eastAsia="zh-CN"/>
                </w:rPr>
                <w:t>CellGlobalID</w:t>
              </w:r>
              <w:proofErr w:type="spellEnd"/>
              <w:r>
                <w:rPr>
                  <w:lang w:eastAsia="zh-CN"/>
                </w:rPr>
                <w:t xml:space="preserve"> is provide</w:t>
              </w:r>
            </w:ins>
            <w:ins w:id="111" w:author="Huawei" w:date="2021-03-08T17:09:00Z">
              <w:r>
                <w:rPr>
                  <w:lang w:eastAsia="zh-CN"/>
                </w:rPr>
                <w:t>d</w:t>
              </w:r>
            </w:ins>
            <w:ins w:id="112" w:author="Huawei" w:date="2021-03-08T17:07:00Z">
              <w:r>
                <w:rPr>
                  <w:lang w:eastAsia="zh-CN"/>
                </w:rPr>
                <w:t xml:space="preserve">, </w:t>
              </w:r>
            </w:ins>
            <w:ins w:id="113" w:author="Huawei" w:date="2021-03-08T17:20:00Z">
              <w:r>
                <w:rPr>
                  <w:lang w:eastAsia="zh-CN"/>
                </w:rPr>
                <w:t xml:space="preserve">the </w:t>
              </w:r>
            </w:ins>
            <w:ins w:id="114" w:author="Huawei" w:date="2021-03-08T17:18:00Z">
              <w:r>
                <w:rPr>
                  <w:lang w:eastAsia="zh-CN"/>
                </w:rPr>
                <w:t xml:space="preserve">UE may assume that </w:t>
              </w:r>
            </w:ins>
            <w:ins w:id="115" w:author="Huawei" w:date="2021-03-08T17:07:00Z">
              <w:r>
                <w:rPr>
                  <w:lang w:eastAsia="zh-CN"/>
                </w:rPr>
                <w:t xml:space="preserve">the PRS is </w:t>
              </w:r>
            </w:ins>
            <w:ins w:id="116" w:author="Huawei" w:date="2021-03-08T17:08:00Z">
              <w:r>
                <w:rPr>
                  <w:lang w:eastAsia="zh-CN"/>
                </w:rPr>
                <w:t xml:space="preserve">not associated with any </w:t>
              </w:r>
              <w:proofErr w:type="gramStart"/>
              <w:r>
                <w:rPr>
                  <w:lang w:eastAsia="zh-CN"/>
                </w:rPr>
                <w:t>cell</w:t>
              </w:r>
            </w:ins>
            <w:ins w:id="117" w:author="Huawei" w:date="2021-03-08T17:11:00Z">
              <w:r>
                <w:rPr>
                  <w:lang w:eastAsia="zh-CN"/>
                </w:rPr>
                <w:t>;</w:t>
              </w:r>
            </w:ins>
            <w:proofErr w:type="gramEnd"/>
            <w:r>
              <w:rPr>
                <w:lang w:eastAsia="zh-CN"/>
              </w:rPr>
              <w:t xml:space="preserve"> </w:t>
            </w:r>
          </w:p>
          <w:p w14:paraId="36FB8D8C" w14:textId="77777777" w:rsidR="00006D45" w:rsidRDefault="00006D45" w:rsidP="00006D45">
            <w:pPr>
              <w:pStyle w:val="ListParagraph"/>
              <w:ind w:left="1440"/>
              <w:rPr>
                <w:lang w:eastAsia="zh-CN"/>
              </w:rPr>
            </w:pPr>
          </w:p>
          <w:p w14:paraId="6B720B39" w14:textId="77777777" w:rsidR="00006D45" w:rsidRDefault="00006D45" w:rsidP="00006D45">
            <w:pPr>
              <w:pStyle w:val="ListParagraph"/>
              <w:numPr>
                <w:ilvl w:val="0"/>
                <w:numId w:val="7"/>
              </w:numPr>
              <w:rPr>
                <w:lang w:eastAsia="zh-CN"/>
              </w:rPr>
            </w:pPr>
            <w:r>
              <w:rPr>
                <w:lang w:eastAsia="zh-CN"/>
              </w:rPr>
              <w:t>In the 2</w:t>
            </w:r>
            <w:r w:rsidRPr="00006D45">
              <w:rPr>
                <w:vertAlign w:val="superscript"/>
                <w:lang w:eastAsia="zh-CN"/>
              </w:rPr>
              <w:t>nd</w:t>
            </w:r>
            <w:r>
              <w:rPr>
                <w:lang w:eastAsia="zh-CN"/>
              </w:rPr>
              <w:t xml:space="preserve"> </w:t>
            </w:r>
            <w:proofErr w:type="spellStart"/>
            <w:r>
              <w:rPr>
                <w:lang w:eastAsia="zh-CN"/>
              </w:rPr>
              <w:t>subbullet</w:t>
            </w:r>
            <w:proofErr w:type="spellEnd"/>
            <w:r>
              <w:rPr>
                <w:lang w:eastAsia="zh-CN"/>
              </w:rPr>
              <w:t>:</w:t>
            </w:r>
          </w:p>
          <w:p w14:paraId="112581F8" w14:textId="77777777" w:rsidR="00006D45" w:rsidRDefault="00006D45" w:rsidP="00006D45">
            <w:pPr>
              <w:pStyle w:val="ListParagraph"/>
              <w:ind w:left="1440"/>
              <w:rPr>
                <w:lang w:eastAsia="zh-CN"/>
              </w:rPr>
            </w:pPr>
            <w:r>
              <w:rPr>
                <w:lang w:eastAsia="zh-CN"/>
              </w:rPr>
              <w:t xml:space="preserve"> </w:t>
            </w:r>
            <w:ins w:id="118" w:author="Huawei" w:date="2021-03-08T17:08:00Z">
              <w:r>
                <w:rPr>
                  <w:lang w:eastAsia="zh-CN"/>
                </w:rPr>
                <w:t xml:space="preserve">If </w:t>
              </w:r>
              <w:r>
                <w:rPr>
                  <w:i/>
                  <w:lang w:eastAsia="zh-CN"/>
                </w:rPr>
                <w:t>nr-</w:t>
              </w:r>
              <w:proofErr w:type="spellStart"/>
              <w:r>
                <w:rPr>
                  <w:i/>
                  <w:lang w:eastAsia="zh-CN"/>
                </w:rPr>
                <w:t>Phys</w:t>
              </w:r>
            </w:ins>
            <w:ins w:id="119" w:author="Huawei" w:date="2021-03-08T17:09:00Z">
              <w:r>
                <w:rPr>
                  <w:i/>
                  <w:lang w:eastAsia="zh-CN"/>
                </w:rPr>
                <w:t>CellID</w:t>
              </w:r>
              <w:proofErr w:type="spellEnd"/>
              <w:r>
                <w:rPr>
                  <w:i/>
                  <w:lang w:eastAsia="zh-CN"/>
                </w:rPr>
                <w:t xml:space="preserve"> </w:t>
              </w:r>
              <w:r>
                <w:rPr>
                  <w:lang w:eastAsia="zh-CN"/>
                </w:rPr>
                <w:t xml:space="preserve">or </w:t>
              </w:r>
              <w:r>
                <w:rPr>
                  <w:i/>
                  <w:lang w:eastAsia="zh-CN"/>
                </w:rPr>
                <w:t>nr-</w:t>
              </w:r>
              <w:proofErr w:type="spellStart"/>
              <w:r>
                <w:rPr>
                  <w:i/>
                  <w:lang w:eastAsia="zh-CN"/>
                </w:rPr>
                <w:t>CellGlobalID</w:t>
              </w:r>
              <w:proofErr w:type="spellEnd"/>
              <w:r>
                <w:rPr>
                  <w:lang w:eastAsia="zh-CN"/>
                </w:rPr>
                <w:t xml:space="preserve"> is provided, and if </w:t>
              </w:r>
              <w:r>
                <w:rPr>
                  <w:i/>
                  <w:lang w:eastAsia="zh-CN"/>
                </w:rPr>
                <w:t>nr-</w:t>
              </w:r>
              <w:proofErr w:type="spellStart"/>
              <w:r>
                <w:rPr>
                  <w:i/>
                  <w:lang w:eastAsia="zh-CN"/>
                </w:rPr>
                <w:t>PhysCellID</w:t>
              </w:r>
              <w:proofErr w:type="spellEnd"/>
              <w:r>
                <w:rPr>
                  <w:lang w:eastAsia="zh-CN"/>
                </w:rPr>
                <w:t xml:space="preserve">, </w:t>
              </w:r>
              <w:r>
                <w:rPr>
                  <w:i/>
                  <w:lang w:eastAsia="zh-CN"/>
                </w:rPr>
                <w:t>nr-</w:t>
              </w:r>
              <w:proofErr w:type="spellStart"/>
              <w:r>
                <w:rPr>
                  <w:i/>
                  <w:lang w:eastAsia="zh-CN"/>
                </w:rPr>
                <w:t>CellGlobalID</w:t>
              </w:r>
              <w:proofErr w:type="spellEnd"/>
              <w:r>
                <w:rPr>
                  <w:lang w:eastAsia="zh-CN"/>
                </w:rPr>
                <w:t xml:space="preserve"> and </w:t>
              </w:r>
            </w:ins>
            <w:ins w:id="120" w:author="Huawei" w:date="2021-03-08T17:10:00Z">
              <w:r>
                <w:rPr>
                  <w:i/>
                </w:rPr>
                <w:t>nr-ARFCN</w:t>
              </w:r>
            </w:ins>
            <w:ins w:id="121" w:author="Huawei" w:date="2021-03-08T17:09:00Z">
              <w:r>
                <w:rPr>
                  <w:lang w:eastAsia="zh-CN"/>
                </w:rPr>
                <w:t xml:space="preserve"> associated with the </w:t>
              </w:r>
            </w:ins>
            <w:ins w:id="122" w:author="Huawei" w:date="2021-03-08T17:10:00Z">
              <w:r>
                <w:rPr>
                  <w:i/>
                  <w:lang w:eastAsia="zh-CN"/>
                </w:rPr>
                <w:t>dl-PRS-ID</w:t>
              </w:r>
            </w:ins>
            <w:ins w:id="123" w:author="Huawei" w:date="2021-03-08T17:09:00Z">
              <w:r>
                <w:rPr>
                  <w:lang w:eastAsia="zh-CN"/>
                </w:rPr>
                <w:t xml:space="preserve">, if provided, </w:t>
              </w:r>
            </w:ins>
            <w:ins w:id="124" w:author="Huawei" w:date="2021-03-09T10:18:00Z">
              <w:r>
                <w:rPr>
                  <w:lang w:eastAsia="zh-CN"/>
                </w:rPr>
                <w:t>are</w:t>
              </w:r>
            </w:ins>
            <w:ins w:id="125" w:author="Huawei" w:date="2021-03-08T17:09:00Z">
              <w:r>
                <w:rPr>
                  <w:lang w:eastAsia="zh-CN"/>
                </w:rPr>
                <w:t xml:space="preserve"> the same as the </w:t>
              </w:r>
            </w:ins>
            <w:ins w:id="126" w:author="Huawei" w:date="2021-03-08T17:22:00Z">
              <w:r>
                <w:rPr>
                  <w:lang w:eastAsia="zh-CN"/>
                </w:rPr>
                <w:t>physical cell ID</w:t>
              </w:r>
            </w:ins>
            <w:ins w:id="127" w:author="Huawei" w:date="2021-03-08T17:10:00Z">
              <w:r>
                <w:rPr>
                  <w:lang w:eastAsia="zh-CN"/>
                </w:rPr>
                <w:t xml:space="preserve">, </w:t>
              </w:r>
            </w:ins>
            <w:ins w:id="128" w:author="Huawei" w:date="2021-03-08T17:22:00Z">
              <w:r>
                <w:rPr>
                  <w:rFonts w:hint="eastAsia"/>
                  <w:lang w:eastAsia="zh-CN"/>
                </w:rPr>
                <w:t>cell</w:t>
              </w:r>
              <w:r>
                <w:rPr>
                  <w:lang w:eastAsia="zh-CN"/>
                </w:rPr>
                <w:t xml:space="preserve"> global ID</w:t>
              </w:r>
            </w:ins>
            <w:ins w:id="129" w:author="Huawei" w:date="2021-03-08T17:10:00Z">
              <w:r>
                <w:rPr>
                  <w:lang w:eastAsia="zh-CN"/>
                </w:rPr>
                <w:t>, and ARFCN</w:t>
              </w:r>
            </w:ins>
            <w:ins w:id="130" w:author="Huawei" w:date="2021-03-08T17:09:00Z">
              <w:r>
                <w:rPr>
                  <w:lang w:eastAsia="zh-CN"/>
                </w:rPr>
                <w:t xml:space="preserve"> </w:t>
              </w:r>
            </w:ins>
            <w:ins w:id="131" w:author="Huawei" w:date="2021-03-08T17:10:00Z">
              <w:r>
                <w:rPr>
                  <w:lang w:eastAsia="zh-CN"/>
                </w:rPr>
                <w:t>of</w:t>
              </w:r>
            </w:ins>
            <w:ins w:id="132" w:author="Huawei" w:date="2021-03-08T17:09:00Z">
              <w:r>
                <w:rPr>
                  <w:lang w:eastAsia="zh-CN"/>
                </w:rPr>
                <w:t xml:space="preserve"> a serving cell</w:t>
              </w:r>
            </w:ins>
            <w:ins w:id="133" w:author="Huawei" w:date="2021-03-09T10:18:00Z">
              <w:r>
                <w:rPr>
                  <w:lang w:eastAsia="zh-CN"/>
                </w:rPr>
                <w:t>, respectively</w:t>
              </w:r>
            </w:ins>
          </w:p>
          <w:p w14:paraId="66F7CF19" w14:textId="77777777" w:rsidR="00006D45" w:rsidRDefault="00006D45" w:rsidP="00006D45">
            <w:pPr>
              <w:pStyle w:val="ListParagraph"/>
              <w:rPr>
                <w:lang w:eastAsia="zh-CN"/>
              </w:rPr>
            </w:pPr>
          </w:p>
          <w:p w14:paraId="4BD0E146" w14:textId="77777777" w:rsidR="00006D45" w:rsidRDefault="00006D45" w:rsidP="00006D45">
            <w:pPr>
              <w:pStyle w:val="ListParagraph"/>
              <w:rPr>
                <w:lang w:eastAsia="zh-CN"/>
              </w:rPr>
            </w:pPr>
            <w:r>
              <w:rPr>
                <w:lang w:eastAsia="zh-CN"/>
              </w:rPr>
              <w:t xml:space="preserve">It appears as if CGI is mandatory for a UE to be able to determine that the PRS comes from a serving cell, and we assume that this is not the intention. Our functional understanding is that the UE can use the (PCI, ARFCN) OR the CGI in addition, to determine whether the PRS is coming from the cell. </w:t>
            </w:r>
            <w:proofErr w:type="gramStart"/>
            <w:r>
              <w:rPr>
                <w:lang w:eastAsia="zh-CN"/>
              </w:rPr>
              <w:t>So</w:t>
            </w:r>
            <w:proofErr w:type="gramEnd"/>
            <w:r>
              <w:rPr>
                <w:lang w:eastAsia="zh-CN"/>
              </w:rPr>
              <w:t xml:space="preserve"> we suggest the following for the 2</w:t>
            </w:r>
            <w:r w:rsidRPr="00006D45">
              <w:rPr>
                <w:vertAlign w:val="superscript"/>
                <w:lang w:eastAsia="zh-CN"/>
              </w:rPr>
              <w:t>nd</w:t>
            </w:r>
            <w:r>
              <w:rPr>
                <w:lang w:eastAsia="zh-CN"/>
              </w:rPr>
              <w:t xml:space="preserve"> </w:t>
            </w:r>
            <w:proofErr w:type="spellStart"/>
            <w:r>
              <w:rPr>
                <w:lang w:eastAsia="zh-CN"/>
              </w:rPr>
              <w:t>subbulet</w:t>
            </w:r>
            <w:proofErr w:type="spellEnd"/>
            <w:r>
              <w:rPr>
                <w:lang w:eastAsia="zh-CN"/>
              </w:rPr>
              <w:t xml:space="preserve">: </w:t>
            </w:r>
          </w:p>
          <w:p w14:paraId="275F298D" w14:textId="77777777" w:rsidR="00006D45" w:rsidRDefault="00006D45" w:rsidP="00006D45">
            <w:pPr>
              <w:pStyle w:val="ListParagraph"/>
              <w:rPr>
                <w:lang w:eastAsia="zh-CN"/>
              </w:rPr>
            </w:pPr>
          </w:p>
          <w:p w14:paraId="08C9C803" w14:textId="77777777" w:rsidR="00006D45" w:rsidRDefault="00006D45" w:rsidP="00006D45">
            <w:pPr>
              <w:pStyle w:val="ListParagraph"/>
              <w:ind w:left="1440"/>
              <w:rPr>
                <w:i/>
                <w:iCs/>
                <w:lang w:eastAsia="zh-CN"/>
              </w:rPr>
            </w:pPr>
            <w:r w:rsidRPr="00006D45">
              <w:rPr>
                <w:b/>
                <w:bCs/>
                <w:i/>
                <w:iCs/>
                <w:lang w:eastAsia="zh-CN"/>
              </w:rPr>
              <w:t xml:space="preserve">Proposal 2: </w:t>
            </w:r>
            <w:r w:rsidRPr="00006D45">
              <w:rPr>
                <w:i/>
                <w:iCs/>
                <w:lang w:eastAsia="zh-CN"/>
              </w:rPr>
              <w:t>If nr-</w:t>
            </w:r>
            <w:proofErr w:type="spellStart"/>
            <w:r w:rsidRPr="00006D45">
              <w:rPr>
                <w:i/>
                <w:iCs/>
                <w:lang w:eastAsia="zh-CN"/>
              </w:rPr>
              <w:t>PhysCellID</w:t>
            </w:r>
            <w:proofErr w:type="spellEnd"/>
            <w:r w:rsidRPr="00006D45">
              <w:rPr>
                <w:i/>
                <w:iCs/>
                <w:lang w:eastAsia="zh-CN"/>
              </w:rPr>
              <w:t xml:space="preserve"> and nr-ARFCN is provided, or if nr-</w:t>
            </w:r>
            <w:proofErr w:type="spellStart"/>
            <w:r w:rsidRPr="00006D45">
              <w:rPr>
                <w:i/>
                <w:iCs/>
                <w:lang w:eastAsia="zh-CN"/>
              </w:rPr>
              <w:t>CellGlobalID</w:t>
            </w:r>
            <w:proofErr w:type="spellEnd"/>
            <w:r w:rsidRPr="00006D45">
              <w:rPr>
                <w:i/>
                <w:iCs/>
                <w:lang w:eastAsia="zh-CN"/>
              </w:rPr>
              <w:t xml:space="preserve"> is also provided</w:t>
            </w:r>
            <w:r>
              <w:rPr>
                <w:i/>
                <w:iCs/>
                <w:lang w:eastAsia="zh-CN"/>
              </w:rPr>
              <w:t>,</w:t>
            </w:r>
            <w:r w:rsidRPr="00006D45">
              <w:rPr>
                <w:i/>
                <w:iCs/>
                <w:lang w:eastAsia="zh-CN"/>
              </w:rPr>
              <w:t xml:space="preserve"> for the dl-PRS-ID, and are the same as the corresponding information of a serving cell, the UE may assume that the PRS is transmitted from the serving cell;</w:t>
            </w:r>
          </w:p>
          <w:p w14:paraId="400AE100" w14:textId="77777777" w:rsidR="00006D45" w:rsidRDefault="00006D45" w:rsidP="00006D45">
            <w:pPr>
              <w:pStyle w:val="ListParagraph"/>
              <w:ind w:left="1440"/>
              <w:rPr>
                <w:i/>
                <w:iCs/>
                <w:lang w:eastAsia="zh-CN"/>
              </w:rPr>
            </w:pPr>
          </w:p>
          <w:p w14:paraId="7C668288" w14:textId="77777777" w:rsidR="00006D45" w:rsidRPr="00006D45" w:rsidRDefault="00006D45" w:rsidP="00006D45">
            <w:pPr>
              <w:pStyle w:val="ListParagraph"/>
              <w:numPr>
                <w:ilvl w:val="0"/>
                <w:numId w:val="8"/>
              </w:numPr>
              <w:rPr>
                <w:i/>
                <w:iCs/>
                <w:lang w:eastAsia="zh-CN"/>
              </w:rPr>
            </w:pPr>
            <w:r>
              <w:rPr>
                <w:i/>
                <w:iCs/>
                <w:lang w:eastAsia="zh-CN"/>
              </w:rPr>
              <w:t>In the 4</w:t>
            </w:r>
            <w:r w:rsidRPr="00006D45">
              <w:rPr>
                <w:i/>
                <w:iCs/>
                <w:vertAlign w:val="superscript"/>
                <w:lang w:eastAsia="zh-CN"/>
              </w:rPr>
              <w:t>th</w:t>
            </w:r>
            <w:r>
              <w:rPr>
                <w:i/>
                <w:iCs/>
                <w:lang w:eastAsia="zh-CN"/>
              </w:rPr>
              <w:t xml:space="preserve"> </w:t>
            </w:r>
            <w:proofErr w:type="spellStart"/>
            <w:r>
              <w:rPr>
                <w:i/>
                <w:iCs/>
                <w:lang w:eastAsia="zh-CN"/>
              </w:rPr>
              <w:t>subbulet</w:t>
            </w:r>
            <w:proofErr w:type="spellEnd"/>
            <w:r>
              <w:rPr>
                <w:i/>
                <w:iCs/>
                <w:lang w:eastAsia="zh-CN"/>
              </w:rPr>
              <w:t xml:space="preserve">, in this sentence: </w:t>
            </w:r>
            <w:ins w:id="134" w:author="Huawei" w:date="2021-03-08T17:13:00Z">
              <w:r>
                <w:rPr>
                  <w:lang w:eastAsia="zh-CN"/>
                </w:rPr>
                <w:t xml:space="preserve">as the serving cell defined by the </w:t>
              </w:r>
            </w:ins>
            <w:ins w:id="135" w:author="Huawei" w:date="2021-03-08T17:15:00Z">
              <w:r>
                <w:rPr>
                  <w:lang w:eastAsia="zh-CN"/>
                </w:rPr>
                <w:t>SS/PBCH bloc</w:t>
              </w:r>
            </w:ins>
            <w:r>
              <w:rPr>
                <w:lang w:eastAsia="zh-CN"/>
              </w:rPr>
              <w:t>k</w:t>
            </w:r>
          </w:p>
          <w:p w14:paraId="03AA8AD4" w14:textId="77777777" w:rsidR="00006D45" w:rsidRDefault="00006D45" w:rsidP="00006D45">
            <w:pPr>
              <w:pStyle w:val="ListParagraph"/>
              <w:rPr>
                <w:i/>
                <w:iCs/>
                <w:lang w:eastAsia="zh-CN"/>
              </w:rPr>
            </w:pPr>
          </w:p>
          <w:p w14:paraId="409C9E63" w14:textId="77777777" w:rsidR="00006D45" w:rsidRPr="00006D45" w:rsidRDefault="00006D45" w:rsidP="00006D45">
            <w:pPr>
              <w:pStyle w:val="ListParagraph"/>
              <w:rPr>
                <w:lang w:eastAsia="zh-CN"/>
              </w:rPr>
            </w:pPr>
            <w:r w:rsidRPr="00006D45">
              <w:rPr>
                <w:lang w:eastAsia="zh-CN"/>
              </w:rPr>
              <w:t>Is</w:t>
            </w:r>
            <w:r>
              <w:rPr>
                <w:lang w:eastAsia="zh-CN"/>
              </w:rPr>
              <w:t xml:space="preserve"> the intention to only consider Cell Defining SSBs (CD-SSB)? To be more specific, imagine a serving cell with 2 sync </w:t>
            </w:r>
            <w:proofErr w:type="spellStart"/>
            <w:r>
              <w:rPr>
                <w:lang w:eastAsia="zh-CN"/>
              </w:rPr>
              <w:t>rasters</w:t>
            </w:r>
            <w:proofErr w:type="spellEnd"/>
            <w:r>
              <w:rPr>
                <w:lang w:eastAsia="zh-CN"/>
              </w:rPr>
              <w:t xml:space="preserve">, that includes one CD-SSB and a </w:t>
            </w:r>
            <w:proofErr w:type="spellStart"/>
            <w:r>
              <w:rPr>
                <w:lang w:eastAsia="zh-CN"/>
              </w:rPr>
              <w:t>non cell</w:t>
            </w:r>
            <w:proofErr w:type="spellEnd"/>
            <w:r>
              <w:rPr>
                <w:lang w:eastAsia="zh-CN"/>
              </w:rPr>
              <w:t xml:space="preserve"> defining SSB. Does this sentence mean that the UE will not assume there is conflict between the non-</w:t>
            </w:r>
            <w:proofErr w:type="gramStart"/>
            <w:r>
              <w:rPr>
                <w:lang w:eastAsia="zh-CN"/>
              </w:rPr>
              <w:t>cell-defining</w:t>
            </w:r>
            <w:proofErr w:type="gramEnd"/>
            <w:r>
              <w:rPr>
                <w:lang w:eastAsia="zh-CN"/>
              </w:rPr>
              <w:t xml:space="preserve"> SSBs of the serving cell? The intention of the previous agreement was that all SSBs have priority over PRS when there is a Time/frequency collision.</w:t>
            </w:r>
          </w:p>
          <w:p w14:paraId="53751EB8" w14:textId="77777777" w:rsidR="00006D45" w:rsidRDefault="00006D45" w:rsidP="00006D45">
            <w:pPr>
              <w:rPr>
                <w:i/>
                <w:iCs/>
                <w:lang w:eastAsia="zh-CN"/>
              </w:rPr>
            </w:pPr>
          </w:p>
          <w:p w14:paraId="4F28621E" w14:textId="77777777" w:rsidR="00006D45" w:rsidRDefault="00A3020D" w:rsidP="00006D45">
            <w:pPr>
              <w:ind w:left="720"/>
              <w:rPr>
                <w:rFonts w:ascii="Calibri" w:eastAsia="Calibri" w:hAnsi="Calibri"/>
                <w:sz w:val="22"/>
                <w:szCs w:val="22"/>
                <w:lang w:val="en-US" w:eastAsia="zh-CN"/>
              </w:rPr>
            </w:pPr>
            <w:r w:rsidRPr="00B25437">
              <w:rPr>
                <w:rFonts w:ascii="Calibri" w:eastAsia="Calibri" w:hAnsi="Calibri"/>
                <w:b/>
                <w:bCs/>
                <w:sz w:val="22"/>
                <w:szCs w:val="22"/>
                <w:lang w:val="en-US" w:eastAsia="zh-CN"/>
              </w:rPr>
              <w:t>Question 1:</w:t>
            </w:r>
            <w:r w:rsidRPr="00B25437">
              <w:rPr>
                <w:rFonts w:ascii="Calibri" w:eastAsia="Calibri" w:hAnsi="Calibri"/>
                <w:sz w:val="22"/>
                <w:szCs w:val="22"/>
                <w:lang w:val="en-US" w:eastAsia="zh-CN"/>
              </w:rPr>
              <w:t xml:space="preserve"> </w:t>
            </w:r>
            <w:r w:rsidR="00006D45" w:rsidRPr="00B25437">
              <w:rPr>
                <w:rFonts w:ascii="Calibri" w:eastAsia="Calibri" w:hAnsi="Calibri"/>
                <w:sz w:val="22"/>
                <w:szCs w:val="22"/>
                <w:lang w:val="en-US" w:eastAsia="zh-CN"/>
              </w:rPr>
              <w:t>Or is the word “defined by”, could be a bit more generic like “associated with”?</w:t>
            </w:r>
          </w:p>
          <w:p w14:paraId="5B48FA9B" w14:textId="77777777" w:rsidR="00B25437" w:rsidRPr="00B25437" w:rsidRDefault="00B25437" w:rsidP="00B25437">
            <w:pPr>
              <w:rPr>
                <w:rFonts w:ascii="Calibri" w:eastAsia="Calibri" w:hAnsi="Calibri"/>
                <w:sz w:val="22"/>
                <w:szCs w:val="22"/>
                <w:lang w:val="en-US" w:eastAsia="zh-CN"/>
              </w:rPr>
            </w:pPr>
          </w:p>
          <w:p w14:paraId="19C2E0C1" w14:textId="77777777" w:rsidR="00006D45" w:rsidRDefault="00006D45" w:rsidP="00006D45">
            <w:pPr>
              <w:pStyle w:val="ListParagraph"/>
              <w:numPr>
                <w:ilvl w:val="0"/>
                <w:numId w:val="8"/>
              </w:numPr>
              <w:rPr>
                <w:lang w:eastAsia="zh-CN"/>
              </w:rPr>
            </w:pPr>
            <w:r>
              <w:rPr>
                <w:lang w:eastAsia="zh-CN"/>
              </w:rPr>
              <w:lastRenderedPageBreak/>
              <w:t>In the 5</w:t>
            </w:r>
            <w:r w:rsidRPr="00006D45">
              <w:rPr>
                <w:vertAlign w:val="superscript"/>
                <w:lang w:eastAsia="zh-CN"/>
              </w:rPr>
              <w:t>th</w:t>
            </w:r>
            <w:r>
              <w:rPr>
                <w:lang w:eastAsia="zh-CN"/>
              </w:rPr>
              <w:t xml:space="preserve"> </w:t>
            </w:r>
            <w:proofErr w:type="spellStart"/>
            <w:r>
              <w:rPr>
                <w:lang w:eastAsia="zh-CN"/>
              </w:rPr>
              <w:t>subbulet</w:t>
            </w:r>
            <w:proofErr w:type="spellEnd"/>
            <w:r>
              <w:rPr>
                <w:lang w:eastAsia="zh-CN"/>
              </w:rPr>
              <w:t xml:space="preserve">, it is unclear why the word “of a band” is suggested, rather than talk about “ARFCN”. In </w:t>
            </w:r>
            <w:proofErr w:type="gramStart"/>
            <w:r>
              <w:rPr>
                <w:lang w:eastAsia="zh-CN"/>
              </w:rPr>
              <w:t>high-layer</w:t>
            </w:r>
            <w:proofErr w:type="gramEnd"/>
            <w:r>
              <w:rPr>
                <w:lang w:eastAsia="zh-CN"/>
              </w:rPr>
              <w:t>, the UE gets for each SSB the PCI and ARFCN value, and it should just compare them with the corresponding values of the PRS. We make the following proposal for the 5</w:t>
            </w:r>
            <w:r w:rsidRPr="00006D45">
              <w:rPr>
                <w:vertAlign w:val="superscript"/>
                <w:lang w:eastAsia="zh-CN"/>
              </w:rPr>
              <w:t>th</w:t>
            </w:r>
            <w:r>
              <w:rPr>
                <w:lang w:eastAsia="zh-CN"/>
              </w:rPr>
              <w:t xml:space="preserve"> </w:t>
            </w:r>
            <w:proofErr w:type="spellStart"/>
            <w:r>
              <w:rPr>
                <w:lang w:eastAsia="zh-CN"/>
              </w:rPr>
              <w:t>subbulet</w:t>
            </w:r>
            <w:proofErr w:type="spellEnd"/>
            <w:r>
              <w:rPr>
                <w:lang w:eastAsia="zh-CN"/>
              </w:rPr>
              <w:t xml:space="preserve">: </w:t>
            </w:r>
          </w:p>
          <w:p w14:paraId="64351AC9" w14:textId="77777777" w:rsidR="00006D45" w:rsidRPr="00006D45" w:rsidRDefault="00B25437" w:rsidP="00006D45">
            <w:pPr>
              <w:ind w:left="2160"/>
              <w:rPr>
                <w:lang w:eastAsia="zh-CN"/>
              </w:rPr>
            </w:pPr>
            <w:r w:rsidRPr="00B25437">
              <w:rPr>
                <w:b/>
                <w:bCs/>
                <w:lang w:eastAsia="zh-CN"/>
              </w:rPr>
              <w:t xml:space="preserve">Proposal 3: </w:t>
            </w:r>
            <w:r w:rsidR="00006D45" w:rsidRPr="00006D45">
              <w:rPr>
                <w:lang w:eastAsia="zh-CN"/>
              </w:rPr>
              <w:t>If the UE assumes that PRS is transmitted from a non-serving cell, and if nr-</w:t>
            </w:r>
            <w:proofErr w:type="spellStart"/>
            <w:r w:rsidR="00006D45" w:rsidRPr="00006D45">
              <w:rPr>
                <w:lang w:eastAsia="zh-CN"/>
              </w:rPr>
              <w:t>PhysCellID</w:t>
            </w:r>
            <w:proofErr w:type="spellEnd"/>
            <w:r w:rsidR="00006D45">
              <w:rPr>
                <w:lang w:eastAsia="zh-CN"/>
              </w:rPr>
              <w:t xml:space="preserve"> and </w:t>
            </w:r>
            <w:r w:rsidR="00006D45" w:rsidRPr="00006D45">
              <w:rPr>
                <w:lang w:eastAsia="zh-CN"/>
              </w:rPr>
              <w:t>ARFCN</w:t>
            </w:r>
            <w:r w:rsidR="00006D45">
              <w:rPr>
                <w:lang w:eastAsia="zh-CN"/>
              </w:rPr>
              <w:t xml:space="preserve"> are</w:t>
            </w:r>
            <w:r w:rsidR="00006D45" w:rsidRPr="00006D45">
              <w:rPr>
                <w:lang w:eastAsia="zh-CN"/>
              </w:rPr>
              <w:t xml:space="preserve"> provided, and </w:t>
            </w:r>
            <w:r w:rsidR="00006D45">
              <w:rPr>
                <w:lang w:eastAsia="zh-CN"/>
              </w:rPr>
              <w:t>are</w:t>
            </w:r>
            <w:r w:rsidR="00006D45" w:rsidRPr="00006D45">
              <w:rPr>
                <w:lang w:eastAsia="zh-CN"/>
              </w:rPr>
              <w:t xml:space="preserve"> the same as the </w:t>
            </w:r>
            <w:r w:rsidR="00006D45">
              <w:rPr>
                <w:lang w:eastAsia="zh-CN"/>
              </w:rPr>
              <w:t>corresponding information</w:t>
            </w:r>
            <w:r w:rsidR="00006D45" w:rsidRPr="00006D45">
              <w:rPr>
                <w:lang w:eastAsia="zh-CN"/>
              </w:rPr>
              <w:t xml:space="preserve"> of the SS/PBCH block, the UE may assume that the PRS and the SS/PBCH block are transmitted from the same non-serving cell;</w:t>
            </w:r>
          </w:p>
        </w:tc>
      </w:tr>
      <w:tr w:rsidR="001C383E" w14:paraId="5B3FC300" w14:textId="77777777" w:rsidTr="00EA0FB8">
        <w:tc>
          <w:tcPr>
            <w:tcW w:w="1649" w:type="dxa"/>
          </w:tcPr>
          <w:p w14:paraId="26A4DBBF" w14:textId="77777777" w:rsidR="001C383E" w:rsidRDefault="001C383E" w:rsidP="00CC25BD">
            <w:pPr>
              <w:spacing w:after="0"/>
              <w:rPr>
                <w:lang w:eastAsia="zh-CN"/>
              </w:rPr>
            </w:pPr>
            <w:r>
              <w:rPr>
                <w:lang w:eastAsia="zh-CN"/>
              </w:rPr>
              <w:lastRenderedPageBreak/>
              <w:t>vivo2</w:t>
            </w:r>
          </w:p>
        </w:tc>
        <w:tc>
          <w:tcPr>
            <w:tcW w:w="7927" w:type="dxa"/>
          </w:tcPr>
          <w:p w14:paraId="1D8EEB28" w14:textId="77777777" w:rsidR="001C383E" w:rsidRDefault="001C383E" w:rsidP="00480644">
            <w:pPr>
              <w:spacing w:after="0"/>
              <w:rPr>
                <w:lang w:eastAsia="zh-CN"/>
              </w:rPr>
            </w:pPr>
            <w:r>
              <w:rPr>
                <w:lang w:eastAsia="zh-CN"/>
              </w:rPr>
              <w:t xml:space="preserve">Response to Huawei’s comment. </w:t>
            </w:r>
          </w:p>
          <w:p w14:paraId="0EE01CED" w14:textId="77777777" w:rsidR="001C383E" w:rsidRDefault="001C383E" w:rsidP="001C383E">
            <w:pPr>
              <w:spacing w:after="0"/>
              <w:rPr>
                <w:lang w:eastAsia="zh-CN"/>
              </w:rPr>
            </w:pPr>
            <w:r>
              <w:rPr>
                <w:lang w:eastAsia="zh-CN"/>
              </w:rPr>
              <w:t>The logic from Huawei seems implying the UE feature</w:t>
            </w:r>
            <w:r w:rsidR="00C45A37">
              <w:rPr>
                <w:lang w:eastAsia="zh-CN"/>
              </w:rPr>
              <w:t>/capability</w:t>
            </w:r>
            <w:r>
              <w:rPr>
                <w:lang w:eastAsia="zh-CN"/>
              </w:rPr>
              <w:t xml:space="preserve"> where </w:t>
            </w:r>
            <w:r w:rsidRPr="001C383E">
              <w:rPr>
                <w:lang w:eastAsia="zh-CN"/>
              </w:rPr>
              <w:t>UE supports OLPC</w:t>
            </w:r>
            <w:r>
              <w:rPr>
                <w:lang w:eastAsia="zh-CN"/>
              </w:rPr>
              <w:t xml:space="preserve"> and/or spatial relation</w:t>
            </w:r>
            <w:r w:rsidRPr="001C383E">
              <w:rPr>
                <w:lang w:eastAsia="zh-CN"/>
              </w:rPr>
              <w:t xml:space="preserve"> for SRS for positioning based on PRS from the serving </w:t>
            </w:r>
            <w:r>
              <w:rPr>
                <w:lang w:eastAsia="zh-CN"/>
              </w:rPr>
              <w:t xml:space="preserve">or neighbouring </w:t>
            </w:r>
            <w:r w:rsidRPr="001C383E">
              <w:rPr>
                <w:lang w:eastAsia="zh-CN"/>
              </w:rPr>
              <w:t>cell in the same band</w:t>
            </w:r>
            <w:r>
              <w:rPr>
                <w:lang w:eastAsia="zh-CN"/>
              </w:rPr>
              <w:t xml:space="preserve"> means UE need to identify </w:t>
            </w:r>
            <w:r w:rsidRPr="001C383E">
              <w:rPr>
                <w:lang w:eastAsia="zh-CN"/>
              </w:rPr>
              <w:t xml:space="preserve">serving/non-serving cell </w:t>
            </w:r>
            <w:r>
              <w:rPr>
                <w:lang w:eastAsia="zh-CN"/>
              </w:rPr>
              <w:t xml:space="preserve">of </w:t>
            </w:r>
            <w:r w:rsidRPr="001C383E">
              <w:rPr>
                <w:lang w:eastAsia="zh-CN"/>
              </w:rPr>
              <w:t>DL-PRS</w:t>
            </w:r>
            <w:r>
              <w:rPr>
                <w:lang w:eastAsia="zh-CN"/>
              </w:rPr>
              <w:t xml:space="preserve"> during </w:t>
            </w:r>
            <w:r w:rsidR="00C45A37">
              <w:rPr>
                <w:lang w:eastAsia="zh-CN"/>
              </w:rPr>
              <w:t>DL-PRS reception and SRS for positioning transmission procedure.</w:t>
            </w:r>
          </w:p>
          <w:p w14:paraId="46C256D6" w14:textId="77777777" w:rsidR="001C383E" w:rsidRDefault="00C45A37" w:rsidP="00C45A37">
            <w:pPr>
              <w:spacing w:after="0"/>
              <w:rPr>
                <w:lang w:eastAsia="zh-CN"/>
              </w:rPr>
            </w:pPr>
            <w:r>
              <w:rPr>
                <w:lang w:eastAsia="zh-CN"/>
              </w:rPr>
              <w:t>However, t</w:t>
            </w:r>
            <w:r w:rsidR="001C383E">
              <w:rPr>
                <w:lang w:eastAsia="zh-CN"/>
              </w:rPr>
              <w:t xml:space="preserve">hat’s not our understanding. As we commented before, </w:t>
            </w:r>
            <w:r>
              <w:rPr>
                <w:lang w:eastAsia="zh-CN"/>
              </w:rPr>
              <w:t xml:space="preserve">UE only need to follow </w:t>
            </w:r>
            <w:r>
              <w:rPr>
                <w:snapToGrid w:val="0"/>
                <w:highlight w:val="yellow"/>
              </w:rPr>
              <w:t xml:space="preserve">dl-PRS-r16 </w:t>
            </w:r>
            <w:r>
              <w:rPr>
                <w:lang w:eastAsia="zh-CN"/>
              </w:rPr>
              <w:t xml:space="preserve">as in the assistance data </w:t>
            </w:r>
            <w:r w:rsidR="00044CD7">
              <w:rPr>
                <w:lang w:eastAsia="zh-CN"/>
              </w:rPr>
              <w:t xml:space="preserve">without differentiate serving/non-serving cell for DL-PRS </w:t>
            </w:r>
            <w:r w:rsidR="009F1083">
              <w:rPr>
                <w:lang w:eastAsia="zh-CN"/>
              </w:rPr>
              <w:t xml:space="preserve">as reference of </w:t>
            </w:r>
            <w:r>
              <w:rPr>
                <w:lang w:eastAsia="zh-CN"/>
              </w:rPr>
              <w:t xml:space="preserve">OLPC/spatial relation for SRS for positioning. </w:t>
            </w:r>
          </w:p>
          <w:p w14:paraId="288A2610" w14:textId="77777777" w:rsidR="009F1083" w:rsidRDefault="009F1083" w:rsidP="00C45A37">
            <w:pPr>
              <w:spacing w:after="0"/>
              <w:rPr>
                <w:lang w:eastAsia="zh-CN"/>
              </w:rPr>
            </w:pPr>
          </w:p>
          <w:p w14:paraId="56E2F0E1" w14:textId="77777777" w:rsidR="009F1083" w:rsidRDefault="00113472" w:rsidP="00721EDD">
            <w:pPr>
              <w:spacing w:after="0"/>
              <w:rPr>
                <w:lang w:eastAsia="zh-CN"/>
              </w:rPr>
            </w:pPr>
            <w:r>
              <w:rPr>
                <w:lang w:eastAsia="zh-CN"/>
              </w:rPr>
              <w:t>If the understanding of Huawei</w:t>
            </w:r>
            <w:r w:rsidR="00044CD7">
              <w:rPr>
                <w:lang w:eastAsia="zh-CN"/>
              </w:rPr>
              <w:t xml:space="preserve"> is </w:t>
            </w:r>
            <w:r>
              <w:rPr>
                <w:lang w:eastAsia="zh-CN"/>
              </w:rPr>
              <w:t>that serving/non-serving cell differentiation</w:t>
            </w:r>
            <w:r>
              <w:rPr>
                <w:rFonts w:hint="eastAsia"/>
                <w:lang w:eastAsia="zh-CN"/>
              </w:rPr>
              <w:t xml:space="preserve"> for DL-PRS</w:t>
            </w:r>
            <w:r>
              <w:rPr>
                <w:lang w:eastAsia="zh-CN"/>
              </w:rPr>
              <w:t xml:space="preserve"> is a prerequisite </w:t>
            </w:r>
            <w:r w:rsidR="00044CD7">
              <w:rPr>
                <w:lang w:eastAsia="zh-CN"/>
              </w:rPr>
              <w:t>for UE feature/capability reporting</w:t>
            </w:r>
            <w:r>
              <w:rPr>
                <w:lang w:eastAsia="zh-CN"/>
              </w:rPr>
              <w:t xml:space="preserve"> of </w:t>
            </w:r>
            <w:r w:rsidRPr="00113472">
              <w:rPr>
                <w:lang w:eastAsia="zh-CN"/>
              </w:rPr>
              <w:t>olpc-SRS-Pos-r16</w:t>
            </w:r>
            <w:r>
              <w:rPr>
                <w:lang w:eastAsia="zh-CN"/>
              </w:rPr>
              <w:t xml:space="preserve"> and/or </w:t>
            </w:r>
            <w:r w:rsidRPr="00113472">
              <w:rPr>
                <w:lang w:eastAsia="zh-CN"/>
              </w:rPr>
              <w:t>spatialRelationsSRS-Pos-r16</w:t>
            </w:r>
            <w:r w:rsidR="00044CD7">
              <w:rPr>
                <w:lang w:eastAsia="zh-CN"/>
              </w:rPr>
              <w:t xml:space="preserve">, </w:t>
            </w:r>
            <w:r>
              <w:rPr>
                <w:lang w:eastAsia="zh-CN"/>
              </w:rPr>
              <w:t xml:space="preserve">we think that’d have been better discussed during UE feature </w:t>
            </w:r>
            <w:proofErr w:type="spellStart"/>
            <w:r>
              <w:rPr>
                <w:lang w:eastAsia="zh-CN"/>
              </w:rPr>
              <w:t>e..g</w:t>
            </w:r>
            <w:proofErr w:type="spellEnd"/>
            <w:r>
              <w:rPr>
                <w:lang w:eastAsia="zh-CN"/>
              </w:rPr>
              <w:t xml:space="preserve">, whether to introduce any separate capability. </w:t>
            </w:r>
            <w:r w:rsidR="009F1083">
              <w:rPr>
                <w:lang w:eastAsia="zh-CN"/>
              </w:rPr>
              <w:t xml:space="preserve">To us, having the first paragraph as in the proposed TP </w:t>
            </w:r>
            <w:r>
              <w:rPr>
                <w:lang w:eastAsia="zh-CN"/>
              </w:rPr>
              <w:t xml:space="preserve">may mislead that </w:t>
            </w:r>
            <w:r w:rsidR="009F1083">
              <w:rPr>
                <w:lang w:eastAsia="zh-CN"/>
              </w:rPr>
              <w:t>UE always performs DL-PRS serving/non-serving cell differentiation in DL-PRS reception procedure.</w:t>
            </w:r>
          </w:p>
        </w:tc>
      </w:tr>
      <w:tr w:rsidR="003D098D" w14:paraId="3079D47E" w14:textId="77777777" w:rsidTr="00EA0FB8">
        <w:tc>
          <w:tcPr>
            <w:tcW w:w="1649" w:type="dxa"/>
          </w:tcPr>
          <w:p w14:paraId="3828B9FB" w14:textId="77777777" w:rsidR="003D098D" w:rsidRPr="003D098D" w:rsidRDefault="003D098D" w:rsidP="00CC25BD">
            <w:pPr>
              <w:spacing w:after="0"/>
              <w:rPr>
                <w:lang w:eastAsia="zh-CN"/>
              </w:rPr>
            </w:pPr>
            <w:r>
              <w:rPr>
                <w:lang w:eastAsia="zh-CN"/>
              </w:rPr>
              <w:t>Huawei/HiSilicon</w:t>
            </w:r>
          </w:p>
        </w:tc>
        <w:tc>
          <w:tcPr>
            <w:tcW w:w="7927" w:type="dxa"/>
          </w:tcPr>
          <w:p w14:paraId="0D73AA01" w14:textId="77777777" w:rsidR="003D098D" w:rsidRDefault="003D098D" w:rsidP="00480644">
            <w:pPr>
              <w:spacing w:after="0"/>
              <w:rPr>
                <w:lang w:eastAsia="zh-CN"/>
              </w:rPr>
            </w:pPr>
            <w:r>
              <w:rPr>
                <w:rFonts w:hint="eastAsia"/>
                <w:lang w:eastAsia="zh-CN"/>
              </w:rPr>
              <w:t>Reply to QC:</w:t>
            </w:r>
          </w:p>
          <w:p w14:paraId="294D9758" w14:textId="77777777" w:rsidR="003D098D" w:rsidRPr="003D098D" w:rsidRDefault="003D098D" w:rsidP="003D098D">
            <w:pPr>
              <w:pStyle w:val="ListParagraph"/>
              <w:numPr>
                <w:ilvl w:val="0"/>
                <w:numId w:val="9"/>
              </w:numPr>
              <w:rPr>
                <w:rFonts w:ascii="Times New Roman" w:hAnsi="Times New Roman"/>
                <w:lang w:eastAsia="zh-CN"/>
              </w:rPr>
            </w:pPr>
            <w:r w:rsidRPr="003D098D">
              <w:rPr>
                <w:rFonts w:ascii="Times New Roman" w:eastAsiaTheme="minorEastAsia" w:hAnsi="Times New Roman"/>
                <w:sz w:val="20"/>
                <w:lang w:eastAsia="zh-CN"/>
              </w:rPr>
              <w:t>For PRS</w:t>
            </w:r>
            <w:r>
              <w:rPr>
                <w:rFonts w:ascii="Times New Roman" w:eastAsiaTheme="minorEastAsia" w:hAnsi="Times New Roman"/>
                <w:sz w:val="20"/>
                <w:lang w:eastAsia="zh-CN"/>
              </w:rPr>
              <w:t xml:space="preserve">-only TP, we are OK to classify it as non-serving, but it should not be “non-serving </w:t>
            </w:r>
            <w:r w:rsidRPr="003D098D">
              <w:rPr>
                <w:rFonts w:ascii="Times New Roman" w:eastAsiaTheme="minorEastAsia" w:hAnsi="Times New Roman"/>
                <w:color w:val="FF0000"/>
                <w:sz w:val="20"/>
                <w:lang w:eastAsia="zh-CN"/>
              </w:rPr>
              <w:t>cell</w:t>
            </w:r>
            <w:r>
              <w:rPr>
                <w:rFonts w:ascii="Times New Roman" w:eastAsiaTheme="minorEastAsia" w:hAnsi="Times New Roman"/>
                <w:color w:val="FF0000"/>
                <w:sz w:val="20"/>
                <w:lang w:eastAsia="zh-CN"/>
              </w:rPr>
              <w:t>”</w:t>
            </w:r>
            <w:r>
              <w:rPr>
                <w:rFonts w:ascii="Times New Roman" w:eastAsiaTheme="minorEastAsia" w:hAnsi="Times New Roman"/>
                <w:sz w:val="20"/>
                <w:lang w:eastAsia="zh-CN"/>
              </w:rPr>
              <w:t>. We can merge the non-serving cell and PRS-only TP in the same bullet, by saying generally “not from the serving cell”.</w:t>
            </w:r>
          </w:p>
          <w:p w14:paraId="20B3E08A" w14:textId="77777777" w:rsidR="003D098D" w:rsidRPr="003D098D" w:rsidRDefault="003D098D" w:rsidP="003D098D">
            <w:pPr>
              <w:pStyle w:val="ListParagraph"/>
              <w:numPr>
                <w:ilvl w:val="0"/>
                <w:numId w:val="9"/>
              </w:numPr>
              <w:rPr>
                <w:rFonts w:ascii="Times New Roman" w:hAnsi="Times New Roman"/>
                <w:lang w:eastAsia="zh-CN"/>
              </w:rPr>
            </w:pPr>
            <w:r>
              <w:rPr>
                <w:rFonts w:ascii="Times New Roman" w:eastAsiaTheme="minorEastAsia" w:hAnsi="Times New Roman" w:hint="eastAsia"/>
                <w:sz w:val="20"/>
                <w:lang w:eastAsia="zh-CN"/>
              </w:rPr>
              <w:t xml:space="preserve">For CGI for the serving cell, our original intention is </w:t>
            </w:r>
            <w:r>
              <w:rPr>
                <w:rFonts w:ascii="Times New Roman" w:eastAsiaTheme="minorEastAsia" w:hAnsi="Times New Roman"/>
                <w:sz w:val="20"/>
                <w:lang w:eastAsia="zh-CN"/>
              </w:rPr>
              <w:t xml:space="preserve">that is applies to the case when CGI is provided in the PRS configuration. Please also see the </w:t>
            </w:r>
            <w:r w:rsidRPr="003D098D">
              <w:rPr>
                <w:rFonts w:ascii="Times New Roman" w:eastAsiaTheme="minorEastAsia" w:hAnsi="Times New Roman"/>
                <w:sz w:val="20"/>
                <w:highlight w:val="cyan"/>
                <w:lang w:eastAsia="zh-CN"/>
              </w:rPr>
              <w:t>highlight</w:t>
            </w:r>
            <w:r>
              <w:rPr>
                <w:rFonts w:ascii="Times New Roman" w:eastAsiaTheme="minorEastAsia" w:hAnsi="Times New Roman"/>
                <w:sz w:val="20"/>
                <w:lang w:eastAsia="zh-CN"/>
              </w:rPr>
              <w:t xml:space="preserve"> below. </w:t>
            </w:r>
            <w:proofErr w:type="gramStart"/>
            <w:r>
              <w:rPr>
                <w:rFonts w:ascii="Times New Roman" w:eastAsiaTheme="minorEastAsia" w:hAnsi="Times New Roman"/>
                <w:sz w:val="20"/>
                <w:lang w:eastAsia="zh-CN"/>
              </w:rPr>
              <w:t>So</w:t>
            </w:r>
            <w:proofErr w:type="gramEnd"/>
            <w:r>
              <w:rPr>
                <w:rFonts w:ascii="Times New Roman" w:eastAsiaTheme="minorEastAsia" w:hAnsi="Times New Roman"/>
                <w:sz w:val="20"/>
                <w:lang w:eastAsia="zh-CN"/>
              </w:rPr>
              <w:t xml:space="preserve"> if CGI is not provided in the PRS configuration, UE is not required to compare the CGI, and thus UE will only compare the parameters that are available.</w:t>
            </w:r>
          </w:p>
          <w:p w14:paraId="2FB9D23E" w14:textId="77777777" w:rsidR="003D098D" w:rsidRPr="003D098D" w:rsidRDefault="003D098D" w:rsidP="003D098D">
            <w:pPr>
              <w:pStyle w:val="ListParagraph"/>
              <w:ind w:left="1440"/>
              <w:rPr>
                <w:rFonts w:ascii="Times New Roman" w:hAnsi="Times New Roman"/>
                <w:sz w:val="20"/>
                <w:lang w:eastAsia="zh-CN"/>
              </w:rPr>
            </w:pPr>
            <w:ins w:id="136" w:author="Huawei" w:date="2021-03-08T17:08:00Z">
              <w:r w:rsidRPr="003D098D">
                <w:rPr>
                  <w:rFonts w:ascii="Times New Roman" w:hAnsi="Times New Roman"/>
                  <w:sz w:val="20"/>
                  <w:lang w:eastAsia="zh-CN"/>
                </w:rPr>
                <w:t xml:space="preserve">If </w:t>
              </w:r>
              <w:r w:rsidRPr="003D098D">
                <w:rPr>
                  <w:rFonts w:ascii="Times New Roman" w:hAnsi="Times New Roman"/>
                  <w:i/>
                  <w:sz w:val="20"/>
                  <w:lang w:eastAsia="zh-CN"/>
                </w:rPr>
                <w:t>nr-</w:t>
              </w:r>
              <w:proofErr w:type="spellStart"/>
              <w:r w:rsidRPr="003D098D">
                <w:rPr>
                  <w:rFonts w:ascii="Times New Roman" w:hAnsi="Times New Roman"/>
                  <w:i/>
                  <w:sz w:val="20"/>
                  <w:lang w:eastAsia="zh-CN"/>
                </w:rPr>
                <w:t>Phys</w:t>
              </w:r>
            </w:ins>
            <w:ins w:id="137" w:author="Huawei" w:date="2021-03-08T17:09:00Z">
              <w:r w:rsidRPr="003D098D">
                <w:rPr>
                  <w:rFonts w:ascii="Times New Roman" w:hAnsi="Times New Roman"/>
                  <w:i/>
                  <w:sz w:val="20"/>
                  <w:lang w:eastAsia="zh-CN"/>
                </w:rPr>
                <w:t>CellID</w:t>
              </w:r>
              <w:proofErr w:type="spellEnd"/>
              <w:r w:rsidRPr="003D098D">
                <w:rPr>
                  <w:rFonts w:ascii="Times New Roman" w:hAnsi="Times New Roman"/>
                  <w:i/>
                  <w:sz w:val="20"/>
                  <w:lang w:eastAsia="zh-CN"/>
                </w:rPr>
                <w:t xml:space="preserve"> </w:t>
              </w:r>
              <w:r w:rsidRPr="003D098D">
                <w:rPr>
                  <w:rFonts w:ascii="Times New Roman" w:hAnsi="Times New Roman"/>
                  <w:sz w:val="20"/>
                  <w:lang w:eastAsia="zh-CN"/>
                </w:rPr>
                <w:t xml:space="preserve">or </w:t>
              </w:r>
              <w:r w:rsidRPr="003D098D">
                <w:rPr>
                  <w:rFonts w:ascii="Times New Roman" w:hAnsi="Times New Roman"/>
                  <w:i/>
                  <w:sz w:val="20"/>
                  <w:lang w:eastAsia="zh-CN"/>
                </w:rPr>
                <w:t>nr-</w:t>
              </w:r>
              <w:proofErr w:type="spellStart"/>
              <w:r w:rsidRPr="003D098D">
                <w:rPr>
                  <w:rFonts w:ascii="Times New Roman" w:hAnsi="Times New Roman"/>
                  <w:i/>
                  <w:sz w:val="20"/>
                  <w:lang w:eastAsia="zh-CN"/>
                </w:rPr>
                <w:t>CellGlobalID</w:t>
              </w:r>
              <w:proofErr w:type="spellEnd"/>
              <w:r w:rsidRPr="003D098D">
                <w:rPr>
                  <w:rFonts w:ascii="Times New Roman" w:hAnsi="Times New Roman"/>
                  <w:sz w:val="20"/>
                  <w:lang w:eastAsia="zh-CN"/>
                </w:rPr>
                <w:t xml:space="preserve"> is provided, and if </w:t>
              </w:r>
              <w:r w:rsidRPr="003D098D">
                <w:rPr>
                  <w:rFonts w:ascii="Times New Roman" w:hAnsi="Times New Roman"/>
                  <w:i/>
                  <w:sz w:val="20"/>
                  <w:lang w:eastAsia="zh-CN"/>
                </w:rPr>
                <w:t>nr-</w:t>
              </w:r>
              <w:proofErr w:type="spellStart"/>
              <w:r w:rsidRPr="003D098D">
                <w:rPr>
                  <w:rFonts w:ascii="Times New Roman" w:hAnsi="Times New Roman"/>
                  <w:i/>
                  <w:sz w:val="20"/>
                  <w:lang w:eastAsia="zh-CN"/>
                </w:rPr>
                <w:t>PhysCellID</w:t>
              </w:r>
              <w:proofErr w:type="spellEnd"/>
              <w:r w:rsidRPr="003D098D">
                <w:rPr>
                  <w:rFonts w:ascii="Times New Roman" w:hAnsi="Times New Roman"/>
                  <w:sz w:val="20"/>
                  <w:lang w:eastAsia="zh-CN"/>
                </w:rPr>
                <w:t xml:space="preserve">, </w:t>
              </w:r>
              <w:r w:rsidRPr="003D098D">
                <w:rPr>
                  <w:rFonts w:ascii="Times New Roman" w:hAnsi="Times New Roman"/>
                  <w:i/>
                  <w:sz w:val="20"/>
                  <w:highlight w:val="yellow"/>
                  <w:lang w:eastAsia="zh-CN"/>
                </w:rPr>
                <w:t>nr-</w:t>
              </w:r>
              <w:proofErr w:type="spellStart"/>
              <w:r w:rsidRPr="003D098D">
                <w:rPr>
                  <w:rFonts w:ascii="Times New Roman" w:hAnsi="Times New Roman"/>
                  <w:i/>
                  <w:sz w:val="20"/>
                  <w:highlight w:val="yellow"/>
                  <w:lang w:eastAsia="zh-CN"/>
                </w:rPr>
                <w:t>CellGlobalID</w:t>
              </w:r>
              <w:proofErr w:type="spellEnd"/>
              <w:r w:rsidRPr="003D098D">
                <w:rPr>
                  <w:rFonts w:ascii="Times New Roman" w:hAnsi="Times New Roman"/>
                  <w:sz w:val="20"/>
                  <w:lang w:eastAsia="zh-CN"/>
                </w:rPr>
                <w:t xml:space="preserve"> and </w:t>
              </w:r>
            </w:ins>
            <w:ins w:id="138" w:author="Huawei" w:date="2021-03-08T17:10:00Z">
              <w:r w:rsidRPr="003D098D">
                <w:rPr>
                  <w:rFonts w:ascii="Times New Roman" w:hAnsi="Times New Roman"/>
                  <w:i/>
                  <w:sz w:val="20"/>
                </w:rPr>
                <w:t>nr-ARFCN</w:t>
              </w:r>
            </w:ins>
            <w:ins w:id="139" w:author="Huawei" w:date="2021-03-08T17:09:00Z">
              <w:r w:rsidRPr="003D098D">
                <w:rPr>
                  <w:rFonts w:ascii="Times New Roman" w:hAnsi="Times New Roman"/>
                  <w:sz w:val="20"/>
                  <w:lang w:eastAsia="zh-CN"/>
                </w:rPr>
                <w:t xml:space="preserve"> associated with the </w:t>
              </w:r>
            </w:ins>
            <w:ins w:id="140" w:author="Huawei" w:date="2021-03-08T17:10:00Z">
              <w:r w:rsidRPr="003D098D">
                <w:rPr>
                  <w:rFonts w:ascii="Times New Roman" w:hAnsi="Times New Roman"/>
                  <w:i/>
                  <w:sz w:val="20"/>
                  <w:lang w:eastAsia="zh-CN"/>
                </w:rPr>
                <w:t>dl-PRS-ID</w:t>
              </w:r>
            </w:ins>
            <w:ins w:id="141" w:author="Huawei" w:date="2021-03-08T17:09:00Z">
              <w:r w:rsidRPr="003D098D">
                <w:rPr>
                  <w:rFonts w:ascii="Times New Roman" w:hAnsi="Times New Roman"/>
                  <w:sz w:val="20"/>
                  <w:lang w:eastAsia="zh-CN"/>
                </w:rPr>
                <w:t xml:space="preserve">, </w:t>
              </w:r>
              <w:r w:rsidRPr="003D098D">
                <w:rPr>
                  <w:rFonts w:ascii="Times New Roman" w:hAnsi="Times New Roman"/>
                  <w:sz w:val="20"/>
                  <w:highlight w:val="cyan"/>
                  <w:lang w:eastAsia="zh-CN"/>
                </w:rPr>
                <w:t>if provided</w:t>
              </w:r>
              <w:r w:rsidRPr="003D098D">
                <w:rPr>
                  <w:rFonts w:ascii="Times New Roman" w:hAnsi="Times New Roman"/>
                  <w:sz w:val="20"/>
                  <w:lang w:eastAsia="zh-CN"/>
                </w:rPr>
                <w:t xml:space="preserve">, </w:t>
              </w:r>
            </w:ins>
            <w:ins w:id="142" w:author="Huawei" w:date="2021-03-09T10:18:00Z">
              <w:r w:rsidRPr="003D098D">
                <w:rPr>
                  <w:rFonts w:ascii="Times New Roman" w:hAnsi="Times New Roman"/>
                  <w:sz w:val="20"/>
                  <w:lang w:eastAsia="zh-CN"/>
                </w:rPr>
                <w:t>are</w:t>
              </w:r>
            </w:ins>
            <w:ins w:id="143" w:author="Huawei" w:date="2021-03-08T17:09:00Z">
              <w:r w:rsidRPr="003D098D">
                <w:rPr>
                  <w:rFonts w:ascii="Times New Roman" w:hAnsi="Times New Roman"/>
                  <w:sz w:val="20"/>
                  <w:lang w:eastAsia="zh-CN"/>
                </w:rPr>
                <w:t xml:space="preserve"> the same as the </w:t>
              </w:r>
            </w:ins>
            <w:ins w:id="144" w:author="Huawei" w:date="2021-03-08T17:22:00Z">
              <w:r w:rsidRPr="003D098D">
                <w:rPr>
                  <w:rFonts w:ascii="Times New Roman" w:hAnsi="Times New Roman"/>
                  <w:sz w:val="20"/>
                  <w:lang w:eastAsia="zh-CN"/>
                </w:rPr>
                <w:t>physical cell ID</w:t>
              </w:r>
            </w:ins>
            <w:ins w:id="145" w:author="Huawei" w:date="2021-03-08T17:10:00Z">
              <w:r w:rsidRPr="003D098D">
                <w:rPr>
                  <w:rFonts w:ascii="Times New Roman" w:hAnsi="Times New Roman"/>
                  <w:sz w:val="20"/>
                  <w:lang w:eastAsia="zh-CN"/>
                </w:rPr>
                <w:t xml:space="preserve">, </w:t>
              </w:r>
            </w:ins>
            <w:ins w:id="146" w:author="Huawei" w:date="2021-03-08T17:22:00Z">
              <w:r w:rsidRPr="003D098D">
                <w:rPr>
                  <w:rFonts w:ascii="Times New Roman" w:hAnsi="Times New Roman"/>
                  <w:sz w:val="20"/>
                  <w:lang w:eastAsia="zh-CN"/>
                </w:rPr>
                <w:t>cell global ID</w:t>
              </w:r>
            </w:ins>
            <w:ins w:id="147" w:author="Huawei" w:date="2021-03-08T17:10:00Z">
              <w:r w:rsidRPr="003D098D">
                <w:rPr>
                  <w:rFonts w:ascii="Times New Roman" w:hAnsi="Times New Roman"/>
                  <w:sz w:val="20"/>
                  <w:lang w:eastAsia="zh-CN"/>
                </w:rPr>
                <w:t>, and ARFCN</w:t>
              </w:r>
            </w:ins>
            <w:ins w:id="148" w:author="Huawei" w:date="2021-03-08T17:09:00Z">
              <w:r w:rsidRPr="003D098D">
                <w:rPr>
                  <w:rFonts w:ascii="Times New Roman" w:hAnsi="Times New Roman"/>
                  <w:sz w:val="20"/>
                  <w:lang w:eastAsia="zh-CN"/>
                </w:rPr>
                <w:t xml:space="preserve"> </w:t>
              </w:r>
            </w:ins>
            <w:ins w:id="149" w:author="Huawei" w:date="2021-03-08T17:10:00Z">
              <w:r w:rsidRPr="003D098D">
                <w:rPr>
                  <w:rFonts w:ascii="Times New Roman" w:hAnsi="Times New Roman"/>
                  <w:sz w:val="20"/>
                  <w:lang w:eastAsia="zh-CN"/>
                </w:rPr>
                <w:t>of</w:t>
              </w:r>
            </w:ins>
            <w:ins w:id="150" w:author="Huawei" w:date="2021-03-08T17:09:00Z">
              <w:r w:rsidRPr="003D098D">
                <w:rPr>
                  <w:rFonts w:ascii="Times New Roman" w:hAnsi="Times New Roman"/>
                  <w:sz w:val="20"/>
                  <w:lang w:eastAsia="zh-CN"/>
                </w:rPr>
                <w:t xml:space="preserve"> a serving cell</w:t>
              </w:r>
            </w:ins>
            <w:ins w:id="151" w:author="Huawei" w:date="2021-03-09T10:18:00Z">
              <w:r w:rsidRPr="003D098D">
                <w:rPr>
                  <w:rFonts w:ascii="Times New Roman" w:hAnsi="Times New Roman"/>
                  <w:sz w:val="20"/>
                  <w:lang w:eastAsia="zh-CN"/>
                </w:rPr>
                <w:t>, respectively</w:t>
              </w:r>
            </w:ins>
          </w:p>
          <w:p w14:paraId="06C372A3" w14:textId="77777777" w:rsidR="003D098D" w:rsidRPr="008E5560" w:rsidRDefault="008E5560" w:rsidP="008E5560">
            <w:pPr>
              <w:pStyle w:val="ListParagraph"/>
              <w:numPr>
                <w:ilvl w:val="0"/>
                <w:numId w:val="9"/>
              </w:numPr>
              <w:rPr>
                <w:rFonts w:ascii="Times New Roman" w:hAnsi="Times New Roman"/>
                <w:lang w:eastAsia="zh-CN"/>
              </w:rPr>
            </w:pPr>
            <w:r>
              <w:rPr>
                <w:rFonts w:ascii="Times New Roman" w:hAnsi="Times New Roman"/>
                <w:sz w:val="20"/>
                <w:lang w:eastAsia="zh-CN"/>
              </w:rPr>
              <w:t>For non-CD SSB, i</w:t>
            </w:r>
            <w:r>
              <w:rPr>
                <w:rFonts w:ascii="Times New Roman" w:hAnsi="Times New Roman" w:hint="cs"/>
                <w:sz w:val="20"/>
                <w:lang w:eastAsia="zh-CN"/>
              </w:rPr>
              <w:t xml:space="preserve">n my view, </w:t>
            </w:r>
            <w:r>
              <w:rPr>
                <w:rFonts w:ascii="Times New Roman" w:hAnsi="Times New Roman"/>
                <w:sz w:val="20"/>
                <w:lang w:eastAsia="zh-CN"/>
              </w:rPr>
              <w:t xml:space="preserve">I do not see the feature of non-CD SSB complete in the specification. Non-CD SSB can only be used in RRM (configured in the measurement object), and there is no signaling to the UE supporting indication of such an SSB belonging to a serving cell (configured in the </w:t>
            </w:r>
            <w:proofErr w:type="spellStart"/>
            <w:r>
              <w:rPr>
                <w:rFonts w:ascii="Times New Roman" w:hAnsi="Times New Roman"/>
                <w:sz w:val="20"/>
                <w:lang w:eastAsia="zh-CN"/>
              </w:rPr>
              <w:t>ServingCellConfig</w:t>
            </w:r>
            <w:proofErr w:type="spellEnd"/>
            <w:r>
              <w:rPr>
                <w:rFonts w:ascii="Times New Roman" w:hAnsi="Times New Roman"/>
                <w:sz w:val="20"/>
                <w:lang w:eastAsia="zh-CN"/>
              </w:rPr>
              <w:t>/</w:t>
            </w:r>
            <w:proofErr w:type="spellStart"/>
            <w:r>
              <w:rPr>
                <w:rFonts w:ascii="Times New Roman" w:hAnsi="Times New Roman"/>
                <w:sz w:val="20"/>
                <w:lang w:eastAsia="zh-CN"/>
              </w:rPr>
              <w:t>ServingCellConfigCommon</w:t>
            </w:r>
            <w:proofErr w:type="spellEnd"/>
            <w:r>
              <w:rPr>
                <w:rFonts w:ascii="Times New Roman" w:hAnsi="Times New Roman"/>
                <w:sz w:val="20"/>
                <w:lang w:eastAsia="zh-CN"/>
              </w:rPr>
              <w:t>). UE would not even rate-match around the SSB unless it is overlapped with the rate match pattern. If Qualcomm has a different view, please correct me.</w:t>
            </w:r>
          </w:p>
          <w:p w14:paraId="13119017" w14:textId="77777777" w:rsidR="008E5560" w:rsidRPr="00B90ED6" w:rsidRDefault="008E5560" w:rsidP="008E5560">
            <w:pPr>
              <w:pStyle w:val="ListParagraph"/>
              <w:numPr>
                <w:ilvl w:val="0"/>
                <w:numId w:val="9"/>
              </w:numPr>
              <w:rPr>
                <w:rFonts w:ascii="Times New Roman" w:hAnsi="Times New Roman"/>
                <w:lang w:eastAsia="zh-CN"/>
              </w:rPr>
            </w:pPr>
            <w:r w:rsidRPr="008E5560">
              <w:rPr>
                <w:rFonts w:ascii="Times New Roman" w:hAnsi="Times New Roman" w:hint="eastAsia"/>
                <w:sz w:val="20"/>
                <w:lang w:eastAsia="zh-CN"/>
              </w:rPr>
              <w:t xml:space="preserve">For </w:t>
            </w:r>
            <w:r>
              <w:rPr>
                <w:rFonts w:ascii="Times New Roman" w:hAnsi="Times New Roman"/>
                <w:sz w:val="20"/>
                <w:lang w:eastAsia="zh-CN"/>
              </w:rPr>
              <w:t xml:space="preserve">using “band”, our view is that PRS ARFCN is the ARFCN of the carrier (channel) that transmits PRS, while SSB ARFCN is the ARFCN of the sync raster, and they can be different. </w:t>
            </w:r>
            <w:r w:rsidR="00C52E0B">
              <w:rPr>
                <w:rFonts w:ascii="Times New Roman" w:hAnsi="Times New Roman"/>
                <w:sz w:val="20"/>
                <w:lang w:eastAsia="zh-CN"/>
              </w:rPr>
              <w:t xml:space="preserve">For the cases when the PRS ARFCN is not provided, the </w:t>
            </w:r>
            <w:proofErr w:type="spellStart"/>
            <w:r w:rsidR="00C52E0B">
              <w:rPr>
                <w:rFonts w:ascii="Times New Roman" w:hAnsi="Times New Roman"/>
                <w:sz w:val="20"/>
                <w:lang w:eastAsia="zh-CN"/>
              </w:rPr>
              <w:t>pointA</w:t>
            </w:r>
            <w:proofErr w:type="spellEnd"/>
            <w:r w:rsidR="00C52E0B">
              <w:rPr>
                <w:rFonts w:ascii="Times New Roman" w:hAnsi="Times New Roman"/>
                <w:sz w:val="20"/>
                <w:lang w:eastAsia="zh-CN"/>
              </w:rPr>
              <w:t xml:space="preserve"> ARFCN of the PRS can also be used to determine the PRS band.</w:t>
            </w:r>
          </w:p>
          <w:p w14:paraId="23D170AA" w14:textId="77777777" w:rsidR="00B90ED6" w:rsidRDefault="00B90ED6" w:rsidP="00B90ED6">
            <w:pPr>
              <w:rPr>
                <w:lang w:eastAsia="zh-CN"/>
              </w:rPr>
            </w:pPr>
            <w:r>
              <w:rPr>
                <w:rFonts w:hint="eastAsia"/>
                <w:lang w:eastAsia="zh-CN"/>
              </w:rPr>
              <w:t>Reply to vivo</w:t>
            </w:r>
          </w:p>
          <w:p w14:paraId="34DBE6FA" w14:textId="77777777" w:rsidR="00B90ED6" w:rsidRPr="00B90ED6" w:rsidRDefault="00B90ED6" w:rsidP="00B90ED6">
            <w:pPr>
              <w:pStyle w:val="ListParagraph"/>
              <w:numPr>
                <w:ilvl w:val="0"/>
                <w:numId w:val="9"/>
              </w:numPr>
              <w:rPr>
                <w:rFonts w:ascii="Times New Roman" w:hAnsi="Times New Roman"/>
                <w:lang w:eastAsia="zh-CN"/>
              </w:rPr>
            </w:pPr>
            <w:r w:rsidRPr="00B90ED6">
              <w:rPr>
                <w:rFonts w:ascii="Times New Roman" w:hAnsi="Times New Roman" w:hint="eastAsia"/>
                <w:sz w:val="20"/>
                <w:lang w:eastAsia="zh-CN"/>
              </w:rPr>
              <w:t>We introduced separate capabilities for PRS from serving and non-serving cells</w:t>
            </w:r>
            <w:r>
              <w:rPr>
                <w:rFonts w:ascii="Times New Roman" w:hAnsi="Times New Roman"/>
                <w:sz w:val="20"/>
                <w:lang w:eastAsia="zh-CN"/>
              </w:rPr>
              <w:t xml:space="preserve"> for SRS spatial relation and OLPC because companies felt that the UE can have the opportunity to process the PRS differently between from the serving cell and from the non-serving cells, and it has been well documented in the UE feature summary, which I believe was understood among the group. Adding another prerequisite feature </w:t>
            </w:r>
            <w:r>
              <w:rPr>
                <w:rFonts w:ascii="Times New Roman" w:hAnsi="Times New Roman"/>
                <w:sz w:val="20"/>
                <w:lang w:eastAsia="zh-CN"/>
              </w:rPr>
              <w:lastRenderedPageBreak/>
              <w:t>(optional and separately signaled I believe) for differentiating PRS from the serving and non-serving cell will only cause problems and create inter-operability issues.</w:t>
            </w:r>
          </w:p>
          <w:p w14:paraId="7338C7A7" w14:textId="77777777" w:rsidR="00B90ED6" w:rsidRDefault="00B90ED6" w:rsidP="00B90ED6">
            <w:pPr>
              <w:rPr>
                <w:lang w:eastAsia="zh-CN"/>
              </w:rPr>
            </w:pPr>
            <w:r>
              <w:rPr>
                <w:lang w:eastAsia="zh-CN"/>
              </w:rPr>
              <w:t>T</w:t>
            </w:r>
            <w:r>
              <w:rPr>
                <w:rFonts w:hint="eastAsia"/>
                <w:lang w:eastAsia="zh-CN"/>
              </w:rPr>
              <w:t xml:space="preserve">o </w:t>
            </w:r>
            <w:r>
              <w:rPr>
                <w:lang w:eastAsia="zh-CN"/>
              </w:rPr>
              <w:t>all, I modified the TP based on the comments from QC, and please check if it is still OK.</w:t>
            </w:r>
          </w:p>
          <w:p w14:paraId="645052C4" w14:textId="77777777" w:rsidR="00B90ED6" w:rsidRDefault="00B90ED6" w:rsidP="00B90ED6">
            <w:pPr>
              <w:rPr>
                <w:lang w:eastAsia="zh-CN"/>
              </w:rPr>
            </w:pPr>
          </w:p>
          <w:p w14:paraId="78842834" w14:textId="77777777" w:rsidR="00B90ED6" w:rsidRDefault="00B90ED6" w:rsidP="00B90ED6">
            <w:pPr>
              <w:pStyle w:val="Heading4"/>
              <w:outlineLvl w:val="3"/>
              <w:rPr>
                <w:color w:val="000000"/>
              </w:rPr>
            </w:pPr>
            <w:r>
              <w:rPr>
                <w:color w:val="000000"/>
              </w:rPr>
              <w:t>5.1.6.</w:t>
            </w:r>
            <w:r>
              <w:rPr>
                <w:color w:val="000000"/>
                <w:lang w:val="en-US"/>
              </w:rPr>
              <w:t>5</w:t>
            </w:r>
            <w:r>
              <w:rPr>
                <w:color w:val="000000"/>
              </w:rPr>
              <w:tab/>
              <w:t>PRS reception procedure</w:t>
            </w:r>
          </w:p>
          <w:p w14:paraId="01074E87" w14:textId="77777777" w:rsidR="00B90ED6" w:rsidRDefault="00B90ED6" w:rsidP="00B90ED6">
            <w:pPr>
              <w:jc w:val="center"/>
              <w:rPr>
                <w:lang w:eastAsia="zh-CN"/>
              </w:rPr>
            </w:pPr>
            <w:r>
              <w:rPr>
                <w:lang w:eastAsia="zh-CN"/>
              </w:rPr>
              <w:t>========================= Unchanged parts =========================</w:t>
            </w:r>
          </w:p>
          <w:p w14:paraId="105C396F" w14:textId="77777777" w:rsidR="00B90ED6" w:rsidRDefault="00B90ED6" w:rsidP="00B90ED6">
            <w:r>
              <w:t xml:space="preserve">The UE expects that it will be configured with </w:t>
            </w:r>
            <w:r>
              <w:rPr>
                <w:i/>
                <w:iCs/>
              </w:rPr>
              <w:t>dl-PRS-ID</w:t>
            </w:r>
            <w:r>
              <w:t xml:space="preserve"> each of which is defined such that it is associated with multiple DL PRS resource sets from the same cell.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 xml:space="preserve">nr-DL-PRS-ResourceID-r16 </w:t>
            </w:r>
            <w:r>
              <w:t xml:space="preserve">can be used to uniquely identify a DL PRS resource. </w:t>
            </w:r>
          </w:p>
          <w:p w14:paraId="3D140721" w14:textId="77777777" w:rsidR="00B90ED6" w:rsidRDefault="00B90ED6" w:rsidP="00B90ED6">
            <w:pPr>
              <w:rPr>
                <w:ins w:id="152" w:author="Huawei" w:date="2021-03-08T17:05:00Z"/>
              </w:rPr>
            </w:pPr>
            <w:ins w:id="153" w:author="Huawei" w:date="2021-03-08T17:03:00Z">
              <w:r>
                <w:rPr>
                  <w:rFonts w:hint="eastAsia"/>
                  <w:lang w:eastAsia="zh-CN"/>
                </w:rPr>
                <w:t>T</w:t>
              </w:r>
              <w:r>
                <w:rPr>
                  <w:lang w:eastAsia="zh-CN"/>
                </w:rPr>
                <w:t xml:space="preserve">he UE may be </w:t>
              </w:r>
            </w:ins>
            <w:ins w:id="154" w:author="Huawei" w:date="2021-04-06T11:21:00Z">
              <w:r>
                <w:rPr>
                  <w:lang w:eastAsia="zh-CN"/>
                </w:rPr>
                <w:t>configured</w:t>
              </w:r>
            </w:ins>
            <w:ins w:id="155" w:author="Huawei" w:date="2021-03-08T17:03:00Z">
              <w:r>
                <w:rPr>
                  <w:lang w:eastAsia="zh-CN"/>
                </w:rPr>
                <w:t xml:space="preserve"> by the network</w:t>
              </w:r>
              <w:r>
                <w:rPr>
                  <w:rFonts w:hint="eastAsia"/>
                  <w:lang w:eastAsia="zh-CN"/>
                </w:rPr>
                <w:t xml:space="preserve"> </w:t>
              </w:r>
              <w:r>
                <w:rPr>
                  <w:lang w:eastAsia="zh-CN"/>
                </w:rPr>
                <w:t xml:space="preserve">with </w:t>
              </w:r>
            </w:ins>
            <w:ins w:id="156" w:author="Huawei" w:date="2021-03-08T17:04:00Z">
              <w:r>
                <w:rPr>
                  <w:i/>
                  <w:snapToGrid w:val="0"/>
                </w:rPr>
                <w:t>nr-</w:t>
              </w:r>
              <w:proofErr w:type="spellStart"/>
              <w:r>
                <w:rPr>
                  <w:i/>
                  <w:snapToGrid w:val="0"/>
                </w:rPr>
                <w:t>PhysCellID</w:t>
              </w:r>
              <w:proofErr w:type="spellEnd"/>
              <w:r>
                <w:rPr>
                  <w:snapToGrid w:val="0"/>
                </w:rPr>
                <w:t xml:space="preserve">, </w:t>
              </w:r>
            </w:ins>
            <w:ins w:id="157" w:author="Huawei" w:date="2021-03-08T17:05:00Z">
              <w:r>
                <w:rPr>
                  <w:i/>
                  <w:snapToGrid w:val="0"/>
                </w:rPr>
                <w:t>nr-</w:t>
              </w:r>
              <w:proofErr w:type="spellStart"/>
              <w:r>
                <w:rPr>
                  <w:i/>
                  <w:snapToGrid w:val="0"/>
                </w:rPr>
                <w:t>CellGlobalID</w:t>
              </w:r>
              <w:proofErr w:type="spellEnd"/>
              <w:r>
                <w:rPr>
                  <w:snapToGrid w:val="0"/>
                </w:rPr>
                <w:t xml:space="preserve">, and </w:t>
              </w:r>
              <w:r>
                <w:rPr>
                  <w:i/>
                </w:rPr>
                <w:t>nr-ARFCN</w:t>
              </w:r>
            </w:ins>
            <w:ins w:id="158" w:author="Huawei" w:date="2021-03-08T17:03:00Z">
              <w:r>
                <w:rPr>
                  <w:lang w:eastAsia="zh-CN"/>
                </w:rPr>
                <w:t xml:space="preserve"> </w:t>
              </w:r>
              <w:r>
                <w:t>[17, TS 37.355]</w:t>
              </w:r>
            </w:ins>
            <w:ins w:id="159" w:author="Huawei" w:date="2021-03-08T17:05:00Z">
              <w:r>
                <w:t xml:space="preserve"> associated with a </w:t>
              </w:r>
              <w:r>
                <w:rPr>
                  <w:i/>
                </w:rPr>
                <w:t>dl-PRS-ID</w:t>
              </w:r>
              <w:r>
                <w:t>.</w:t>
              </w:r>
            </w:ins>
          </w:p>
          <w:p w14:paraId="44625DFC" w14:textId="77777777" w:rsidR="00B90ED6" w:rsidDel="00B90ED6" w:rsidRDefault="00B90ED6" w:rsidP="00B90ED6">
            <w:pPr>
              <w:ind w:left="568" w:hanging="284"/>
              <w:rPr>
                <w:ins w:id="160" w:author="Huawei" w:date="2021-03-08T17:08:00Z"/>
                <w:del w:id="161" w:author="Huawei - Huangsu 0414" w:date="2021-04-14T10:10:00Z"/>
                <w:lang w:eastAsia="zh-CN"/>
              </w:rPr>
            </w:pPr>
            <w:ins w:id="162" w:author="Huawei" w:date="2021-03-08T17:06:00Z">
              <w:del w:id="163" w:author="Huawei - Huangsu 0414" w:date="2021-04-14T10:10:00Z">
                <w:r w:rsidDel="00B90ED6">
                  <w:rPr>
                    <w:rFonts w:hint="eastAsia"/>
                    <w:lang w:eastAsia="zh-CN"/>
                  </w:rPr>
                  <w:delText>-</w:delText>
                </w:r>
              </w:del>
            </w:ins>
            <w:ins w:id="164" w:author="Huawei" w:date="2021-03-08T17:07:00Z">
              <w:del w:id="165" w:author="Huawei - Huangsu 0414" w:date="2021-04-14T10:10:00Z">
                <w:r w:rsidDel="00B90ED6">
                  <w:rPr>
                    <w:lang w:eastAsia="zh-CN"/>
                  </w:rPr>
                  <w:tab/>
                  <w:delText xml:space="preserve">If neither </w:delText>
                </w:r>
                <w:r w:rsidDel="00B90ED6">
                  <w:rPr>
                    <w:i/>
                    <w:lang w:eastAsia="zh-CN"/>
                  </w:rPr>
                  <w:delText>nr-PhysCellID</w:delText>
                </w:r>
                <w:r w:rsidDel="00B90ED6">
                  <w:rPr>
                    <w:lang w:eastAsia="zh-CN"/>
                  </w:rPr>
                  <w:delText xml:space="preserve"> nor </w:delText>
                </w:r>
                <w:r w:rsidDel="00B90ED6">
                  <w:rPr>
                    <w:i/>
                    <w:lang w:eastAsia="zh-CN"/>
                  </w:rPr>
                  <w:delText>nr-CellGlobalID</w:delText>
                </w:r>
                <w:r w:rsidDel="00B90ED6">
                  <w:rPr>
                    <w:lang w:eastAsia="zh-CN"/>
                  </w:rPr>
                  <w:delText xml:space="preserve"> is provide</w:delText>
                </w:r>
              </w:del>
            </w:ins>
            <w:ins w:id="166" w:author="Huawei" w:date="2021-03-08T17:09:00Z">
              <w:del w:id="167" w:author="Huawei - Huangsu 0414" w:date="2021-04-14T10:10:00Z">
                <w:r w:rsidDel="00B90ED6">
                  <w:rPr>
                    <w:lang w:eastAsia="zh-CN"/>
                  </w:rPr>
                  <w:delText>d</w:delText>
                </w:r>
              </w:del>
            </w:ins>
            <w:ins w:id="168" w:author="Huawei" w:date="2021-03-08T17:07:00Z">
              <w:del w:id="169" w:author="Huawei - Huangsu 0414" w:date="2021-04-14T10:10:00Z">
                <w:r w:rsidDel="00B90ED6">
                  <w:rPr>
                    <w:lang w:eastAsia="zh-CN"/>
                  </w:rPr>
                  <w:delText xml:space="preserve">, </w:delText>
                </w:r>
              </w:del>
            </w:ins>
            <w:ins w:id="170" w:author="Huawei" w:date="2021-03-08T17:20:00Z">
              <w:del w:id="171" w:author="Huawei - Huangsu 0414" w:date="2021-04-14T10:10:00Z">
                <w:r w:rsidDel="00B90ED6">
                  <w:rPr>
                    <w:lang w:eastAsia="zh-CN"/>
                  </w:rPr>
                  <w:delText xml:space="preserve">the </w:delText>
                </w:r>
              </w:del>
            </w:ins>
            <w:ins w:id="172" w:author="Huawei" w:date="2021-03-08T17:18:00Z">
              <w:del w:id="173" w:author="Huawei - Huangsu 0414" w:date="2021-04-14T10:10:00Z">
                <w:r w:rsidDel="00B90ED6">
                  <w:rPr>
                    <w:lang w:eastAsia="zh-CN"/>
                  </w:rPr>
                  <w:delText xml:space="preserve">UE may assume that </w:delText>
                </w:r>
              </w:del>
            </w:ins>
            <w:ins w:id="174" w:author="Huawei" w:date="2021-03-08T17:07:00Z">
              <w:del w:id="175" w:author="Huawei - Huangsu 0414" w:date="2021-04-14T10:10:00Z">
                <w:r w:rsidDel="00B90ED6">
                  <w:rPr>
                    <w:lang w:eastAsia="zh-CN"/>
                  </w:rPr>
                  <w:delText xml:space="preserve">the PRS is </w:delText>
                </w:r>
              </w:del>
            </w:ins>
            <w:ins w:id="176" w:author="Huawei" w:date="2021-03-08T17:08:00Z">
              <w:del w:id="177" w:author="Huawei - Huangsu 0414" w:date="2021-04-14T10:10:00Z">
                <w:r w:rsidDel="00B90ED6">
                  <w:rPr>
                    <w:lang w:eastAsia="zh-CN"/>
                  </w:rPr>
                  <w:delText>not associated with any cell</w:delText>
                </w:r>
              </w:del>
            </w:ins>
            <w:ins w:id="178" w:author="Huawei" w:date="2021-03-08T17:11:00Z">
              <w:del w:id="179" w:author="Huawei - Huangsu 0414" w:date="2021-04-14T10:10:00Z">
                <w:r w:rsidDel="00B90ED6">
                  <w:rPr>
                    <w:lang w:eastAsia="zh-CN"/>
                  </w:rPr>
                  <w:delText>;</w:delText>
                </w:r>
              </w:del>
            </w:ins>
          </w:p>
          <w:p w14:paraId="0CBC5861" w14:textId="77777777" w:rsidR="00B90ED6" w:rsidRDefault="00B90ED6" w:rsidP="00B90ED6">
            <w:pPr>
              <w:ind w:left="568" w:hanging="284"/>
              <w:rPr>
                <w:ins w:id="180" w:author="Huawei" w:date="2021-03-08T17:11:00Z"/>
                <w:lang w:eastAsia="zh-CN"/>
              </w:rPr>
            </w:pPr>
            <w:ins w:id="181" w:author="Huawei" w:date="2021-03-08T17:08:00Z">
              <w:r>
                <w:rPr>
                  <w:rFonts w:hint="eastAsia"/>
                  <w:lang w:eastAsia="zh-CN"/>
                </w:rPr>
                <w:t>-</w:t>
              </w:r>
              <w:r>
                <w:rPr>
                  <w:lang w:eastAsia="zh-CN"/>
                </w:rPr>
                <w:tab/>
                <w:t xml:space="preserve">If </w:t>
              </w:r>
              <w:r>
                <w:rPr>
                  <w:i/>
                  <w:lang w:eastAsia="zh-CN"/>
                </w:rPr>
                <w:t>nr-</w:t>
              </w:r>
              <w:proofErr w:type="spellStart"/>
              <w:r>
                <w:rPr>
                  <w:i/>
                  <w:lang w:eastAsia="zh-CN"/>
                </w:rPr>
                <w:t>Phys</w:t>
              </w:r>
            </w:ins>
            <w:ins w:id="182" w:author="Huawei" w:date="2021-03-08T17:09:00Z">
              <w:r>
                <w:rPr>
                  <w:i/>
                  <w:lang w:eastAsia="zh-CN"/>
                </w:rPr>
                <w:t>CellID</w:t>
              </w:r>
              <w:proofErr w:type="spellEnd"/>
              <w:r>
                <w:rPr>
                  <w:i/>
                  <w:lang w:eastAsia="zh-CN"/>
                </w:rPr>
                <w:t xml:space="preserve"> </w:t>
              </w:r>
              <w:r>
                <w:rPr>
                  <w:lang w:eastAsia="zh-CN"/>
                </w:rPr>
                <w:t xml:space="preserve">or </w:t>
              </w:r>
              <w:r>
                <w:rPr>
                  <w:i/>
                  <w:lang w:eastAsia="zh-CN"/>
                </w:rPr>
                <w:t>nr-</w:t>
              </w:r>
              <w:proofErr w:type="spellStart"/>
              <w:r>
                <w:rPr>
                  <w:i/>
                  <w:lang w:eastAsia="zh-CN"/>
                </w:rPr>
                <w:t>CellGlobalID</w:t>
              </w:r>
              <w:proofErr w:type="spellEnd"/>
              <w:r>
                <w:rPr>
                  <w:lang w:eastAsia="zh-CN"/>
                </w:rPr>
                <w:t xml:space="preserve"> is provided, and if </w:t>
              </w:r>
              <w:r>
                <w:rPr>
                  <w:i/>
                  <w:lang w:eastAsia="zh-CN"/>
                </w:rPr>
                <w:t>nr-</w:t>
              </w:r>
              <w:proofErr w:type="spellStart"/>
              <w:r>
                <w:rPr>
                  <w:i/>
                  <w:lang w:eastAsia="zh-CN"/>
                </w:rPr>
                <w:t>PhysCellID</w:t>
              </w:r>
              <w:proofErr w:type="spellEnd"/>
              <w:r>
                <w:rPr>
                  <w:lang w:eastAsia="zh-CN"/>
                </w:rPr>
                <w:t xml:space="preserve">, </w:t>
              </w:r>
              <w:r>
                <w:rPr>
                  <w:i/>
                  <w:lang w:eastAsia="zh-CN"/>
                </w:rPr>
                <w:t>nr-</w:t>
              </w:r>
              <w:proofErr w:type="spellStart"/>
              <w:r>
                <w:rPr>
                  <w:i/>
                  <w:lang w:eastAsia="zh-CN"/>
                </w:rPr>
                <w:t>CellGlobalID</w:t>
              </w:r>
              <w:proofErr w:type="spellEnd"/>
              <w:r>
                <w:rPr>
                  <w:lang w:eastAsia="zh-CN"/>
                </w:rPr>
                <w:t xml:space="preserve"> and </w:t>
              </w:r>
            </w:ins>
            <w:ins w:id="183" w:author="Huawei" w:date="2021-03-08T17:10:00Z">
              <w:r>
                <w:rPr>
                  <w:i/>
                </w:rPr>
                <w:t>nr-ARFCN</w:t>
              </w:r>
            </w:ins>
            <w:ins w:id="184" w:author="Huawei" w:date="2021-03-08T17:09:00Z">
              <w:r>
                <w:rPr>
                  <w:lang w:eastAsia="zh-CN"/>
                </w:rPr>
                <w:t xml:space="preserve"> associated with the </w:t>
              </w:r>
            </w:ins>
            <w:ins w:id="185" w:author="Huawei" w:date="2021-03-08T17:10:00Z">
              <w:r>
                <w:rPr>
                  <w:i/>
                  <w:lang w:eastAsia="zh-CN"/>
                </w:rPr>
                <w:t>dl-PRS-ID</w:t>
              </w:r>
            </w:ins>
            <w:ins w:id="186" w:author="Huawei" w:date="2021-03-08T17:09:00Z">
              <w:r>
                <w:rPr>
                  <w:lang w:eastAsia="zh-CN"/>
                </w:rPr>
                <w:t xml:space="preserve">, if provided, </w:t>
              </w:r>
            </w:ins>
            <w:ins w:id="187" w:author="Huawei" w:date="2021-03-09T10:18:00Z">
              <w:r>
                <w:rPr>
                  <w:lang w:eastAsia="zh-CN"/>
                </w:rPr>
                <w:t>are</w:t>
              </w:r>
            </w:ins>
            <w:ins w:id="188" w:author="Huawei" w:date="2021-03-08T17:09:00Z">
              <w:r>
                <w:rPr>
                  <w:lang w:eastAsia="zh-CN"/>
                </w:rPr>
                <w:t xml:space="preserve"> the same as the </w:t>
              </w:r>
            </w:ins>
            <w:ins w:id="189" w:author="Huawei" w:date="2021-03-08T17:22:00Z">
              <w:del w:id="190" w:author="Huawei - Huangsu 0414" w:date="2021-04-14T10:12:00Z">
                <w:r w:rsidDel="00C52E0B">
                  <w:rPr>
                    <w:lang w:eastAsia="zh-CN"/>
                  </w:rPr>
                  <w:delText>physical cell ID</w:delText>
                </w:r>
              </w:del>
            </w:ins>
            <w:ins w:id="191" w:author="Huawei" w:date="2021-03-08T17:10:00Z">
              <w:del w:id="192" w:author="Huawei - Huangsu 0414" w:date="2021-04-14T10:12:00Z">
                <w:r w:rsidDel="00C52E0B">
                  <w:rPr>
                    <w:lang w:eastAsia="zh-CN"/>
                  </w:rPr>
                  <w:delText xml:space="preserve">, </w:delText>
                </w:r>
              </w:del>
            </w:ins>
            <w:ins w:id="193" w:author="Huawei" w:date="2021-03-08T17:22:00Z">
              <w:del w:id="194" w:author="Huawei - Huangsu 0414" w:date="2021-04-14T10:12:00Z">
                <w:r w:rsidDel="00C52E0B">
                  <w:rPr>
                    <w:rFonts w:hint="eastAsia"/>
                    <w:lang w:eastAsia="zh-CN"/>
                  </w:rPr>
                  <w:delText>cell</w:delText>
                </w:r>
                <w:r w:rsidDel="00C52E0B">
                  <w:rPr>
                    <w:lang w:eastAsia="zh-CN"/>
                  </w:rPr>
                  <w:delText xml:space="preserve"> global ID</w:delText>
                </w:r>
              </w:del>
            </w:ins>
            <w:ins w:id="195" w:author="Huawei" w:date="2021-03-08T17:10:00Z">
              <w:del w:id="196" w:author="Huawei - Huangsu 0414" w:date="2021-04-14T10:12:00Z">
                <w:r w:rsidDel="00C52E0B">
                  <w:rPr>
                    <w:lang w:eastAsia="zh-CN"/>
                  </w:rPr>
                  <w:delText>, and ARFCN</w:delText>
                </w:r>
              </w:del>
            </w:ins>
            <w:ins w:id="197" w:author="Huawei" w:date="2021-03-08T17:09:00Z">
              <w:del w:id="198" w:author="Huawei - Huangsu 0414" w:date="2021-04-14T10:12:00Z">
                <w:r w:rsidDel="00C52E0B">
                  <w:rPr>
                    <w:lang w:eastAsia="zh-CN"/>
                  </w:rPr>
                  <w:delText xml:space="preserve"> </w:delText>
                </w:r>
              </w:del>
            </w:ins>
            <w:ins w:id="199" w:author="Huawei - Huangsu 0414" w:date="2021-04-14T10:12:00Z">
              <w:r w:rsidR="00C52E0B" w:rsidRPr="00C52E0B">
                <w:rPr>
                  <w:lang w:eastAsia="zh-CN"/>
                </w:rPr>
                <w:t xml:space="preserve">corresponding information </w:t>
              </w:r>
            </w:ins>
            <w:ins w:id="200" w:author="Huawei" w:date="2021-03-08T17:10:00Z">
              <w:r>
                <w:rPr>
                  <w:lang w:eastAsia="zh-CN"/>
                </w:rPr>
                <w:t>of</w:t>
              </w:r>
            </w:ins>
            <w:ins w:id="201" w:author="Huawei" w:date="2021-03-08T17:09:00Z">
              <w:r>
                <w:rPr>
                  <w:lang w:eastAsia="zh-CN"/>
                </w:rPr>
                <w:t xml:space="preserve"> a serving cell</w:t>
              </w:r>
            </w:ins>
            <w:ins w:id="202" w:author="Huawei" w:date="2021-03-09T10:18:00Z">
              <w:del w:id="203" w:author="Huawei - Huangsu 0414" w:date="2021-04-14T10:12:00Z">
                <w:r w:rsidDel="00C52E0B">
                  <w:rPr>
                    <w:lang w:eastAsia="zh-CN"/>
                  </w:rPr>
                  <w:delText>, respectively</w:delText>
                </w:r>
              </w:del>
            </w:ins>
            <w:ins w:id="204" w:author="Huawei" w:date="2021-03-08T17:10:00Z">
              <w:r>
                <w:rPr>
                  <w:lang w:eastAsia="zh-CN"/>
                </w:rPr>
                <w:t xml:space="preserve">, </w:t>
              </w:r>
            </w:ins>
            <w:ins w:id="205" w:author="Huawei" w:date="2021-03-08T17:20:00Z">
              <w:r>
                <w:rPr>
                  <w:lang w:eastAsia="zh-CN"/>
                </w:rPr>
                <w:t xml:space="preserve">the </w:t>
              </w:r>
            </w:ins>
            <w:ins w:id="206" w:author="Huawei" w:date="2021-03-08T17:18:00Z">
              <w:r>
                <w:rPr>
                  <w:lang w:eastAsia="zh-CN"/>
                </w:rPr>
                <w:t>UE may</w:t>
              </w:r>
            </w:ins>
            <w:ins w:id="207" w:author="Huawei" w:date="2021-03-08T17:19:00Z">
              <w:r>
                <w:rPr>
                  <w:lang w:eastAsia="zh-CN"/>
                </w:rPr>
                <w:t xml:space="preserve"> assume that </w:t>
              </w:r>
            </w:ins>
            <w:ins w:id="208" w:author="Huawei" w:date="2021-03-08T17:10:00Z">
              <w:r>
                <w:rPr>
                  <w:lang w:eastAsia="zh-CN"/>
                </w:rPr>
                <w:t>the PRS is transmitted f</w:t>
              </w:r>
            </w:ins>
            <w:ins w:id="209" w:author="Huawei" w:date="2021-03-08T17:11:00Z">
              <w:r>
                <w:rPr>
                  <w:lang w:eastAsia="zh-CN"/>
                </w:rPr>
                <w:t>rom the serving cell;</w:t>
              </w:r>
            </w:ins>
          </w:p>
          <w:p w14:paraId="30972DD2" w14:textId="77777777" w:rsidR="00B90ED6" w:rsidRDefault="00B90ED6" w:rsidP="00B90ED6">
            <w:pPr>
              <w:ind w:left="568" w:hanging="284"/>
              <w:rPr>
                <w:ins w:id="210" w:author="Huawei" w:date="2021-03-08T17:11:00Z"/>
                <w:lang w:eastAsia="zh-CN"/>
              </w:rPr>
            </w:pPr>
            <w:ins w:id="211" w:author="Huawei" w:date="2021-03-08T17:11:00Z">
              <w:r>
                <w:rPr>
                  <w:lang w:eastAsia="zh-CN"/>
                </w:rPr>
                <w:t>-</w:t>
              </w:r>
              <w:r>
                <w:rPr>
                  <w:lang w:eastAsia="zh-CN"/>
                </w:rPr>
                <w:tab/>
                <w:t xml:space="preserve">Otherwise, </w:t>
              </w:r>
            </w:ins>
            <w:ins w:id="212" w:author="Huawei" w:date="2021-03-08T17:20:00Z">
              <w:r>
                <w:rPr>
                  <w:lang w:eastAsia="zh-CN"/>
                </w:rPr>
                <w:t xml:space="preserve">the </w:t>
              </w:r>
            </w:ins>
            <w:ins w:id="213" w:author="Huawei" w:date="2021-03-08T17:19:00Z">
              <w:r>
                <w:rPr>
                  <w:lang w:eastAsia="zh-CN"/>
                </w:rPr>
                <w:t xml:space="preserve">UE may assume that </w:t>
              </w:r>
            </w:ins>
            <w:ins w:id="214" w:author="Huawei" w:date="2021-03-08T17:11:00Z">
              <w:r>
                <w:rPr>
                  <w:lang w:eastAsia="zh-CN"/>
                </w:rPr>
                <w:t>the PRS is</w:t>
              </w:r>
            </w:ins>
            <w:ins w:id="215" w:author="Huawei - Huangsu 0414" w:date="2021-04-14T10:10:00Z">
              <w:r>
                <w:rPr>
                  <w:lang w:eastAsia="zh-CN"/>
                </w:rPr>
                <w:t xml:space="preserve"> not</w:t>
              </w:r>
            </w:ins>
            <w:ins w:id="216" w:author="Huawei" w:date="2021-03-08T17:11:00Z">
              <w:r>
                <w:rPr>
                  <w:lang w:eastAsia="zh-CN"/>
                </w:rPr>
                <w:t xml:space="preserve"> transmitted from a </w:t>
              </w:r>
              <w:del w:id="217" w:author="Huawei - Huangsu 0414" w:date="2021-04-14T10:10:00Z">
                <w:r w:rsidDel="00B90ED6">
                  <w:rPr>
                    <w:lang w:eastAsia="zh-CN"/>
                  </w:rPr>
                  <w:delText>non-</w:delText>
                </w:r>
              </w:del>
              <w:r>
                <w:rPr>
                  <w:lang w:eastAsia="zh-CN"/>
                </w:rPr>
                <w:t>serving cell.</w:t>
              </w:r>
            </w:ins>
          </w:p>
          <w:p w14:paraId="32C5AE0D" w14:textId="77777777" w:rsidR="00B90ED6" w:rsidRDefault="00B90ED6" w:rsidP="00B90ED6">
            <w:pPr>
              <w:rPr>
                <w:ins w:id="218" w:author="Huawei" w:date="2021-03-08T17:14:00Z"/>
                <w:lang w:eastAsia="zh-CN"/>
              </w:rPr>
            </w:pPr>
            <w:proofErr w:type="gramStart"/>
            <w:ins w:id="219" w:author="Huawei" w:date="2021-03-08T17:14:00Z">
              <w:r>
                <w:rPr>
                  <w:rFonts w:hint="eastAsia"/>
                  <w:lang w:eastAsia="zh-CN"/>
                </w:rPr>
                <w:t>F</w:t>
              </w:r>
              <w:r>
                <w:rPr>
                  <w:lang w:eastAsia="zh-CN"/>
                </w:rPr>
                <w:t>or the purpose of</w:t>
              </w:r>
              <w:proofErr w:type="gramEnd"/>
              <w:r>
                <w:rPr>
                  <w:lang w:eastAsia="zh-CN"/>
                </w:rPr>
                <w:t xml:space="preserve"> identify</w:t>
              </w:r>
            </w:ins>
            <w:ins w:id="220" w:author="Huawei" w:date="2021-03-08T17:23:00Z">
              <w:r>
                <w:rPr>
                  <w:lang w:eastAsia="zh-CN"/>
                </w:rPr>
                <w:t>ing</w:t>
              </w:r>
            </w:ins>
            <w:ins w:id="221" w:author="Huawei" w:date="2021-03-08T17:14:00Z">
              <w:r>
                <w:rPr>
                  <w:lang w:eastAsia="zh-CN"/>
                </w:rPr>
                <w:t xml:space="preserve"> whether PRS and SS</w:t>
              </w:r>
            </w:ins>
            <w:ins w:id="222" w:author="Huawei" w:date="2021-03-08T17:16:00Z">
              <w:r>
                <w:rPr>
                  <w:lang w:eastAsia="zh-CN"/>
                </w:rPr>
                <w:t>/</w:t>
              </w:r>
            </w:ins>
            <w:ins w:id="223" w:author="Huawei" w:date="2021-03-08T17:14:00Z">
              <w:r>
                <w:rPr>
                  <w:lang w:eastAsia="zh-CN"/>
                </w:rPr>
                <w:t>PBCH block are transmitted from the same cell</w:t>
              </w:r>
            </w:ins>
          </w:p>
          <w:p w14:paraId="64B2FD9D" w14:textId="77777777" w:rsidR="00B90ED6" w:rsidRDefault="00B90ED6" w:rsidP="00B90ED6">
            <w:pPr>
              <w:ind w:left="568" w:hanging="284"/>
              <w:rPr>
                <w:ins w:id="224" w:author="Huawei" w:date="2021-03-08T17:16:00Z"/>
                <w:lang w:eastAsia="zh-CN"/>
              </w:rPr>
            </w:pPr>
            <w:ins w:id="225" w:author="Huawei" w:date="2021-03-08T17:14:00Z">
              <w:r>
                <w:rPr>
                  <w:lang w:eastAsia="zh-CN"/>
                </w:rPr>
                <w:t>-</w:t>
              </w:r>
              <w:r>
                <w:rPr>
                  <w:lang w:eastAsia="zh-CN"/>
                </w:rPr>
                <w:tab/>
              </w:r>
            </w:ins>
            <w:ins w:id="226" w:author="Huawei" w:date="2021-03-08T17:11:00Z">
              <w:r>
                <w:rPr>
                  <w:lang w:eastAsia="zh-CN"/>
                </w:rPr>
                <w:t xml:space="preserve">If </w:t>
              </w:r>
            </w:ins>
            <w:ins w:id="227" w:author="Huawei" w:date="2021-03-08T17:20:00Z">
              <w:r>
                <w:rPr>
                  <w:lang w:eastAsia="zh-CN"/>
                </w:rPr>
                <w:t xml:space="preserve">the </w:t>
              </w:r>
            </w:ins>
            <w:ins w:id="228" w:author="Huawei" w:date="2021-03-08T17:19:00Z">
              <w:r>
                <w:rPr>
                  <w:lang w:eastAsia="zh-CN"/>
                </w:rPr>
                <w:t xml:space="preserve">UE assumes that </w:t>
              </w:r>
            </w:ins>
            <w:ins w:id="229" w:author="Huawei" w:date="2021-03-08T17:12:00Z">
              <w:r>
                <w:rPr>
                  <w:lang w:eastAsia="zh-CN"/>
                </w:rPr>
                <w:t xml:space="preserve">PRS is transmitted from a serving cell, and </w:t>
              </w:r>
            </w:ins>
            <w:ins w:id="230" w:author="Huawei" w:date="2021-03-08T17:13:00Z">
              <w:r>
                <w:rPr>
                  <w:lang w:eastAsia="zh-CN"/>
                </w:rPr>
                <w:t xml:space="preserve">if the serving cell is the same as the serving cell defined by the </w:t>
              </w:r>
            </w:ins>
            <w:ins w:id="231" w:author="Huawei" w:date="2021-03-08T17:15:00Z">
              <w:r>
                <w:rPr>
                  <w:lang w:eastAsia="zh-CN"/>
                </w:rPr>
                <w:t>SS/PBCH block</w:t>
              </w:r>
            </w:ins>
            <w:ins w:id="232" w:author="Huawei" w:date="2021-03-08T17:13:00Z">
              <w:r>
                <w:rPr>
                  <w:lang w:eastAsia="zh-CN"/>
                </w:rPr>
                <w:t>,</w:t>
              </w:r>
            </w:ins>
            <w:ins w:id="233" w:author="Huawei" w:date="2021-03-08T17:15:00Z">
              <w:r>
                <w:rPr>
                  <w:lang w:eastAsia="zh-CN"/>
                </w:rPr>
                <w:t xml:space="preserve"> </w:t>
              </w:r>
            </w:ins>
            <w:ins w:id="234" w:author="Huawei" w:date="2021-03-08T17:20:00Z">
              <w:r>
                <w:rPr>
                  <w:lang w:eastAsia="zh-CN"/>
                </w:rPr>
                <w:t xml:space="preserve">the </w:t>
              </w:r>
            </w:ins>
            <w:ins w:id="235" w:author="Huawei" w:date="2021-03-08T17:18:00Z">
              <w:r>
                <w:rPr>
                  <w:lang w:eastAsia="zh-CN"/>
                </w:rPr>
                <w:t xml:space="preserve">UE may assume that </w:t>
              </w:r>
            </w:ins>
            <w:ins w:id="236" w:author="Huawei" w:date="2021-03-08T17:15:00Z">
              <w:r>
                <w:rPr>
                  <w:lang w:eastAsia="zh-CN"/>
                </w:rPr>
                <w:t>the PRS and the SS</w:t>
              </w:r>
            </w:ins>
            <w:ins w:id="237" w:author="Huawei" w:date="2021-03-08T17:16:00Z">
              <w:r>
                <w:rPr>
                  <w:lang w:eastAsia="zh-CN"/>
                </w:rPr>
                <w:t>/PBCH block are tra</w:t>
              </w:r>
              <w:del w:id="238" w:author="Huawei - Huangsu 0414" w:date="2021-04-14T10:11:00Z">
                <w:r w:rsidDel="00B90ED6">
                  <w:rPr>
                    <w:lang w:eastAsia="zh-CN"/>
                  </w:rPr>
                  <w:delText>s</w:delText>
                </w:r>
              </w:del>
              <w:r>
                <w:rPr>
                  <w:lang w:eastAsia="zh-CN"/>
                </w:rPr>
                <w:t>n</w:t>
              </w:r>
            </w:ins>
            <w:ins w:id="239" w:author="Huawei - Huangsu 0414" w:date="2021-04-14T10:11:00Z">
              <w:r>
                <w:rPr>
                  <w:lang w:eastAsia="zh-CN"/>
                </w:rPr>
                <w:t>s</w:t>
              </w:r>
            </w:ins>
            <w:ins w:id="240" w:author="Huawei" w:date="2021-03-08T17:16:00Z">
              <w:r>
                <w:rPr>
                  <w:lang w:eastAsia="zh-CN"/>
                </w:rPr>
                <w:t>mitted f</w:t>
              </w:r>
            </w:ins>
            <w:ins w:id="241" w:author="Huawei" w:date="2021-03-08T17:20:00Z">
              <w:r>
                <w:rPr>
                  <w:lang w:eastAsia="zh-CN"/>
                </w:rPr>
                <w:t>ro</w:t>
              </w:r>
            </w:ins>
            <w:ins w:id="242" w:author="Huawei" w:date="2021-03-08T17:16:00Z">
              <w:r>
                <w:rPr>
                  <w:lang w:eastAsia="zh-CN"/>
                </w:rPr>
                <w:t>m the same serving cell</w:t>
              </w:r>
            </w:ins>
            <w:ins w:id="243" w:author="Huawei" w:date="2021-03-08T17:23:00Z">
              <w:r>
                <w:rPr>
                  <w:lang w:eastAsia="zh-CN"/>
                </w:rPr>
                <w:t>;</w:t>
              </w:r>
            </w:ins>
          </w:p>
          <w:p w14:paraId="41B86885" w14:textId="77777777" w:rsidR="00B90ED6" w:rsidRDefault="00B90ED6" w:rsidP="00B90ED6">
            <w:pPr>
              <w:ind w:left="568" w:hanging="284"/>
              <w:rPr>
                <w:ins w:id="244" w:author="Huawei" w:date="2021-03-08T17:21:00Z"/>
                <w:lang w:eastAsia="zh-CN"/>
              </w:rPr>
            </w:pPr>
            <w:ins w:id="245" w:author="Huawei" w:date="2021-03-08T17:16:00Z">
              <w:r>
                <w:rPr>
                  <w:lang w:eastAsia="zh-CN"/>
                </w:rPr>
                <w:t>-</w:t>
              </w:r>
              <w:r>
                <w:rPr>
                  <w:lang w:eastAsia="zh-CN"/>
                </w:rPr>
                <w:tab/>
                <w:t xml:space="preserve">If </w:t>
              </w:r>
            </w:ins>
            <w:ins w:id="246" w:author="Huawei" w:date="2021-03-08T17:20:00Z">
              <w:r>
                <w:rPr>
                  <w:lang w:eastAsia="zh-CN"/>
                </w:rPr>
                <w:t xml:space="preserve">the </w:t>
              </w:r>
            </w:ins>
            <w:ins w:id="247" w:author="Huawei" w:date="2021-03-08T17:19:00Z">
              <w:r>
                <w:rPr>
                  <w:lang w:eastAsia="zh-CN"/>
                </w:rPr>
                <w:t xml:space="preserve">UE assumes that </w:t>
              </w:r>
            </w:ins>
            <w:ins w:id="248" w:author="Huawei" w:date="2021-03-08T17:16:00Z">
              <w:r>
                <w:rPr>
                  <w:lang w:eastAsia="zh-CN"/>
                </w:rPr>
                <w:t xml:space="preserve">PRS is </w:t>
              </w:r>
            </w:ins>
            <w:ins w:id="249" w:author="Huawei - Huangsu 0414" w:date="2021-04-14T10:14:00Z">
              <w:r w:rsidR="00C52E0B">
                <w:rPr>
                  <w:lang w:eastAsia="zh-CN"/>
                </w:rPr>
                <w:t xml:space="preserve">not </w:t>
              </w:r>
            </w:ins>
            <w:ins w:id="250" w:author="Huawei" w:date="2021-03-08T17:16:00Z">
              <w:r>
                <w:rPr>
                  <w:lang w:eastAsia="zh-CN"/>
                </w:rPr>
                <w:t xml:space="preserve">transmitted from a </w:t>
              </w:r>
              <w:del w:id="251" w:author="Huawei - Huangsu 0414" w:date="2021-04-14T10:14:00Z">
                <w:r w:rsidDel="00C52E0B">
                  <w:rPr>
                    <w:lang w:eastAsia="zh-CN"/>
                  </w:rPr>
                  <w:delText>non-</w:delText>
                </w:r>
              </w:del>
              <w:r>
                <w:rPr>
                  <w:lang w:eastAsia="zh-CN"/>
                </w:rPr>
                <w:t>serving cell</w:t>
              </w:r>
            </w:ins>
            <w:ins w:id="252" w:author="Huawei" w:date="2021-03-09T11:50:00Z">
              <w:del w:id="253" w:author="Huawei - Huangsu 0414" w:date="2021-04-14T10:16:00Z">
                <w:r w:rsidDel="00C52E0B">
                  <w:rPr>
                    <w:lang w:eastAsia="zh-CN"/>
                  </w:rPr>
                  <w:delText xml:space="preserve"> of a band</w:delText>
                </w:r>
              </w:del>
            </w:ins>
            <w:ins w:id="254" w:author="Huawei" w:date="2021-03-08T17:16:00Z">
              <w:r>
                <w:rPr>
                  <w:lang w:eastAsia="zh-CN"/>
                </w:rPr>
                <w:t xml:space="preserve">, and if </w:t>
              </w:r>
            </w:ins>
            <w:ins w:id="255" w:author="Huawei" w:date="2021-03-08T17:17:00Z">
              <w:r>
                <w:rPr>
                  <w:i/>
                  <w:lang w:eastAsia="zh-CN"/>
                </w:rPr>
                <w:t>nr-</w:t>
              </w:r>
              <w:proofErr w:type="spellStart"/>
              <w:r>
                <w:rPr>
                  <w:i/>
                  <w:lang w:eastAsia="zh-CN"/>
                </w:rPr>
                <w:t>PhysCellID</w:t>
              </w:r>
              <w:proofErr w:type="spellEnd"/>
              <w:r>
                <w:rPr>
                  <w:lang w:eastAsia="zh-CN"/>
                </w:rPr>
                <w:t xml:space="preserve"> is provided, and is the same as </w:t>
              </w:r>
            </w:ins>
            <w:ins w:id="256" w:author="Huawei" w:date="2021-03-08T17:18:00Z">
              <w:r>
                <w:rPr>
                  <w:lang w:eastAsia="zh-CN"/>
                </w:rPr>
                <w:t>physical cell ID of the SS/PBCH block from a non-serving cell</w:t>
              </w:r>
            </w:ins>
            <w:ins w:id="257" w:author="Huawei" w:date="2021-03-09T11:49:00Z">
              <w:r>
                <w:rPr>
                  <w:lang w:eastAsia="zh-CN"/>
                </w:rPr>
                <w:t xml:space="preserve"> of the same band</w:t>
              </w:r>
            </w:ins>
            <w:ins w:id="258" w:author="Huawei - Huangsu 0414" w:date="2021-04-14T10:16:00Z">
              <w:r w:rsidR="00C52E0B">
                <w:rPr>
                  <w:lang w:eastAsia="zh-CN"/>
                </w:rPr>
                <w:t xml:space="preserve"> as the PRS</w:t>
              </w:r>
            </w:ins>
            <w:ins w:id="259" w:author="Huawei" w:date="2021-03-08T17:18:00Z">
              <w:r>
                <w:rPr>
                  <w:lang w:eastAsia="zh-CN"/>
                </w:rPr>
                <w:t xml:space="preserve">, </w:t>
              </w:r>
            </w:ins>
            <w:ins w:id="260" w:author="Huawei" w:date="2021-03-08T17:20:00Z">
              <w:r>
                <w:rPr>
                  <w:lang w:eastAsia="zh-CN"/>
                </w:rPr>
                <w:t xml:space="preserve">the </w:t>
              </w:r>
            </w:ins>
            <w:ins w:id="261" w:author="Huawei" w:date="2021-03-08T17:19:00Z">
              <w:r>
                <w:rPr>
                  <w:lang w:eastAsia="zh-CN"/>
                </w:rPr>
                <w:t>UE may a</w:t>
              </w:r>
            </w:ins>
            <w:ins w:id="262" w:author="Huawei" w:date="2021-03-08T17:20:00Z">
              <w:r>
                <w:rPr>
                  <w:lang w:eastAsia="zh-CN"/>
                </w:rPr>
                <w:t>ssume that the PRS and the SS/PBCH block are transmitted from the same non-serving cell</w:t>
              </w:r>
            </w:ins>
            <w:ins w:id="263" w:author="Huawei" w:date="2021-03-08T17:23:00Z">
              <w:r>
                <w:rPr>
                  <w:lang w:eastAsia="zh-CN"/>
                </w:rPr>
                <w:t>;</w:t>
              </w:r>
            </w:ins>
          </w:p>
          <w:p w14:paraId="5A8E9327" w14:textId="77777777" w:rsidR="00B90ED6" w:rsidRDefault="00B90ED6" w:rsidP="00B90ED6">
            <w:pPr>
              <w:ind w:left="568" w:hanging="284"/>
              <w:rPr>
                <w:lang w:eastAsia="zh-CN"/>
              </w:rPr>
            </w:pPr>
            <w:ins w:id="264" w:author="Huawei" w:date="2021-03-08T17:21:00Z">
              <w:r>
                <w:rPr>
                  <w:lang w:eastAsia="zh-CN"/>
                </w:rPr>
                <w:t>-</w:t>
              </w:r>
              <w:r>
                <w:rPr>
                  <w:lang w:eastAsia="zh-CN"/>
                </w:rPr>
                <w:tab/>
                <w:t>Otherwise, the UE may assume that the PRS and the SS/PBCH block are not transmitted from the same cell.</w:t>
              </w:r>
            </w:ins>
          </w:p>
          <w:p w14:paraId="2AB01B08" w14:textId="77777777" w:rsidR="00B90ED6" w:rsidRDefault="00B90ED6" w:rsidP="00B90ED6">
            <w:pPr>
              <w:rPr>
                <w:lang w:eastAsia="zh-CN"/>
              </w:rPr>
            </w:pPr>
            <w:r>
              <w:t xml:space="preserve">A DL PRS resource set is configured by </w:t>
            </w:r>
            <w:r>
              <w:rPr>
                <w:i/>
                <w:iCs/>
                <w:snapToGrid w:val="0"/>
              </w:rPr>
              <w:t>NR-DL-PRS-</w:t>
            </w:r>
            <w:proofErr w:type="spellStart"/>
            <w:r>
              <w:rPr>
                <w:i/>
                <w:iCs/>
                <w:snapToGrid w:val="0"/>
              </w:rPr>
              <w:t>ResourceSet</w:t>
            </w:r>
            <w:proofErr w:type="spellEnd"/>
            <w:r>
              <w:t>, consists of one or more DL PRS resources and it is defined by:</w:t>
            </w:r>
          </w:p>
          <w:p w14:paraId="4109CFE8" w14:textId="77777777" w:rsidR="00B90ED6" w:rsidRPr="00B90ED6" w:rsidRDefault="00B90ED6" w:rsidP="00B90ED6">
            <w:pPr>
              <w:rPr>
                <w:lang w:eastAsia="zh-CN"/>
              </w:rPr>
            </w:pPr>
          </w:p>
        </w:tc>
      </w:tr>
      <w:tr w:rsidR="006216A0" w14:paraId="23BB2B70" w14:textId="77777777" w:rsidTr="00EA0FB8">
        <w:tc>
          <w:tcPr>
            <w:tcW w:w="1649" w:type="dxa"/>
          </w:tcPr>
          <w:p w14:paraId="4CD9BE1D" w14:textId="77777777" w:rsidR="006216A0" w:rsidRDefault="006216A0" w:rsidP="00CC25BD">
            <w:pPr>
              <w:spacing w:after="0"/>
              <w:rPr>
                <w:lang w:eastAsia="zh-CN"/>
              </w:rPr>
            </w:pPr>
            <w:r>
              <w:rPr>
                <w:lang w:eastAsia="zh-CN"/>
              </w:rPr>
              <w:lastRenderedPageBreak/>
              <w:t>vivo3</w:t>
            </w:r>
          </w:p>
        </w:tc>
        <w:tc>
          <w:tcPr>
            <w:tcW w:w="7927" w:type="dxa"/>
          </w:tcPr>
          <w:p w14:paraId="585F3E4B" w14:textId="77777777" w:rsidR="00EB7117" w:rsidRDefault="00EB7117" w:rsidP="00480644">
            <w:pPr>
              <w:spacing w:after="0"/>
              <w:rPr>
                <w:lang w:eastAsia="zh-CN"/>
              </w:rPr>
            </w:pPr>
            <w:r>
              <w:rPr>
                <w:lang w:eastAsia="zh-CN"/>
              </w:rPr>
              <w:t>We don’t see DL-PRS serving/non-serving cell differentiation is necessary for UE capability reporting of SRS transmission power control and spatial relation with respect to DL-PRS. We’d like to hear from other companies if this is common understanding.</w:t>
            </w:r>
          </w:p>
          <w:p w14:paraId="58E5A254" w14:textId="77777777" w:rsidR="00EB7117" w:rsidRDefault="00EB7117" w:rsidP="00480644">
            <w:pPr>
              <w:spacing w:after="0"/>
              <w:rPr>
                <w:lang w:eastAsia="zh-CN"/>
              </w:rPr>
            </w:pPr>
          </w:p>
          <w:p w14:paraId="7C915D9C" w14:textId="77777777" w:rsidR="004D7740" w:rsidRDefault="006216A0" w:rsidP="00480644">
            <w:pPr>
              <w:spacing w:after="0"/>
              <w:rPr>
                <w:lang w:eastAsia="zh-CN"/>
              </w:rPr>
            </w:pPr>
            <w:r>
              <w:rPr>
                <w:lang w:eastAsia="zh-CN"/>
              </w:rPr>
              <w:t xml:space="preserve">As we commented, we </w:t>
            </w:r>
            <w:r w:rsidR="00EB7117">
              <w:rPr>
                <w:lang w:eastAsia="zh-CN"/>
              </w:rPr>
              <w:t xml:space="preserve">still </w:t>
            </w:r>
            <w:r>
              <w:rPr>
                <w:lang w:eastAsia="zh-CN"/>
              </w:rPr>
              <w:t>prefer not to have the 1</w:t>
            </w:r>
            <w:r w:rsidRPr="006216A0">
              <w:rPr>
                <w:vertAlign w:val="superscript"/>
                <w:lang w:eastAsia="zh-CN"/>
              </w:rPr>
              <w:t>st</w:t>
            </w:r>
            <w:r>
              <w:rPr>
                <w:lang w:eastAsia="zh-CN"/>
              </w:rPr>
              <w:t xml:space="preserve"> paragraph of the TP widely open without </w:t>
            </w:r>
            <w:r w:rsidR="004D7740">
              <w:rPr>
                <w:lang w:eastAsia="zh-CN"/>
              </w:rPr>
              <w:t xml:space="preserve">mentioning </w:t>
            </w:r>
            <w:r>
              <w:rPr>
                <w:lang w:eastAsia="zh-CN"/>
              </w:rPr>
              <w:t xml:space="preserve">any </w:t>
            </w:r>
            <w:r w:rsidR="004D7740">
              <w:rPr>
                <w:lang w:eastAsia="zh-CN"/>
              </w:rPr>
              <w:t xml:space="preserve">condition when DL-PRS serving/non-serving cell differentiation is </w:t>
            </w:r>
            <w:r w:rsidR="001333A5">
              <w:rPr>
                <w:lang w:eastAsia="zh-CN"/>
              </w:rPr>
              <w:t>necessary</w:t>
            </w:r>
            <w:r>
              <w:rPr>
                <w:lang w:eastAsia="zh-CN"/>
              </w:rPr>
              <w:t xml:space="preserve">. </w:t>
            </w:r>
            <w:r w:rsidR="004D7740">
              <w:rPr>
                <w:lang w:eastAsia="zh-CN"/>
              </w:rPr>
              <w:t xml:space="preserve">DL-PRS serving/non-serving cell differentiation should not be part of general DL-PRS reception procedure but only for some purpose (DL-PRS punctured by the SSB and UE capability reporting of SRS transmission power control and spatial relation with respect to DL-PRS). </w:t>
            </w:r>
          </w:p>
          <w:p w14:paraId="6FC1157E" w14:textId="77777777" w:rsidR="004D7740" w:rsidRDefault="004D7740" w:rsidP="00480644">
            <w:pPr>
              <w:spacing w:after="0"/>
              <w:rPr>
                <w:lang w:eastAsia="zh-CN"/>
              </w:rPr>
            </w:pPr>
          </w:p>
          <w:p w14:paraId="5D626B4C" w14:textId="77777777" w:rsidR="006216A0" w:rsidRDefault="004D7740" w:rsidP="001333A5">
            <w:pPr>
              <w:spacing w:after="0"/>
              <w:rPr>
                <w:lang w:eastAsia="zh-CN"/>
              </w:rPr>
            </w:pPr>
            <w:r>
              <w:rPr>
                <w:lang w:eastAsia="zh-CN"/>
              </w:rPr>
              <w:t>On the latest changes from Huawei, we don’t see why the last sentence “</w:t>
            </w:r>
            <w:ins w:id="265" w:author="Huawei" w:date="2021-03-08T17:21:00Z">
              <w:r>
                <w:rPr>
                  <w:lang w:eastAsia="zh-CN"/>
                </w:rPr>
                <w:t>Otherwise, the UE may assume that the PRS and the SS/PBCH block are not transmitted from the same cell.</w:t>
              </w:r>
            </w:ins>
            <w:r>
              <w:rPr>
                <w:lang w:eastAsia="zh-CN"/>
              </w:rPr>
              <w:t>” is need</w:t>
            </w:r>
            <w:r w:rsidR="001333A5">
              <w:rPr>
                <w:lang w:eastAsia="zh-CN"/>
              </w:rPr>
              <w:t xml:space="preserve">ed when what matters on UE behaviour is already covered in previous two sentences (PRS and SSB on the same cell) and propose to remove it. </w:t>
            </w:r>
          </w:p>
        </w:tc>
      </w:tr>
      <w:tr w:rsidR="00555E12" w14:paraId="738804C1" w14:textId="77777777" w:rsidTr="00EA0FB8">
        <w:tc>
          <w:tcPr>
            <w:tcW w:w="1649" w:type="dxa"/>
          </w:tcPr>
          <w:p w14:paraId="5E7E1F95" w14:textId="77777777" w:rsidR="00555E12" w:rsidRPr="00555E12" w:rsidRDefault="00555E12" w:rsidP="00CC25BD">
            <w:pPr>
              <w:spacing w:after="0"/>
              <w:rPr>
                <w:lang w:eastAsia="zh-CN"/>
              </w:rPr>
            </w:pPr>
            <w:r>
              <w:rPr>
                <w:rFonts w:hint="eastAsia"/>
                <w:lang w:eastAsia="zh-CN"/>
              </w:rPr>
              <w:lastRenderedPageBreak/>
              <w:t>CATT-2</w:t>
            </w:r>
          </w:p>
        </w:tc>
        <w:tc>
          <w:tcPr>
            <w:tcW w:w="7927" w:type="dxa"/>
          </w:tcPr>
          <w:p w14:paraId="278E844D" w14:textId="77777777" w:rsidR="00555E12" w:rsidRDefault="00555E12" w:rsidP="00480644">
            <w:pPr>
              <w:spacing w:after="0"/>
              <w:rPr>
                <w:lang w:eastAsia="zh-CN"/>
              </w:rPr>
            </w:pPr>
            <w:r>
              <w:rPr>
                <w:rFonts w:hint="eastAsia"/>
                <w:lang w:eastAsia="zh-CN"/>
              </w:rPr>
              <w:t>We think the updated TP from HW according to QC</w:t>
            </w:r>
            <w:r>
              <w:rPr>
                <w:lang w:eastAsia="zh-CN"/>
              </w:rPr>
              <w:t>’</w:t>
            </w:r>
            <w:r>
              <w:rPr>
                <w:rFonts w:hint="eastAsia"/>
                <w:lang w:eastAsia="zh-CN"/>
              </w:rPr>
              <w:t xml:space="preserve">s </w:t>
            </w:r>
            <w:r w:rsidR="00432951">
              <w:rPr>
                <w:lang w:eastAsia="zh-CN"/>
              </w:rPr>
              <w:t>proposals</w:t>
            </w:r>
            <w:r w:rsidR="00432951">
              <w:rPr>
                <w:rFonts w:hint="eastAsia"/>
                <w:lang w:eastAsia="zh-CN"/>
              </w:rPr>
              <w:t xml:space="preserve"> is better and can </w:t>
            </w:r>
            <w:r w:rsidR="00432951">
              <w:rPr>
                <w:lang w:eastAsia="zh-CN"/>
              </w:rPr>
              <w:t>accept</w:t>
            </w:r>
            <w:r w:rsidR="00432951">
              <w:rPr>
                <w:rFonts w:hint="eastAsia"/>
                <w:lang w:eastAsia="zh-CN"/>
              </w:rPr>
              <w:t xml:space="preserve"> the updated TP.</w:t>
            </w:r>
          </w:p>
          <w:p w14:paraId="21764A67" w14:textId="77777777" w:rsidR="00432951" w:rsidRPr="00157B2D" w:rsidRDefault="00432951" w:rsidP="00480644">
            <w:pPr>
              <w:spacing w:after="0"/>
              <w:rPr>
                <w:lang w:eastAsia="zh-CN"/>
              </w:rPr>
            </w:pPr>
            <w:r>
              <w:rPr>
                <w:rFonts w:hint="eastAsia"/>
                <w:lang w:eastAsia="zh-CN"/>
              </w:rPr>
              <w:t xml:space="preserve">About the issue </w:t>
            </w:r>
            <w:r w:rsidR="00600B9C">
              <w:rPr>
                <w:rFonts w:hint="eastAsia"/>
                <w:lang w:eastAsia="zh-CN"/>
              </w:rPr>
              <w:t xml:space="preserve">of </w:t>
            </w:r>
            <w:r w:rsidR="00600B9C">
              <w:rPr>
                <w:lang w:eastAsia="zh-CN"/>
              </w:rPr>
              <w:t>“DL-PRS serving/non-serving cell differentiation for UE capability reporting of SRS transmission power control and spatial relation with respect to DL-PRS”</w:t>
            </w:r>
            <w:r w:rsidR="00600B9C">
              <w:rPr>
                <w:rFonts w:hint="eastAsia"/>
                <w:lang w:eastAsia="zh-CN"/>
              </w:rPr>
              <w:t xml:space="preserve">, we prefer that </w:t>
            </w:r>
            <w:r w:rsidR="005304E8">
              <w:rPr>
                <w:rFonts w:hint="eastAsia"/>
                <w:lang w:eastAsia="zh-CN"/>
              </w:rPr>
              <w:t xml:space="preserve">UE can identify the </w:t>
            </w:r>
            <w:r w:rsidR="00157B2D">
              <w:rPr>
                <w:lang w:eastAsia="zh-CN"/>
              </w:rPr>
              <w:t>DL-PRS serving/non-serving cell</w:t>
            </w:r>
            <w:r w:rsidR="00157B2D">
              <w:rPr>
                <w:rFonts w:hint="eastAsia"/>
                <w:lang w:eastAsia="zh-CN"/>
              </w:rPr>
              <w:t>, since there are UE features</w:t>
            </w:r>
            <w:r w:rsidR="00157B2D">
              <w:rPr>
                <w:lang w:eastAsia="zh-CN"/>
              </w:rPr>
              <w:t xml:space="preserve"> that have serving/non-serving cell differentiation</w:t>
            </w:r>
            <w:r w:rsidR="00157B2D">
              <w:rPr>
                <w:rFonts w:hint="eastAsia"/>
                <w:lang w:eastAsia="zh-CN"/>
              </w:rPr>
              <w:t xml:space="preserve"> for DL-PRS, as shown in HW</w:t>
            </w:r>
            <w:r w:rsidR="00157B2D">
              <w:rPr>
                <w:lang w:eastAsia="zh-CN"/>
              </w:rPr>
              <w:t>’</w:t>
            </w:r>
            <w:r w:rsidR="00157B2D">
              <w:rPr>
                <w:rFonts w:hint="eastAsia"/>
                <w:lang w:eastAsia="zh-CN"/>
              </w:rPr>
              <w:t>s reply.</w:t>
            </w:r>
          </w:p>
          <w:p w14:paraId="52110F62" w14:textId="77777777" w:rsidR="00432951" w:rsidRPr="00555E12" w:rsidRDefault="00432951" w:rsidP="005304E8">
            <w:pPr>
              <w:spacing w:after="0"/>
              <w:rPr>
                <w:lang w:eastAsia="zh-CN"/>
              </w:rPr>
            </w:pPr>
          </w:p>
        </w:tc>
      </w:tr>
      <w:tr w:rsidR="003577C0" w14:paraId="088BA7CC" w14:textId="77777777" w:rsidTr="00EA0FB8">
        <w:tc>
          <w:tcPr>
            <w:tcW w:w="1649" w:type="dxa"/>
          </w:tcPr>
          <w:p w14:paraId="442B5E5E" w14:textId="77777777" w:rsidR="003577C0" w:rsidRDefault="003577C0" w:rsidP="00CC25BD">
            <w:pPr>
              <w:spacing w:after="0"/>
              <w:rPr>
                <w:lang w:eastAsia="zh-CN"/>
              </w:rPr>
            </w:pPr>
            <w:r>
              <w:rPr>
                <w:lang w:eastAsia="zh-CN"/>
              </w:rPr>
              <w:t>Qualcomm</w:t>
            </w:r>
          </w:p>
        </w:tc>
        <w:tc>
          <w:tcPr>
            <w:tcW w:w="7927" w:type="dxa"/>
          </w:tcPr>
          <w:p w14:paraId="4ED01889" w14:textId="77777777" w:rsidR="003577C0" w:rsidRDefault="003577C0" w:rsidP="00480644">
            <w:pPr>
              <w:spacing w:after="0"/>
              <w:rPr>
                <w:lang w:eastAsia="zh-CN"/>
              </w:rPr>
            </w:pPr>
            <w:r>
              <w:rPr>
                <w:lang w:eastAsia="zh-CN"/>
              </w:rPr>
              <w:t>Thanks to Huawei for addressing the points we made.</w:t>
            </w:r>
          </w:p>
          <w:p w14:paraId="204A1830" w14:textId="77777777" w:rsidR="003577C0" w:rsidRDefault="003577C0" w:rsidP="00480644">
            <w:pPr>
              <w:spacing w:after="0"/>
              <w:rPr>
                <w:lang w:eastAsia="zh-CN"/>
              </w:rPr>
            </w:pPr>
            <w:r>
              <w:rPr>
                <w:lang w:eastAsia="zh-CN"/>
              </w:rPr>
              <w:br/>
              <w:t>We still think there needs to be a bit more discussion on the aspect of cell-defining and non-cell-</w:t>
            </w:r>
            <w:proofErr w:type="spellStart"/>
            <w:r>
              <w:rPr>
                <w:lang w:eastAsia="zh-CN"/>
              </w:rPr>
              <w:t>definign</w:t>
            </w:r>
            <w:proofErr w:type="spellEnd"/>
            <w:r>
              <w:rPr>
                <w:lang w:eastAsia="zh-CN"/>
              </w:rPr>
              <w:t xml:space="preserve"> SSBs, with regards to this sentence of the TP: “</w:t>
            </w:r>
            <w:ins w:id="266" w:author="Huawei" w:date="2021-03-08T17:13:00Z">
              <w:r>
                <w:rPr>
                  <w:lang w:eastAsia="zh-CN"/>
                </w:rPr>
                <w:t xml:space="preserve">if the serving cell is the same as the serving cell defined by the </w:t>
              </w:r>
            </w:ins>
            <w:ins w:id="267" w:author="Huawei" w:date="2021-03-08T17:15:00Z">
              <w:r>
                <w:rPr>
                  <w:lang w:eastAsia="zh-CN"/>
                </w:rPr>
                <w:t>SS/PBCH block</w:t>
              </w:r>
            </w:ins>
            <w:r>
              <w:rPr>
                <w:lang w:eastAsia="zh-CN"/>
              </w:rPr>
              <w:t>”</w:t>
            </w:r>
          </w:p>
          <w:p w14:paraId="558EA9CD" w14:textId="77777777" w:rsidR="00B03B90" w:rsidRPr="00160DBE" w:rsidRDefault="003577C0" w:rsidP="00B03B90">
            <w:pPr>
              <w:pStyle w:val="ListParagraph"/>
              <w:numPr>
                <w:ilvl w:val="0"/>
                <w:numId w:val="12"/>
              </w:numPr>
              <w:rPr>
                <w:color w:val="FF0000"/>
                <w:lang w:eastAsia="zh-CN"/>
              </w:rPr>
            </w:pPr>
            <w:r>
              <w:rPr>
                <w:lang w:eastAsia="zh-CN"/>
              </w:rPr>
              <w:t xml:space="preserve">In 38.211, we are saying that the UE will assume the PRS is punctured when it collides with </w:t>
            </w:r>
            <w:r w:rsidRPr="003577C0">
              <w:rPr>
                <w:i/>
                <w:iCs/>
                <w:lang w:eastAsia="zh-CN"/>
              </w:rPr>
              <w:t>any</w:t>
            </w:r>
            <w:r>
              <w:rPr>
                <w:lang w:eastAsia="zh-CN"/>
              </w:rPr>
              <w:t xml:space="preserve"> SSB</w:t>
            </w:r>
            <w:r w:rsidR="00160DBE">
              <w:rPr>
                <w:lang w:eastAsia="zh-CN"/>
              </w:rPr>
              <w:t xml:space="preserve"> from the serving cell</w:t>
            </w:r>
            <w:r>
              <w:rPr>
                <w:lang w:eastAsia="zh-CN"/>
              </w:rPr>
              <w:t xml:space="preserve">, so </w:t>
            </w:r>
            <w:r w:rsidRPr="00B03B90">
              <w:rPr>
                <w:strike/>
                <w:lang w:eastAsia="zh-CN"/>
              </w:rPr>
              <w:t>we are under the impression</w:t>
            </w:r>
            <w:r>
              <w:rPr>
                <w:lang w:eastAsia="zh-CN"/>
              </w:rPr>
              <w:t xml:space="preserve"> </w:t>
            </w:r>
            <w:r w:rsidR="00B03B90" w:rsidRPr="00160DBE">
              <w:rPr>
                <w:color w:val="FF0000"/>
                <w:lang w:eastAsia="zh-CN"/>
              </w:rPr>
              <w:t xml:space="preserve">it may appear as if </w:t>
            </w:r>
            <w:r w:rsidRPr="00160DBE">
              <w:rPr>
                <w:color w:val="FF0000"/>
                <w:lang w:eastAsia="zh-CN"/>
              </w:rPr>
              <w:t>that this would include cell and non-cell defining SSBs.</w:t>
            </w:r>
            <w:r w:rsidR="00B03B90" w:rsidRPr="00160DBE">
              <w:rPr>
                <w:color w:val="FF0000"/>
                <w:lang w:eastAsia="zh-CN"/>
              </w:rPr>
              <w:t xml:space="preserve"> </w:t>
            </w:r>
            <w:r w:rsidRPr="00160DBE">
              <w:rPr>
                <w:color w:val="FF0000"/>
                <w:lang w:eastAsia="zh-CN"/>
              </w:rPr>
              <w:t xml:space="preserve">As you replied above, the UE may receive as a measurement object for RRM </w:t>
            </w:r>
            <w:proofErr w:type="spellStart"/>
            <w:r w:rsidRPr="00160DBE">
              <w:rPr>
                <w:color w:val="FF0000"/>
                <w:lang w:eastAsia="zh-CN"/>
              </w:rPr>
              <w:t>SSbs</w:t>
            </w:r>
            <w:proofErr w:type="spellEnd"/>
            <w:r w:rsidRPr="00160DBE">
              <w:rPr>
                <w:color w:val="FF0000"/>
                <w:lang w:eastAsia="zh-CN"/>
              </w:rPr>
              <w:t xml:space="preserve"> that are non-cell defining, and there is no explicit signaling whether these belong to serving cell.</w:t>
            </w:r>
            <w:r w:rsidR="00160DBE">
              <w:rPr>
                <w:color w:val="FF0000"/>
                <w:lang w:eastAsia="zh-CN"/>
              </w:rPr>
              <w:t xml:space="preserve"> We agree with this. However, these</w:t>
            </w:r>
            <w:r w:rsidR="00B03B90" w:rsidRPr="00160DBE">
              <w:rPr>
                <w:color w:val="FF0000"/>
                <w:lang w:eastAsia="zh-CN"/>
              </w:rPr>
              <w:t xml:space="preserve"> </w:t>
            </w:r>
            <w:proofErr w:type="spellStart"/>
            <w:r w:rsidR="00B03B90" w:rsidRPr="00160DBE">
              <w:rPr>
                <w:color w:val="FF0000"/>
                <w:lang w:eastAsia="zh-CN"/>
              </w:rPr>
              <w:t>non cell</w:t>
            </w:r>
            <w:proofErr w:type="spellEnd"/>
            <w:r w:rsidR="00B03B90" w:rsidRPr="00160DBE">
              <w:rPr>
                <w:color w:val="FF0000"/>
                <w:lang w:eastAsia="zh-CN"/>
              </w:rPr>
              <w:t xml:space="preserve"> defining SSBs, may happen </w:t>
            </w:r>
            <w:r w:rsidR="00160DBE">
              <w:rPr>
                <w:color w:val="FF0000"/>
                <w:lang w:eastAsia="zh-CN"/>
              </w:rPr>
              <w:t>to be</w:t>
            </w:r>
            <w:r w:rsidR="00B03B90" w:rsidRPr="00160DBE">
              <w:rPr>
                <w:color w:val="FF0000"/>
                <w:lang w:eastAsia="zh-CN"/>
              </w:rPr>
              <w:t xml:space="preserve"> from the serving cell, but for the UE to </w:t>
            </w:r>
            <w:r w:rsidR="00160DBE">
              <w:rPr>
                <w:color w:val="FF0000"/>
                <w:lang w:eastAsia="zh-CN"/>
              </w:rPr>
              <w:t>know that</w:t>
            </w:r>
            <w:r w:rsidR="00B03B90" w:rsidRPr="00160DBE">
              <w:rPr>
                <w:color w:val="FF0000"/>
                <w:lang w:eastAsia="zh-CN"/>
              </w:rPr>
              <w:t xml:space="preserve">, it </w:t>
            </w:r>
            <w:proofErr w:type="gramStart"/>
            <w:r w:rsidR="00B03B90" w:rsidRPr="00160DBE">
              <w:rPr>
                <w:color w:val="FF0000"/>
                <w:lang w:eastAsia="zh-CN"/>
              </w:rPr>
              <w:t>has to</w:t>
            </w:r>
            <w:proofErr w:type="gramEnd"/>
            <w:r w:rsidR="00B03B90" w:rsidRPr="00160DBE">
              <w:rPr>
                <w:color w:val="FF0000"/>
                <w:lang w:eastAsia="zh-CN"/>
              </w:rPr>
              <w:t xml:space="preserve"> go and measure/decode it</w:t>
            </w:r>
            <w:r w:rsidR="00160DBE">
              <w:rPr>
                <w:color w:val="FF0000"/>
                <w:lang w:eastAsia="zh-CN"/>
              </w:rPr>
              <w:t xml:space="preserve">, which i don’t think was the intention. Do you have the same understanding?  </w:t>
            </w:r>
          </w:p>
          <w:p w14:paraId="5D14F86F" w14:textId="77777777" w:rsidR="003577C0" w:rsidRDefault="003577C0" w:rsidP="00160DBE">
            <w:pPr>
              <w:pStyle w:val="ListParagraph"/>
              <w:numPr>
                <w:ilvl w:val="1"/>
                <w:numId w:val="12"/>
              </w:numPr>
              <w:rPr>
                <w:lang w:eastAsia="zh-CN"/>
              </w:rPr>
            </w:pPr>
            <w:r w:rsidRPr="00160DBE">
              <w:rPr>
                <w:color w:val="FF0000"/>
                <w:lang w:eastAsia="zh-CN"/>
              </w:rPr>
              <w:t>So, then my question is</w:t>
            </w:r>
            <w:r w:rsidR="00160DBE">
              <w:rPr>
                <w:color w:val="FF0000"/>
                <w:lang w:eastAsia="zh-CN"/>
              </w:rPr>
              <w:t>:</w:t>
            </w:r>
            <w:r w:rsidRPr="00160DBE">
              <w:rPr>
                <w:color w:val="FF0000"/>
                <w:lang w:eastAsia="zh-CN"/>
              </w:rPr>
              <w:t xml:space="preserve"> </w:t>
            </w:r>
            <w:r w:rsidR="00B03B90" w:rsidRPr="00160DBE">
              <w:rPr>
                <w:color w:val="FF0000"/>
                <w:lang w:eastAsia="zh-CN"/>
              </w:rPr>
              <w:t xml:space="preserve">is there an intention/understanding (across both 38.211 and this TP for 38.214), that a </w:t>
            </w:r>
            <w:r w:rsidRPr="00160DBE">
              <w:rPr>
                <w:color w:val="FF0000"/>
                <w:lang w:eastAsia="zh-CN"/>
              </w:rPr>
              <w:t xml:space="preserve">UE </w:t>
            </w:r>
            <w:r w:rsidR="00B03B90" w:rsidRPr="00160DBE">
              <w:rPr>
                <w:color w:val="FF0000"/>
                <w:lang w:eastAsia="zh-CN"/>
              </w:rPr>
              <w:t>should try to determine</w:t>
            </w:r>
            <w:r w:rsidR="00160DBE">
              <w:rPr>
                <w:color w:val="FF0000"/>
                <w:lang w:eastAsia="zh-CN"/>
              </w:rPr>
              <w:t xml:space="preserve"> (by measuring/decoding)</w:t>
            </w:r>
            <w:r w:rsidRPr="00160DBE">
              <w:rPr>
                <w:color w:val="FF0000"/>
                <w:lang w:eastAsia="zh-CN"/>
              </w:rPr>
              <w:t xml:space="preserve"> wh</w:t>
            </w:r>
            <w:r w:rsidR="00160DBE" w:rsidRPr="00160DBE">
              <w:rPr>
                <w:color w:val="FF0000"/>
                <w:lang w:eastAsia="zh-CN"/>
              </w:rPr>
              <w:t>ich of the non-cell defining</w:t>
            </w:r>
            <w:r w:rsidRPr="00160DBE">
              <w:rPr>
                <w:color w:val="FF0000"/>
                <w:lang w:eastAsia="zh-CN"/>
              </w:rPr>
              <w:t xml:space="preserve"> SSBs are transmitted from the </w:t>
            </w:r>
            <w:r w:rsidR="00160DBE" w:rsidRPr="00160DBE">
              <w:rPr>
                <w:color w:val="FF0000"/>
                <w:lang w:eastAsia="zh-CN"/>
              </w:rPr>
              <w:t>serving</w:t>
            </w:r>
            <w:r w:rsidRPr="00160DBE">
              <w:rPr>
                <w:color w:val="FF0000"/>
                <w:lang w:eastAsia="zh-CN"/>
              </w:rPr>
              <w:t xml:space="preserve"> cell</w:t>
            </w:r>
            <w:r w:rsidR="00160DBE">
              <w:rPr>
                <w:color w:val="FF0000"/>
                <w:lang w:eastAsia="zh-CN"/>
              </w:rPr>
              <w:t xml:space="preserve">? or we are </w:t>
            </w:r>
            <w:r w:rsidR="00160DBE" w:rsidRPr="00107C74">
              <w:rPr>
                <w:i/>
                <w:iCs/>
                <w:color w:val="FF0000"/>
                <w:lang w:eastAsia="zh-CN"/>
              </w:rPr>
              <w:t>not</w:t>
            </w:r>
            <w:r w:rsidR="00160DBE">
              <w:rPr>
                <w:color w:val="FF0000"/>
                <w:lang w:eastAsia="zh-CN"/>
              </w:rPr>
              <w:t xml:space="preserve"> saying</w:t>
            </w:r>
            <w:r w:rsidR="00107C74">
              <w:rPr>
                <w:color w:val="FF0000"/>
                <w:lang w:eastAsia="zh-CN"/>
              </w:rPr>
              <w:t xml:space="preserve"> anything</w:t>
            </w:r>
            <w:r w:rsidR="00160DBE">
              <w:rPr>
                <w:color w:val="FF0000"/>
                <w:lang w:eastAsia="zh-CN"/>
              </w:rPr>
              <w:t xml:space="preserve"> for this case in this TP? </w:t>
            </w:r>
          </w:p>
        </w:tc>
      </w:tr>
      <w:tr w:rsidR="00044612" w14:paraId="3575F059" w14:textId="77777777" w:rsidTr="00EA0FB8">
        <w:tc>
          <w:tcPr>
            <w:tcW w:w="1649" w:type="dxa"/>
          </w:tcPr>
          <w:p w14:paraId="70B0FF0B" w14:textId="77777777" w:rsidR="00044612" w:rsidRDefault="00044612" w:rsidP="00BD0076">
            <w:pPr>
              <w:spacing w:after="0"/>
              <w:rPr>
                <w:lang w:eastAsia="zh-CN"/>
              </w:rPr>
            </w:pPr>
            <w:r>
              <w:rPr>
                <w:rFonts w:hint="eastAsia"/>
                <w:lang w:eastAsia="zh-CN"/>
              </w:rPr>
              <w:t>Huawei</w:t>
            </w:r>
            <w:r w:rsidR="00BD0076">
              <w:rPr>
                <w:lang w:eastAsia="zh-CN"/>
              </w:rPr>
              <w:t xml:space="preserve">, </w:t>
            </w:r>
            <w:r>
              <w:rPr>
                <w:rFonts w:hint="eastAsia"/>
                <w:lang w:eastAsia="zh-CN"/>
              </w:rPr>
              <w:t>HiSilicon</w:t>
            </w:r>
          </w:p>
        </w:tc>
        <w:tc>
          <w:tcPr>
            <w:tcW w:w="7927" w:type="dxa"/>
          </w:tcPr>
          <w:p w14:paraId="51354334" w14:textId="77777777" w:rsidR="00044612" w:rsidRDefault="00044612" w:rsidP="00480644">
            <w:pPr>
              <w:spacing w:after="0"/>
              <w:rPr>
                <w:lang w:eastAsia="zh-CN"/>
              </w:rPr>
            </w:pPr>
            <w:r>
              <w:rPr>
                <w:rFonts w:hint="eastAsia"/>
                <w:lang w:eastAsia="zh-CN"/>
              </w:rPr>
              <w:t>Reply Qualcomm:</w:t>
            </w:r>
          </w:p>
          <w:p w14:paraId="036005A0" w14:textId="77777777" w:rsidR="00044612" w:rsidRDefault="00044612" w:rsidP="00044612">
            <w:pPr>
              <w:spacing w:after="0"/>
              <w:rPr>
                <w:lang w:eastAsia="zh-CN"/>
              </w:rPr>
            </w:pPr>
            <w:r>
              <w:rPr>
                <w:lang w:eastAsia="zh-CN"/>
              </w:rPr>
              <w:t>Our original intention is that UE is not required to determine which of the non-CD SSB is from which serving cell. The result would be that when there is collision between PRS and non-CD SSB, it should be up to UE implementation how to handle it, i.e., the behaviour is not specified. In this regard, there will be risk for a cell to transmit PRS and its non-CD SSB</w:t>
            </w:r>
            <w:r w:rsidR="00BD0076">
              <w:rPr>
                <w:lang w:eastAsia="zh-CN"/>
              </w:rPr>
              <w:t xml:space="preserve"> </w:t>
            </w:r>
            <w:r>
              <w:rPr>
                <w:lang w:eastAsia="zh-CN"/>
              </w:rPr>
              <w:t>on the same symbol</w:t>
            </w:r>
            <w:r w:rsidR="00BD0076">
              <w:rPr>
                <w:lang w:eastAsia="zh-CN"/>
              </w:rPr>
              <w:t xml:space="preserve"> if there is no CD-SSB on the symbol (to imply symbol-level puncturing of PRS)</w:t>
            </w:r>
            <w:r>
              <w:rPr>
                <w:lang w:eastAsia="zh-CN"/>
              </w:rPr>
              <w:t>, and thus the case will be rare in the real field.</w:t>
            </w:r>
          </w:p>
          <w:p w14:paraId="15C4758A" w14:textId="77777777" w:rsidR="00044612" w:rsidRDefault="00044612" w:rsidP="00044612">
            <w:pPr>
              <w:spacing w:after="0"/>
              <w:rPr>
                <w:lang w:eastAsia="zh-CN"/>
              </w:rPr>
            </w:pPr>
            <w:r>
              <w:rPr>
                <w:lang w:eastAsia="zh-CN"/>
              </w:rPr>
              <w:t>The wording “defined” here means that for a UE to receive PRS with the cell information, UE is only required to check if there is any CD</w:t>
            </w:r>
            <w:r w:rsidR="00C260FF">
              <w:rPr>
                <w:lang w:eastAsia="zh-CN"/>
              </w:rPr>
              <w:t xml:space="preserve"> </w:t>
            </w:r>
            <w:r>
              <w:rPr>
                <w:lang w:eastAsia="zh-CN"/>
              </w:rPr>
              <w:t>SSB from the serving cell</w:t>
            </w:r>
            <w:r w:rsidR="00BD0076">
              <w:rPr>
                <w:lang w:eastAsia="zh-CN"/>
              </w:rPr>
              <w:t>s on the symbol</w:t>
            </w:r>
            <w:r>
              <w:rPr>
                <w:lang w:eastAsia="zh-CN"/>
              </w:rPr>
              <w:t xml:space="preserve"> that matches the PRS cell information</w:t>
            </w:r>
            <w:r w:rsidR="00BD0076">
              <w:rPr>
                <w:lang w:eastAsia="zh-CN"/>
              </w:rPr>
              <w:t>, and puncture the PRS accordingly.</w:t>
            </w:r>
          </w:p>
          <w:p w14:paraId="2CDDDB44" w14:textId="77777777" w:rsidR="00BD0076" w:rsidRDefault="00BD0076" w:rsidP="00044612">
            <w:pPr>
              <w:spacing w:after="0"/>
              <w:rPr>
                <w:lang w:eastAsia="zh-CN"/>
              </w:rPr>
            </w:pPr>
          </w:p>
          <w:p w14:paraId="56319904" w14:textId="77777777" w:rsidR="00BD0076" w:rsidRDefault="00BD0076" w:rsidP="00044612">
            <w:pPr>
              <w:spacing w:after="0"/>
              <w:rPr>
                <w:lang w:eastAsia="zh-CN"/>
              </w:rPr>
            </w:pPr>
            <w:r>
              <w:rPr>
                <w:lang w:eastAsia="zh-CN"/>
              </w:rPr>
              <w:t>Some answers to QC’s questions:</w:t>
            </w:r>
          </w:p>
          <w:p w14:paraId="47C81C13" w14:textId="77777777" w:rsidR="00BD0076" w:rsidRDefault="00BD0076" w:rsidP="00044612">
            <w:pPr>
              <w:spacing w:after="0"/>
              <w:rPr>
                <w:color w:val="FF0000"/>
                <w:lang w:eastAsia="zh-CN"/>
              </w:rPr>
            </w:pPr>
            <w:r>
              <w:rPr>
                <w:color w:val="FF0000"/>
                <w:lang w:eastAsia="zh-CN"/>
              </w:rPr>
              <w:t>However, these</w:t>
            </w:r>
            <w:r w:rsidRPr="00160DBE">
              <w:rPr>
                <w:color w:val="FF0000"/>
                <w:lang w:eastAsia="zh-CN"/>
              </w:rPr>
              <w:t xml:space="preserve"> </w:t>
            </w:r>
            <w:proofErr w:type="spellStart"/>
            <w:r w:rsidRPr="00160DBE">
              <w:rPr>
                <w:color w:val="FF0000"/>
                <w:lang w:eastAsia="zh-CN"/>
              </w:rPr>
              <w:t>non cell</w:t>
            </w:r>
            <w:proofErr w:type="spellEnd"/>
            <w:r w:rsidRPr="00160DBE">
              <w:rPr>
                <w:color w:val="FF0000"/>
                <w:lang w:eastAsia="zh-CN"/>
              </w:rPr>
              <w:t xml:space="preserve"> defining SSBs, may happen </w:t>
            </w:r>
            <w:r>
              <w:rPr>
                <w:color w:val="FF0000"/>
                <w:lang w:eastAsia="zh-CN"/>
              </w:rPr>
              <w:t>to be</w:t>
            </w:r>
            <w:r w:rsidRPr="00160DBE">
              <w:rPr>
                <w:color w:val="FF0000"/>
                <w:lang w:eastAsia="zh-CN"/>
              </w:rPr>
              <w:t xml:space="preserve"> from the serving cell,</w:t>
            </w:r>
            <w:r>
              <w:rPr>
                <w:color w:val="FF0000"/>
                <w:lang w:eastAsia="zh-CN"/>
              </w:rPr>
              <w:t xml:space="preserve"> </w:t>
            </w:r>
            <w:r w:rsidRPr="00160DBE">
              <w:rPr>
                <w:color w:val="FF0000"/>
                <w:lang w:eastAsia="zh-CN"/>
              </w:rPr>
              <w:t xml:space="preserve">for the UE to </w:t>
            </w:r>
            <w:r>
              <w:rPr>
                <w:color w:val="FF0000"/>
                <w:lang w:eastAsia="zh-CN"/>
              </w:rPr>
              <w:t>know that</w:t>
            </w:r>
            <w:r w:rsidRPr="00160DBE">
              <w:rPr>
                <w:color w:val="FF0000"/>
                <w:lang w:eastAsia="zh-CN"/>
              </w:rPr>
              <w:t xml:space="preserve">, it </w:t>
            </w:r>
            <w:proofErr w:type="gramStart"/>
            <w:r w:rsidRPr="00160DBE">
              <w:rPr>
                <w:color w:val="FF0000"/>
                <w:lang w:eastAsia="zh-CN"/>
              </w:rPr>
              <w:t>has to</w:t>
            </w:r>
            <w:proofErr w:type="gramEnd"/>
            <w:r w:rsidRPr="00160DBE">
              <w:rPr>
                <w:color w:val="FF0000"/>
                <w:lang w:eastAsia="zh-CN"/>
              </w:rPr>
              <w:t xml:space="preserve"> go and measure/decode it</w:t>
            </w:r>
            <w:r>
              <w:rPr>
                <w:color w:val="FF0000"/>
                <w:lang w:eastAsia="zh-CN"/>
              </w:rPr>
              <w:t xml:space="preserve">, which i don’t think was the intention. Do you have the same understanding?  </w:t>
            </w:r>
          </w:p>
          <w:p w14:paraId="62E9D4C6" w14:textId="77777777" w:rsidR="00BD0076" w:rsidRDefault="00BD0076" w:rsidP="00BD0076">
            <w:pPr>
              <w:spacing w:after="0"/>
              <w:rPr>
                <w:lang w:eastAsia="zh-CN"/>
              </w:rPr>
            </w:pPr>
            <w:r>
              <w:rPr>
                <w:lang w:eastAsia="zh-CN"/>
              </w:rPr>
              <w:t>W</w:t>
            </w:r>
            <w:r>
              <w:rPr>
                <w:rFonts w:hint="eastAsia"/>
                <w:lang w:eastAsia="zh-CN"/>
              </w:rPr>
              <w:t xml:space="preserve">e </w:t>
            </w:r>
            <w:r>
              <w:rPr>
                <w:lang w:eastAsia="zh-CN"/>
              </w:rPr>
              <w:t xml:space="preserve">do not think that UE </w:t>
            </w:r>
            <w:proofErr w:type="gramStart"/>
            <w:r>
              <w:rPr>
                <w:lang w:eastAsia="zh-CN"/>
              </w:rPr>
              <w:t>has to</w:t>
            </w:r>
            <w:proofErr w:type="gramEnd"/>
            <w:r>
              <w:rPr>
                <w:lang w:eastAsia="zh-CN"/>
              </w:rPr>
              <w:t xml:space="preserve"> go and measure/decode the MIB per se. There is no RMSI, and the MIB field will be </w:t>
            </w:r>
            <w:proofErr w:type="gramStart"/>
            <w:r>
              <w:rPr>
                <w:lang w:eastAsia="zh-CN"/>
              </w:rPr>
              <w:t>use</w:t>
            </w:r>
            <w:proofErr w:type="gramEnd"/>
            <w:r>
              <w:rPr>
                <w:lang w:eastAsia="zh-CN"/>
              </w:rPr>
              <w:t xml:space="preserve"> to indicate the next sync raster for </w:t>
            </w:r>
            <w:r w:rsidR="00C260FF">
              <w:rPr>
                <w:lang w:eastAsia="zh-CN"/>
              </w:rPr>
              <w:t xml:space="preserve">the </w:t>
            </w:r>
            <w:r>
              <w:rPr>
                <w:lang w:eastAsia="zh-CN"/>
              </w:rPr>
              <w:t>CD</w:t>
            </w:r>
            <w:r w:rsidR="00C260FF">
              <w:rPr>
                <w:lang w:eastAsia="zh-CN"/>
              </w:rPr>
              <w:t xml:space="preserve"> </w:t>
            </w:r>
            <w:r>
              <w:rPr>
                <w:lang w:eastAsia="zh-CN"/>
              </w:rPr>
              <w:t>SSB. UE may</w:t>
            </w:r>
            <w:r w:rsidR="00C260FF">
              <w:rPr>
                <w:lang w:eastAsia="zh-CN"/>
              </w:rPr>
              <w:t xml:space="preserve"> only</w:t>
            </w:r>
            <w:r>
              <w:rPr>
                <w:lang w:eastAsia="zh-CN"/>
              </w:rPr>
              <w:t xml:space="preserve"> acquire the PCI from PSS/SSS, but there</w:t>
            </w:r>
            <w:r w:rsidR="00C260FF">
              <w:rPr>
                <w:lang w:eastAsia="zh-CN"/>
              </w:rPr>
              <w:t xml:space="preserve"> is no such requirement that CD SSB</w:t>
            </w:r>
            <w:r>
              <w:rPr>
                <w:lang w:eastAsia="zh-CN"/>
              </w:rPr>
              <w:t xml:space="preserve"> and non-CD</w:t>
            </w:r>
            <w:r w:rsidR="00C260FF">
              <w:rPr>
                <w:lang w:eastAsia="zh-CN"/>
              </w:rPr>
              <w:t xml:space="preserve"> </w:t>
            </w:r>
            <w:r>
              <w:rPr>
                <w:lang w:eastAsia="zh-CN"/>
              </w:rPr>
              <w:t>SSB transmitted from the same cell should have the same PCI. UE would not know which serving cell the non-CD</w:t>
            </w:r>
            <w:r w:rsidR="00C260FF">
              <w:rPr>
                <w:lang w:eastAsia="zh-CN"/>
              </w:rPr>
              <w:t xml:space="preserve"> </w:t>
            </w:r>
            <w:r>
              <w:rPr>
                <w:lang w:eastAsia="zh-CN"/>
              </w:rPr>
              <w:t>SSB is from.</w:t>
            </w:r>
          </w:p>
          <w:p w14:paraId="3F94A1E5" w14:textId="77777777" w:rsidR="00BD0076" w:rsidRDefault="00BD0076" w:rsidP="00BD0076">
            <w:pPr>
              <w:spacing w:after="0"/>
              <w:rPr>
                <w:lang w:eastAsia="zh-CN"/>
              </w:rPr>
            </w:pPr>
            <w:r>
              <w:rPr>
                <w:color w:val="FF0000"/>
                <w:lang w:eastAsia="zh-CN"/>
              </w:rPr>
              <w:t>I</w:t>
            </w:r>
            <w:r w:rsidRPr="00160DBE">
              <w:rPr>
                <w:color w:val="FF0000"/>
                <w:lang w:eastAsia="zh-CN"/>
              </w:rPr>
              <w:t>s there an intention/understanding (across both 38.211 and this TP for 38.214), that a UE should try to determine</w:t>
            </w:r>
            <w:r>
              <w:rPr>
                <w:color w:val="FF0000"/>
                <w:lang w:eastAsia="zh-CN"/>
              </w:rPr>
              <w:t xml:space="preserve"> (by measuring/decoding)</w:t>
            </w:r>
            <w:r w:rsidRPr="00160DBE">
              <w:rPr>
                <w:color w:val="FF0000"/>
                <w:lang w:eastAsia="zh-CN"/>
              </w:rPr>
              <w:t xml:space="preserve"> which of the non-cell defining SSBs are transmitted from the serving cell</w:t>
            </w:r>
            <w:r>
              <w:rPr>
                <w:color w:val="FF0000"/>
                <w:lang w:eastAsia="zh-CN"/>
              </w:rPr>
              <w:t>?</w:t>
            </w:r>
          </w:p>
          <w:p w14:paraId="4413B298" w14:textId="77777777" w:rsidR="00BD0076" w:rsidRDefault="00BD0076" w:rsidP="00BD0076">
            <w:pPr>
              <w:spacing w:after="0"/>
              <w:rPr>
                <w:lang w:eastAsia="zh-CN"/>
              </w:rPr>
            </w:pPr>
            <w:r>
              <w:rPr>
                <w:lang w:eastAsia="zh-CN"/>
              </w:rPr>
              <w:t>No.</w:t>
            </w:r>
          </w:p>
          <w:p w14:paraId="42B75A58" w14:textId="77777777" w:rsidR="00BD0076" w:rsidRDefault="00BD0076" w:rsidP="00BD0076">
            <w:pPr>
              <w:spacing w:after="0"/>
              <w:rPr>
                <w:lang w:eastAsia="zh-CN"/>
              </w:rPr>
            </w:pPr>
            <w:r>
              <w:rPr>
                <w:color w:val="FF0000"/>
                <w:lang w:eastAsia="zh-CN"/>
              </w:rPr>
              <w:t xml:space="preserve">or we are </w:t>
            </w:r>
            <w:r w:rsidRPr="00107C74">
              <w:rPr>
                <w:i/>
                <w:iCs/>
                <w:color w:val="FF0000"/>
                <w:lang w:eastAsia="zh-CN"/>
              </w:rPr>
              <w:t>not</w:t>
            </w:r>
            <w:r>
              <w:rPr>
                <w:color w:val="FF0000"/>
                <w:lang w:eastAsia="zh-CN"/>
              </w:rPr>
              <w:t xml:space="preserve"> saying anything for this case in this TP?</w:t>
            </w:r>
          </w:p>
          <w:p w14:paraId="0F11B5BE" w14:textId="77777777" w:rsidR="00BD0076" w:rsidRPr="00BD0076" w:rsidRDefault="00BD0076" w:rsidP="00C260FF">
            <w:pPr>
              <w:spacing w:after="0"/>
              <w:rPr>
                <w:lang w:eastAsia="zh-CN"/>
              </w:rPr>
            </w:pPr>
            <w:r>
              <w:rPr>
                <w:rFonts w:hint="eastAsia"/>
                <w:lang w:eastAsia="zh-CN"/>
              </w:rPr>
              <w:t xml:space="preserve">We use </w:t>
            </w:r>
            <w:r>
              <w:rPr>
                <w:lang w:eastAsia="zh-CN"/>
              </w:rPr>
              <w:t xml:space="preserve">“defined by the SS/PBCH block” intentionally to </w:t>
            </w:r>
            <w:r w:rsidR="00C260FF">
              <w:rPr>
                <w:rFonts w:hint="eastAsia"/>
                <w:lang w:eastAsia="zh-CN"/>
              </w:rPr>
              <w:t>avoid</w:t>
            </w:r>
            <w:r w:rsidR="00C260FF">
              <w:rPr>
                <w:lang w:eastAsia="zh-CN"/>
              </w:rPr>
              <w:t xml:space="preserve"> </w:t>
            </w:r>
            <w:r>
              <w:rPr>
                <w:lang w:eastAsia="zh-CN"/>
              </w:rPr>
              <w:t>effort around the non-CD SSB</w:t>
            </w:r>
            <w:r w:rsidR="00C260FF">
              <w:rPr>
                <w:lang w:eastAsia="zh-CN"/>
              </w:rPr>
              <w:t xml:space="preserve"> from UE side</w:t>
            </w:r>
            <w:r>
              <w:rPr>
                <w:lang w:eastAsia="zh-CN"/>
              </w:rPr>
              <w:t>.</w:t>
            </w:r>
          </w:p>
        </w:tc>
      </w:tr>
      <w:tr w:rsidR="00E079DE" w14:paraId="40DAC6CE" w14:textId="77777777" w:rsidTr="00EA0FB8">
        <w:tc>
          <w:tcPr>
            <w:tcW w:w="1649" w:type="dxa"/>
          </w:tcPr>
          <w:p w14:paraId="08925443" w14:textId="77777777" w:rsidR="00E079DE" w:rsidRDefault="00E079DE" w:rsidP="00BD0076">
            <w:pPr>
              <w:spacing w:after="0"/>
              <w:rPr>
                <w:lang w:eastAsia="zh-CN"/>
              </w:rPr>
            </w:pPr>
            <w:r>
              <w:rPr>
                <w:rFonts w:hint="eastAsia"/>
                <w:lang w:eastAsia="zh-CN"/>
              </w:rPr>
              <w:lastRenderedPageBreak/>
              <w:t>CATT-3</w:t>
            </w:r>
          </w:p>
        </w:tc>
        <w:tc>
          <w:tcPr>
            <w:tcW w:w="7927" w:type="dxa"/>
          </w:tcPr>
          <w:p w14:paraId="70B73E37" w14:textId="77777777" w:rsidR="00E079DE" w:rsidRPr="00C53837" w:rsidRDefault="00E079DE" w:rsidP="00687A74">
            <w:pPr>
              <w:spacing w:after="0"/>
              <w:ind w:left="52"/>
              <w:rPr>
                <w:lang w:eastAsia="zh-CN"/>
              </w:rPr>
            </w:pPr>
            <w:r>
              <w:rPr>
                <w:rFonts w:hint="eastAsia"/>
                <w:lang w:eastAsia="zh-CN"/>
              </w:rPr>
              <w:t xml:space="preserve">To Huawei, we have some concerns on the </w:t>
            </w:r>
            <w:r>
              <w:rPr>
                <w:lang w:eastAsia="zh-CN"/>
              </w:rPr>
              <w:t>descriptions</w:t>
            </w:r>
            <w:r>
              <w:rPr>
                <w:rFonts w:hint="eastAsia"/>
                <w:lang w:eastAsia="zh-CN"/>
              </w:rPr>
              <w:t xml:space="preserve"> of </w:t>
            </w:r>
            <w:r>
              <w:rPr>
                <w:lang w:eastAsia="zh-CN"/>
              </w:rPr>
              <w:t>“the serving cell defined by the SS/PBCH block”</w:t>
            </w:r>
            <w:r w:rsidR="007B14D7">
              <w:rPr>
                <w:rFonts w:hint="eastAsia"/>
                <w:lang w:eastAsia="zh-CN"/>
              </w:rPr>
              <w:t xml:space="preserve"> in the updated TP. We are not sure whether such </w:t>
            </w:r>
            <w:r w:rsidR="007B14D7">
              <w:rPr>
                <w:lang w:eastAsia="zh-CN"/>
              </w:rPr>
              <w:t>descriptions are</w:t>
            </w:r>
            <w:r w:rsidR="007B14D7">
              <w:rPr>
                <w:rFonts w:hint="eastAsia"/>
                <w:lang w:eastAsia="zh-CN"/>
              </w:rPr>
              <w:t xml:space="preserve"> clear enough and can self-explanation. </w:t>
            </w:r>
            <w:r w:rsidR="00C53837">
              <w:rPr>
                <w:rFonts w:hint="eastAsia"/>
                <w:lang w:eastAsia="zh-CN"/>
              </w:rPr>
              <w:t xml:space="preserve"> And we are fine to remove</w:t>
            </w:r>
            <w:r w:rsidR="00C53837" w:rsidRPr="00C53837">
              <w:rPr>
                <w:lang w:eastAsia="zh-CN"/>
              </w:rPr>
              <w:t xml:space="preserve"> </w:t>
            </w:r>
            <w:r w:rsidR="00C53837">
              <w:rPr>
                <w:rFonts w:hint="eastAsia"/>
                <w:lang w:eastAsia="zh-CN"/>
              </w:rPr>
              <w:t xml:space="preserve">the sentence </w:t>
            </w:r>
            <w:r w:rsidR="00C53837" w:rsidRPr="00C53837">
              <w:rPr>
                <w:lang w:eastAsia="zh-CN"/>
              </w:rPr>
              <w:t>“Otherwise, the UE may assume that the PRS and the SS/PBCH block are not transmitted from the same cell”</w:t>
            </w:r>
            <w:r w:rsidR="00C53837">
              <w:rPr>
                <w:rFonts w:hint="eastAsia"/>
                <w:lang w:eastAsia="zh-CN"/>
              </w:rPr>
              <w:t>, as suggested by vivo.</w:t>
            </w:r>
          </w:p>
        </w:tc>
      </w:tr>
      <w:tr w:rsidR="00A56C9F" w14:paraId="1D5192C1" w14:textId="77777777" w:rsidTr="00EA0FB8">
        <w:tc>
          <w:tcPr>
            <w:tcW w:w="1649" w:type="dxa"/>
          </w:tcPr>
          <w:p w14:paraId="2409AC5F" w14:textId="77777777" w:rsidR="00A56C9F" w:rsidRPr="00A56C9F" w:rsidRDefault="00A56C9F" w:rsidP="00BD0076">
            <w:pPr>
              <w:spacing w:after="0"/>
              <w:rPr>
                <w:lang w:eastAsia="zh-CN"/>
              </w:rPr>
            </w:pPr>
            <w:r>
              <w:rPr>
                <w:lang w:eastAsia="zh-CN"/>
              </w:rPr>
              <w:t>Huawei/HiSilicon</w:t>
            </w:r>
          </w:p>
        </w:tc>
        <w:tc>
          <w:tcPr>
            <w:tcW w:w="7927" w:type="dxa"/>
          </w:tcPr>
          <w:p w14:paraId="222682B1" w14:textId="77777777" w:rsidR="00A56C9F" w:rsidRDefault="00A56C9F" w:rsidP="00A56C9F">
            <w:pPr>
              <w:spacing w:after="0"/>
              <w:ind w:left="52"/>
              <w:rPr>
                <w:lang w:eastAsia="zh-CN"/>
              </w:rPr>
            </w:pPr>
            <w:r>
              <w:rPr>
                <w:lang w:eastAsia="zh-CN"/>
              </w:rPr>
              <w:t>To CATT, please refer to clause 5.2.4 and clause B.2 of TS 38.300. Copied below</w:t>
            </w:r>
            <w:r>
              <w:rPr>
                <w:rFonts w:hint="eastAsia"/>
                <w:lang w:eastAsia="zh-CN"/>
              </w:rPr>
              <w:t>.</w:t>
            </w:r>
            <w:r>
              <w:rPr>
                <w:lang w:eastAsia="zh-CN"/>
              </w:rPr>
              <w:t xml:space="preserve"> Hopefully it clarifies. </w:t>
            </w:r>
          </w:p>
          <w:p w14:paraId="3A709366" w14:textId="77777777" w:rsidR="00A56C9F" w:rsidRDefault="00A56C9F" w:rsidP="00A56C9F">
            <w:pPr>
              <w:spacing w:after="0"/>
              <w:ind w:left="52"/>
              <w:rPr>
                <w:lang w:eastAsia="zh-CN"/>
              </w:rPr>
            </w:pPr>
          </w:p>
          <w:p w14:paraId="0BD37465" w14:textId="77777777" w:rsidR="00A56C9F" w:rsidRPr="00A56C9F" w:rsidRDefault="00A56C9F" w:rsidP="00A56C9F">
            <w:pPr>
              <w:rPr>
                <w:rFonts w:eastAsiaTheme="minorEastAsia"/>
                <w:sz w:val="16"/>
                <w:lang w:eastAsia="ja-JP"/>
              </w:rPr>
            </w:pPr>
            <w:r w:rsidRPr="00A56C9F">
              <w:rPr>
                <w:sz w:val="16"/>
              </w:rPr>
              <w:t xml:space="preserve">Within the frequency span of a carrier, multiple SSBs can be transmitted. The PCIs of SSBs transmitted in different frequency locations do not have to be unique, i.e. different SSBs in the frequency domain can have different PCIs. However, when an SSB is associated with an RMSI, the SSB is referred to as a Cell-Defining SSB (CD-SSB). A </w:t>
            </w:r>
            <w:proofErr w:type="spellStart"/>
            <w:r w:rsidRPr="00A56C9F">
              <w:rPr>
                <w:sz w:val="16"/>
              </w:rPr>
              <w:t>PCell</w:t>
            </w:r>
            <w:proofErr w:type="spellEnd"/>
            <w:r w:rsidRPr="00A56C9F">
              <w:rPr>
                <w:sz w:val="16"/>
              </w:rPr>
              <w:t xml:space="preserve"> is always associated to a CD-SSB located on the synchronization raster.</w:t>
            </w:r>
          </w:p>
          <w:p w14:paraId="4A24ECFB" w14:textId="77777777" w:rsidR="00A56C9F" w:rsidRDefault="00A56C9F" w:rsidP="00A56C9F">
            <w:pPr>
              <w:spacing w:after="0"/>
              <w:ind w:left="52"/>
              <w:rPr>
                <w:lang w:eastAsia="zh-CN"/>
              </w:rPr>
            </w:pPr>
            <w:r>
              <w:rPr>
                <w:lang w:eastAsia="zh-CN"/>
              </w:rPr>
              <w:t>…</w:t>
            </w:r>
          </w:p>
          <w:p w14:paraId="05A42C0F" w14:textId="77777777" w:rsidR="00A56C9F" w:rsidRPr="00A56C9F" w:rsidRDefault="00A56C9F" w:rsidP="00A56C9F">
            <w:pPr>
              <w:rPr>
                <w:sz w:val="16"/>
              </w:rPr>
            </w:pPr>
            <w:r w:rsidRPr="00A56C9F">
              <w:rPr>
                <w:sz w:val="16"/>
              </w:rPr>
              <w:t>For a UE in RRC_CONNECTED, the BWPs configured by a serving cell may overlap in the frequency domain with the BWPs configured for other UEs by other cells within a carrier. Multiple SSBs may also be transmitted within the frequency span of a carrier used by the serving cell. However, from the UE perspective, each serving cell is associated to at most a single SSB. Figure B.2-1 below describes a scenario with multiple SSBs in a carrier, identifying two different cells (NCGI = 5, associated to SSB1, and NCGI = 6, associated to SSB3) with overlapping BWPs, and where RRM measurements can be configured to be performed by the UE on each of the available SSBs, i.e. SSB1, SSB2, SSB3 and SSB4.</w:t>
            </w:r>
          </w:p>
          <w:p w14:paraId="063AEAE2" w14:textId="77777777" w:rsidR="00A56C9F" w:rsidRPr="00A56C9F" w:rsidRDefault="00A56C9F" w:rsidP="00A56C9F">
            <w:pPr>
              <w:spacing w:after="0"/>
              <w:ind w:left="52"/>
              <w:rPr>
                <w:lang w:eastAsia="zh-CN"/>
              </w:rPr>
            </w:pPr>
            <w:r w:rsidRPr="00145892">
              <w:rPr>
                <w:rFonts w:eastAsiaTheme="minorEastAsia"/>
                <w:lang w:eastAsia="ja-JP"/>
              </w:rPr>
              <w:object w:dxaOrig="9630" w:dyaOrig="5280" w14:anchorId="02FAD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170.5pt" o:ole="">
                  <v:imagedata r:id="rId13" o:title=""/>
                </v:shape>
                <o:OLEObject Type="Embed" ProgID="Visio.Drawing.15" ShapeID="_x0000_i1025" DrawAspect="Content" ObjectID="_1680070003" r:id="rId14"/>
              </w:object>
            </w:r>
          </w:p>
        </w:tc>
      </w:tr>
      <w:tr w:rsidR="009773C6" w14:paraId="12C54B43" w14:textId="77777777" w:rsidTr="00EA0FB8">
        <w:tc>
          <w:tcPr>
            <w:tcW w:w="1649" w:type="dxa"/>
          </w:tcPr>
          <w:p w14:paraId="5D77C7DC" w14:textId="77777777" w:rsidR="009773C6" w:rsidRDefault="009773C6" w:rsidP="00BD0076">
            <w:pPr>
              <w:spacing w:after="0"/>
              <w:rPr>
                <w:lang w:eastAsia="zh-CN"/>
              </w:rPr>
            </w:pPr>
            <w:r>
              <w:rPr>
                <w:rFonts w:hint="eastAsia"/>
                <w:lang w:eastAsia="zh-CN"/>
              </w:rPr>
              <w:t>CATT-4</w:t>
            </w:r>
          </w:p>
        </w:tc>
        <w:tc>
          <w:tcPr>
            <w:tcW w:w="7927" w:type="dxa"/>
          </w:tcPr>
          <w:p w14:paraId="573B2347" w14:textId="77777777" w:rsidR="009773C6" w:rsidRPr="007800BF" w:rsidRDefault="009773C6" w:rsidP="007800BF">
            <w:pPr>
              <w:spacing w:after="0"/>
              <w:ind w:left="52"/>
              <w:rPr>
                <w:lang w:eastAsia="zh-CN"/>
              </w:rPr>
            </w:pPr>
            <w:r>
              <w:rPr>
                <w:rFonts w:hint="eastAsia"/>
                <w:lang w:eastAsia="zh-CN"/>
              </w:rPr>
              <w:t>To Huawei, that</w:t>
            </w:r>
            <w:r>
              <w:rPr>
                <w:lang w:eastAsia="zh-CN"/>
              </w:rPr>
              <w:t>’</w:t>
            </w:r>
            <w:r>
              <w:rPr>
                <w:rFonts w:hint="eastAsia"/>
                <w:lang w:eastAsia="zh-CN"/>
              </w:rPr>
              <w:t xml:space="preserve">s OK. We can accept the </w:t>
            </w:r>
            <w:r>
              <w:rPr>
                <w:lang w:eastAsia="zh-CN"/>
              </w:rPr>
              <w:t>descriptions</w:t>
            </w:r>
            <w:r>
              <w:rPr>
                <w:rFonts w:hint="eastAsia"/>
                <w:lang w:eastAsia="zh-CN"/>
              </w:rPr>
              <w:t xml:space="preserve"> of </w:t>
            </w:r>
            <w:r>
              <w:rPr>
                <w:lang w:eastAsia="zh-CN"/>
              </w:rPr>
              <w:t>“the serving cell defined by the SS/PBCH block”</w:t>
            </w:r>
            <w:r>
              <w:rPr>
                <w:rFonts w:hint="eastAsia"/>
                <w:lang w:eastAsia="zh-CN"/>
              </w:rPr>
              <w:t xml:space="preserve"> in the updated TP with the </w:t>
            </w:r>
            <w:r w:rsidRPr="009773C6">
              <w:rPr>
                <w:lang w:eastAsia="zh-CN"/>
              </w:rPr>
              <w:t>removal</w:t>
            </w:r>
            <w:r>
              <w:rPr>
                <w:rFonts w:hint="eastAsia"/>
                <w:lang w:eastAsia="zh-CN"/>
              </w:rPr>
              <w:t xml:space="preserve"> of last sentence</w:t>
            </w:r>
            <w:r w:rsidR="007800BF">
              <w:rPr>
                <w:rFonts w:hint="eastAsia"/>
                <w:lang w:eastAsia="zh-CN"/>
              </w:rPr>
              <w:t>.</w:t>
            </w:r>
          </w:p>
        </w:tc>
      </w:tr>
      <w:tr w:rsidR="0009440D" w14:paraId="6C377008" w14:textId="77777777" w:rsidTr="00EA0FB8">
        <w:tc>
          <w:tcPr>
            <w:tcW w:w="1649" w:type="dxa"/>
          </w:tcPr>
          <w:p w14:paraId="1E261481" w14:textId="26C30E23" w:rsidR="0009440D" w:rsidRDefault="0009440D" w:rsidP="00BD0076">
            <w:pPr>
              <w:spacing w:after="0"/>
              <w:rPr>
                <w:lang w:eastAsia="zh-CN"/>
              </w:rPr>
            </w:pPr>
            <w:r>
              <w:rPr>
                <w:lang w:eastAsia="zh-CN"/>
              </w:rPr>
              <w:t>Qualcomm</w:t>
            </w:r>
          </w:p>
        </w:tc>
        <w:tc>
          <w:tcPr>
            <w:tcW w:w="7927" w:type="dxa"/>
          </w:tcPr>
          <w:p w14:paraId="35ED5089" w14:textId="399CF328" w:rsidR="0009440D" w:rsidRDefault="0009440D" w:rsidP="0009440D">
            <w:pPr>
              <w:spacing w:after="0"/>
              <w:rPr>
                <w:lang w:eastAsia="zh-CN"/>
              </w:rPr>
            </w:pPr>
            <w:r>
              <w:rPr>
                <w:lang w:eastAsia="zh-CN"/>
              </w:rPr>
              <w:t xml:space="preserve">Not sure why the “otherwise” needs to be removed. We typically have “otherwise” to cover all cases, and not make it implicit if the conditions of the “If clauses” are not met. Can </w:t>
            </w:r>
            <w:r w:rsidR="00766A44">
              <w:rPr>
                <w:lang w:eastAsia="zh-CN"/>
              </w:rPr>
              <w:t>vivo clarify why the “otherwise clause” needs to be removed?</w:t>
            </w:r>
          </w:p>
        </w:tc>
      </w:tr>
      <w:tr w:rsidR="00E7475B" w14:paraId="2900830E" w14:textId="77777777" w:rsidTr="00EA0FB8">
        <w:tc>
          <w:tcPr>
            <w:tcW w:w="1649" w:type="dxa"/>
          </w:tcPr>
          <w:p w14:paraId="4B81B442" w14:textId="5847F171" w:rsidR="00E7475B" w:rsidRDefault="00E7475B" w:rsidP="00BD0076">
            <w:pPr>
              <w:spacing w:after="0"/>
              <w:rPr>
                <w:lang w:eastAsia="zh-CN"/>
              </w:rPr>
            </w:pPr>
            <w:r>
              <w:rPr>
                <w:lang w:eastAsia="zh-CN"/>
              </w:rPr>
              <w:t>vivo4</w:t>
            </w:r>
          </w:p>
        </w:tc>
        <w:tc>
          <w:tcPr>
            <w:tcW w:w="7927" w:type="dxa"/>
          </w:tcPr>
          <w:p w14:paraId="1C412729" w14:textId="77777777" w:rsidR="00E7475B" w:rsidRDefault="00E7475B" w:rsidP="0009440D">
            <w:pPr>
              <w:spacing w:after="0"/>
              <w:rPr>
                <w:lang w:eastAsia="zh-CN"/>
              </w:rPr>
            </w:pPr>
            <w:r>
              <w:rPr>
                <w:lang w:eastAsia="zh-CN"/>
              </w:rPr>
              <w:t>Respond to Qualcomm:</w:t>
            </w:r>
          </w:p>
          <w:p w14:paraId="3645CAD6" w14:textId="77777777" w:rsidR="00E7475B" w:rsidRDefault="00E7475B" w:rsidP="0009440D">
            <w:pPr>
              <w:spacing w:after="0"/>
              <w:rPr>
                <w:lang w:eastAsia="zh-CN"/>
              </w:rPr>
            </w:pPr>
            <w:r>
              <w:rPr>
                <w:lang w:eastAsia="zh-CN"/>
              </w:rPr>
              <w:t>Let me ask this: is there a UE behaviour or action UE need to take when “</w:t>
            </w:r>
            <w:ins w:id="268" w:author="Huawei" w:date="2021-03-08T17:21:00Z">
              <w:r>
                <w:rPr>
                  <w:lang w:eastAsia="zh-CN"/>
                </w:rPr>
                <w:t>PRS and the SS/PBCH block are not transmitted from the same cell</w:t>
              </w:r>
            </w:ins>
            <w:r>
              <w:rPr>
                <w:lang w:eastAsia="zh-CN"/>
              </w:rPr>
              <w:t xml:space="preserve">”? </w:t>
            </w:r>
          </w:p>
          <w:p w14:paraId="49ED2064" w14:textId="7A68A0D2" w:rsidR="00E7475B" w:rsidRDefault="00E7475B" w:rsidP="00E7475B">
            <w:pPr>
              <w:spacing w:after="0"/>
              <w:rPr>
                <w:lang w:eastAsia="zh-CN"/>
              </w:rPr>
            </w:pPr>
            <w:r>
              <w:rPr>
                <w:lang w:eastAsia="zh-CN"/>
              </w:rPr>
              <w:t xml:space="preserve">The whole paragraph is under DL-PRS reception procedure, where UE follows. If there’s nothing UE need to do under such condition, we don’t see the need to list that condition to begin with.  </w:t>
            </w:r>
          </w:p>
        </w:tc>
      </w:tr>
      <w:tr w:rsidR="007469DE" w14:paraId="41A67A3B" w14:textId="77777777" w:rsidTr="00EA0FB8">
        <w:tc>
          <w:tcPr>
            <w:tcW w:w="1649" w:type="dxa"/>
          </w:tcPr>
          <w:p w14:paraId="18637FB5" w14:textId="4E38EFBC" w:rsidR="007469DE" w:rsidRDefault="007469DE" w:rsidP="00BD0076">
            <w:pPr>
              <w:spacing w:after="0"/>
              <w:rPr>
                <w:lang w:eastAsia="zh-CN"/>
              </w:rPr>
            </w:pPr>
            <w:r>
              <w:rPr>
                <w:lang w:eastAsia="zh-CN"/>
              </w:rPr>
              <w:t>Qualcomm</w:t>
            </w:r>
          </w:p>
        </w:tc>
        <w:tc>
          <w:tcPr>
            <w:tcW w:w="7927" w:type="dxa"/>
          </w:tcPr>
          <w:p w14:paraId="0DC5E96B" w14:textId="77777777" w:rsidR="007469DE" w:rsidRDefault="007469DE" w:rsidP="0009440D">
            <w:pPr>
              <w:spacing w:after="0"/>
              <w:rPr>
                <w:rFonts w:ascii="Segoe UI Emoji" w:eastAsia="Segoe UI Emoji" w:hAnsi="Segoe UI Emoji" w:cs="Segoe UI Emoji"/>
                <w:lang w:eastAsia="zh-CN"/>
              </w:rPr>
            </w:pPr>
            <w:r>
              <w:rPr>
                <w:lang w:eastAsia="zh-CN"/>
              </w:rPr>
              <w:t xml:space="preserve">To vivo: I thought the action is that the UE will not assume that PRS is punctured </w:t>
            </w:r>
            <w:r>
              <w:rPr>
                <w:rFonts w:ascii="Segoe UI Emoji" w:eastAsia="Segoe UI Emoji" w:hAnsi="Segoe UI Emoji" w:cs="Segoe UI Emoji"/>
                <w:lang w:eastAsia="zh-CN"/>
              </w:rPr>
              <w:t xml:space="preserve">😊 </w:t>
            </w:r>
          </w:p>
          <w:p w14:paraId="7D14E26A" w14:textId="77777777" w:rsidR="007469DE" w:rsidRDefault="007469DE" w:rsidP="0009440D">
            <w:pPr>
              <w:spacing w:after="0"/>
              <w:rPr>
                <w:rFonts w:ascii="Segoe UI Emoji" w:eastAsia="Segoe UI Emoji" w:hAnsi="Segoe UI Emoji" w:cs="Segoe UI Emoji"/>
                <w:lang w:eastAsia="zh-CN"/>
              </w:rPr>
            </w:pPr>
          </w:p>
          <w:p w14:paraId="3C27103B" w14:textId="7CEDAB4F" w:rsidR="007469DE" w:rsidRDefault="007469DE" w:rsidP="0009440D">
            <w:pPr>
              <w:spacing w:after="0"/>
              <w:rPr>
                <w:lang w:eastAsia="zh-CN"/>
              </w:rPr>
            </w:pPr>
            <w:r>
              <w:rPr>
                <w:rFonts w:ascii="Segoe UI Emoji" w:eastAsia="Segoe UI Emoji" w:hAnsi="Segoe UI Emoji" w:cs="Segoe UI Emoji"/>
                <w:lang w:eastAsia="zh-CN"/>
              </w:rPr>
              <w:t xml:space="preserve">If PRS/SSB same serving cell OR PRS/SSB same non-serving cell -&gt; UE assumes PRS is punctured, otherwise PRS assumes PRS is not punctured. </w:t>
            </w:r>
          </w:p>
        </w:tc>
      </w:tr>
      <w:tr w:rsidR="00065E9E" w14:paraId="311546DB" w14:textId="77777777" w:rsidTr="00EA0FB8">
        <w:tc>
          <w:tcPr>
            <w:tcW w:w="1649" w:type="dxa"/>
          </w:tcPr>
          <w:p w14:paraId="5F0996E9" w14:textId="00286ABB" w:rsidR="00065E9E" w:rsidRDefault="00065E9E" w:rsidP="00BD0076">
            <w:pPr>
              <w:spacing w:after="0"/>
              <w:rPr>
                <w:lang w:eastAsia="zh-CN"/>
              </w:rPr>
            </w:pPr>
            <w:r>
              <w:rPr>
                <w:lang w:eastAsia="zh-CN"/>
              </w:rPr>
              <w:t>vivo5</w:t>
            </w:r>
          </w:p>
        </w:tc>
        <w:tc>
          <w:tcPr>
            <w:tcW w:w="7927" w:type="dxa"/>
          </w:tcPr>
          <w:p w14:paraId="594ECDA6" w14:textId="77777777" w:rsidR="00065E9E" w:rsidRDefault="00065E9E" w:rsidP="0009440D">
            <w:pPr>
              <w:spacing w:after="0"/>
              <w:rPr>
                <w:lang w:eastAsia="zh-CN"/>
              </w:rPr>
            </w:pPr>
            <w:r>
              <w:rPr>
                <w:lang w:eastAsia="zh-CN"/>
              </w:rPr>
              <w:t>Respond to Qualcomm:</w:t>
            </w:r>
          </w:p>
          <w:p w14:paraId="17ECB7BE" w14:textId="3BEAF918" w:rsidR="00017390" w:rsidRDefault="00017390" w:rsidP="00065E9E">
            <w:pPr>
              <w:spacing w:after="0"/>
              <w:rPr>
                <w:lang w:eastAsia="zh-CN"/>
              </w:rPr>
            </w:pPr>
            <w:r>
              <w:rPr>
                <w:lang w:eastAsia="zh-CN"/>
              </w:rPr>
              <w:t xml:space="preserve">To clarify, my previous question meant any extra action of UE other than normal PRS reception. </w:t>
            </w:r>
          </w:p>
          <w:p w14:paraId="06045E7D" w14:textId="18DB6F00" w:rsidR="00065E9E" w:rsidRDefault="00065E9E" w:rsidP="00065E9E">
            <w:pPr>
              <w:spacing w:after="0"/>
              <w:rPr>
                <w:lang w:eastAsia="zh-CN"/>
              </w:rPr>
            </w:pPr>
            <w:r>
              <w:rPr>
                <w:lang w:eastAsia="zh-CN"/>
              </w:rPr>
              <w:t xml:space="preserve">Those two sentences above “otherwise” clearly state the condition “the UE may assume that the PRS and the SS/PBCH block are transmitted from the same serving or non-serving cell”. With that, UE knows PRS is punctured by SSB and will behave according. </w:t>
            </w:r>
            <w:r w:rsidR="00017390">
              <w:rPr>
                <w:lang w:eastAsia="zh-CN"/>
              </w:rPr>
              <w:t xml:space="preserve">This whole section is </w:t>
            </w:r>
            <w:r w:rsidR="00017390">
              <w:rPr>
                <w:lang w:eastAsia="zh-CN"/>
              </w:rPr>
              <w:lastRenderedPageBreak/>
              <w:t xml:space="preserve">about </w:t>
            </w:r>
            <w:r w:rsidR="000D1818">
              <w:rPr>
                <w:lang w:eastAsia="zh-CN"/>
              </w:rPr>
              <w:t>DL-PRS reception procedure. Unless described (i.e. when</w:t>
            </w:r>
            <w:r w:rsidR="00017390">
              <w:rPr>
                <w:lang w:eastAsia="zh-CN"/>
              </w:rPr>
              <w:t xml:space="preserve"> PRS is punctured by SSB</w:t>
            </w:r>
            <w:r w:rsidR="000D1818">
              <w:rPr>
                <w:lang w:eastAsia="zh-CN"/>
              </w:rPr>
              <w:t>), e</w:t>
            </w:r>
            <w:r w:rsidR="00017390">
              <w:rPr>
                <w:lang w:eastAsia="zh-CN"/>
              </w:rPr>
              <w:t>verything else (without explicit saying) applies to normal PRS reception.</w:t>
            </w:r>
          </w:p>
          <w:p w14:paraId="6CEEF35B" w14:textId="77777777" w:rsidR="000D1818" w:rsidRDefault="000D1818" w:rsidP="00065E9E">
            <w:pPr>
              <w:spacing w:after="0"/>
              <w:rPr>
                <w:lang w:eastAsia="zh-CN"/>
              </w:rPr>
            </w:pPr>
          </w:p>
          <w:p w14:paraId="0DEF5179" w14:textId="25FAD030" w:rsidR="00017390" w:rsidRDefault="00065E9E" w:rsidP="000D1818">
            <w:pPr>
              <w:spacing w:after="0"/>
              <w:rPr>
                <w:lang w:eastAsia="zh-CN"/>
              </w:rPr>
            </w:pPr>
            <w:r>
              <w:rPr>
                <w:lang w:eastAsia="zh-CN"/>
              </w:rPr>
              <w:t>To us, the sentence of “otherwise” is redundant</w:t>
            </w:r>
            <w:r w:rsidR="00017390">
              <w:rPr>
                <w:lang w:eastAsia="zh-CN"/>
              </w:rPr>
              <w:t>.</w:t>
            </w:r>
          </w:p>
        </w:tc>
      </w:tr>
    </w:tbl>
    <w:p w14:paraId="30A56580" w14:textId="77777777" w:rsidR="00EA0FB8" w:rsidRDefault="00EA0FB8" w:rsidP="00EA0FB8"/>
    <w:p w14:paraId="52AAA33C" w14:textId="3C827579" w:rsidR="00EA0FB8" w:rsidRPr="00EA0FB8" w:rsidRDefault="00EA0FB8" w:rsidP="00EA0FB8">
      <w:r>
        <w:t>Based on discussion</w:t>
      </w:r>
      <w:r>
        <w:t>,</w:t>
      </w:r>
      <w:r>
        <w:t xml:space="preserve"> </w:t>
      </w:r>
      <w:r>
        <w:t>it seems the latest version of the TP with updates can be endorsed if otherwise statements are removed. Therefore, it is recommended to endorse TP without otherwise statements.</w:t>
      </w:r>
    </w:p>
    <w:p w14:paraId="35E51578" w14:textId="494A851D" w:rsidR="008830C6" w:rsidRDefault="008830C6">
      <w:pPr>
        <w:pStyle w:val="3GPPText"/>
        <w:rPr>
          <w:lang w:val="en-GB"/>
        </w:rPr>
      </w:pPr>
    </w:p>
    <w:p w14:paraId="4AE17909" w14:textId="46ED1D65" w:rsidR="00396E45" w:rsidRDefault="00396E45">
      <w:pPr>
        <w:pStyle w:val="3GPPText"/>
        <w:rPr>
          <w:lang w:val="en-GB"/>
        </w:rPr>
      </w:pPr>
    </w:p>
    <w:p w14:paraId="524AAF4C" w14:textId="66838DCE" w:rsidR="00396E45" w:rsidRDefault="00396E45" w:rsidP="00396E45">
      <w:pPr>
        <w:pStyle w:val="Heading3"/>
      </w:pPr>
      <w:r>
        <w:t>Round #2</w:t>
      </w:r>
    </w:p>
    <w:p w14:paraId="1633E4FB" w14:textId="4FFE62A6" w:rsidR="00396E45" w:rsidRPr="00EA0FB8" w:rsidRDefault="00396E45" w:rsidP="00396E45">
      <w:pPr>
        <w:rPr>
          <w:b/>
          <w:bCs/>
        </w:rPr>
      </w:pPr>
      <w:r w:rsidRPr="00EA0FB8">
        <w:rPr>
          <w:b/>
          <w:bCs/>
        </w:rPr>
        <w:t>Proposal:</w:t>
      </w:r>
    </w:p>
    <w:p w14:paraId="5FE43A03" w14:textId="23AE085D" w:rsidR="00396E45" w:rsidRPr="00B476D5" w:rsidRDefault="00B156F8" w:rsidP="00396E45">
      <w:pPr>
        <w:pStyle w:val="ListParagraph"/>
        <w:numPr>
          <w:ilvl w:val="0"/>
          <w:numId w:val="8"/>
        </w:numPr>
        <w:rPr>
          <w:rFonts w:ascii="Times New Roman" w:hAnsi="Times New Roman"/>
          <w:sz w:val="20"/>
          <w:szCs w:val="20"/>
        </w:rPr>
      </w:pPr>
      <w:r>
        <w:rPr>
          <w:rFonts w:ascii="Times New Roman" w:hAnsi="Times New Roman"/>
          <w:sz w:val="20"/>
          <w:szCs w:val="20"/>
        </w:rPr>
        <w:t xml:space="preserve">Adopt </w:t>
      </w:r>
      <w:r w:rsidR="00C37446">
        <w:rPr>
          <w:rFonts w:ascii="Times New Roman" w:hAnsi="Times New Roman"/>
          <w:sz w:val="20"/>
          <w:szCs w:val="20"/>
        </w:rPr>
        <w:t xml:space="preserve">the </w:t>
      </w:r>
      <w:r w:rsidR="00EA0FB8">
        <w:rPr>
          <w:rFonts w:ascii="Times New Roman" w:hAnsi="Times New Roman"/>
          <w:sz w:val="20"/>
          <w:szCs w:val="20"/>
        </w:rPr>
        <w:t xml:space="preserve">modified </w:t>
      </w:r>
      <w:r>
        <w:rPr>
          <w:rFonts w:ascii="Times New Roman" w:hAnsi="Times New Roman"/>
          <w:sz w:val="20"/>
          <w:szCs w:val="20"/>
        </w:rPr>
        <w:t>TP in table below</w:t>
      </w:r>
    </w:p>
    <w:p w14:paraId="51927435" w14:textId="77777777" w:rsidR="00396E45" w:rsidRPr="006A7F83" w:rsidRDefault="00396E45" w:rsidP="00396E45"/>
    <w:tbl>
      <w:tblPr>
        <w:tblStyle w:val="TableGrid"/>
        <w:tblW w:w="0" w:type="auto"/>
        <w:tblLook w:val="04A0" w:firstRow="1" w:lastRow="0" w:firstColumn="1" w:lastColumn="0" w:noHBand="0" w:noVBand="1"/>
      </w:tblPr>
      <w:tblGrid>
        <w:gridCol w:w="9576"/>
      </w:tblGrid>
      <w:tr w:rsidR="00396E45" w14:paraId="6DBD4F1F" w14:textId="77777777" w:rsidTr="00396E45">
        <w:tc>
          <w:tcPr>
            <w:tcW w:w="9576" w:type="dxa"/>
          </w:tcPr>
          <w:p w14:paraId="7857C316" w14:textId="1A9594C4" w:rsidR="00B156F8" w:rsidRDefault="00B156F8" w:rsidP="00396E45">
            <w:pPr>
              <w:pStyle w:val="Heading4"/>
              <w:outlineLvl w:val="3"/>
              <w:rPr>
                <w:color w:val="000000"/>
              </w:rPr>
            </w:pPr>
            <w:r>
              <w:rPr>
                <w:color w:val="000000"/>
              </w:rPr>
              <w:t>TS 38.214</w:t>
            </w:r>
          </w:p>
          <w:p w14:paraId="2BC9EEAE" w14:textId="313C7B6D" w:rsidR="00396E45" w:rsidRDefault="00396E45" w:rsidP="00396E45">
            <w:pPr>
              <w:pStyle w:val="Heading4"/>
              <w:outlineLvl w:val="3"/>
              <w:rPr>
                <w:color w:val="000000"/>
              </w:rPr>
            </w:pPr>
            <w:r>
              <w:rPr>
                <w:color w:val="000000"/>
              </w:rPr>
              <w:t>5.1.6.</w:t>
            </w:r>
            <w:r>
              <w:rPr>
                <w:color w:val="000000"/>
                <w:lang w:val="en-US"/>
              </w:rPr>
              <w:t>5</w:t>
            </w:r>
            <w:r>
              <w:rPr>
                <w:color w:val="000000"/>
              </w:rPr>
              <w:tab/>
              <w:t>PRS reception procedure</w:t>
            </w:r>
          </w:p>
          <w:p w14:paraId="7CD645E6" w14:textId="77777777" w:rsidR="00396E45" w:rsidRDefault="00396E45" w:rsidP="00396E45">
            <w:pPr>
              <w:jc w:val="center"/>
              <w:rPr>
                <w:lang w:eastAsia="zh-CN"/>
              </w:rPr>
            </w:pPr>
            <w:r>
              <w:rPr>
                <w:lang w:eastAsia="zh-CN"/>
              </w:rPr>
              <w:t>========================= Unchanged parts =========================</w:t>
            </w:r>
          </w:p>
          <w:p w14:paraId="43448DB4" w14:textId="77777777" w:rsidR="00396E45" w:rsidRDefault="00396E45" w:rsidP="00396E45">
            <w:r>
              <w:t xml:space="preserve">The UE expects that it will be configured with </w:t>
            </w:r>
            <w:r>
              <w:rPr>
                <w:i/>
                <w:iCs/>
              </w:rPr>
              <w:t>dl-PRS-ID</w:t>
            </w:r>
            <w:r>
              <w:t xml:space="preserve"> each of which is defined such that it is associated with multiple DL PRS resource sets from the same cell.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 xml:space="preserve">nr-DL-PRS-ResourceID-r16 </w:t>
            </w:r>
            <w:r>
              <w:t xml:space="preserve">can be used to uniquely identify a DL PRS resource. </w:t>
            </w:r>
          </w:p>
          <w:p w14:paraId="37FD03B0" w14:textId="77777777" w:rsidR="00396E45" w:rsidRDefault="00396E45" w:rsidP="00396E45">
            <w:pPr>
              <w:rPr>
                <w:ins w:id="269" w:author="Huawei" w:date="2021-03-08T17:05:00Z"/>
              </w:rPr>
            </w:pPr>
            <w:ins w:id="270" w:author="Huawei" w:date="2021-03-08T17:03:00Z">
              <w:r>
                <w:rPr>
                  <w:rFonts w:hint="eastAsia"/>
                  <w:lang w:eastAsia="zh-CN"/>
                </w:rPr>
                <w:t>T</w:t>
              </w:r>
              <w:r>
                <w:rPr>
                  <w:lang w:eastAsia="zh-CN"/>
                </w:rPr>
                <w:t xml:space="preserve">he UE may be </w:t>
              </w:r>
            </w:ins>
            <w:ins w:id="271" w:author="Huawei" w:date="2021-04-06T11:21:00Z">
              <w:r>
                <w:rPr>
                  <w:lang w:eastAsia="zh-CN"/>
                </w:rPr>
                <w:t>configured</w:t>
              </w:r>
            </w:ins>
            <w:ins w:id="272" w:author="Huawei" w:date="2021-03-08T17:03:00Z">
              <w:r>
                <w:rPr>
                  <w:lang w:eastAsia="zh-CN"/>
                </w:rPr>
                <w:t xml:space="preserve"> by the network</w:t>
              </w:r>
              <w:r>
                <w:rPr>
                  <w:rFonts w:hint="eastAsia"/>
                  <w:lang w:eastAsia="zh-CN"/>
                </w:rPr>
                <w:t xml:space="preserve"> </w:t>
              </w:r>
              <w:r>
                <w:rPr>
                  <w:lang w:eastAsia="zh-CN"/>
                </w:rPr>
                <w:t xml:space="preserve">with </w:t>
              </w:r>
            </w:ins>
            <w:ins w:id="273" w:author="Huawei" w:date="2021-03-08T17:04:00Z">
              <w:r>
                <w:rPr>
                  <w:i/>
                  <w:snapToGrid w:val="0"/>
                </w:rPr>
                <w:t>nr-</w:t>
              </w:r>
              <w:proofErr w:type="spellStart"/>
              <w:r>
                <w:rPr>
                  <w:i/>
                  <w:snapToGrid w:val="0"/>
                </w:rPr>
                <w:t>PhysCellID</w:t>
              </w:r>
              <w:proofErr w:type="spellEnd"/>
              <w:r>
                <w:rPr>
                  <w:snapToGrid w:val="0"/>
                </w:rPr>
                <w:t xml:space="preserve">, </w:t>
              </w:r>
            </w:ins>
            <w:ins w:id="274" w:author="Huawei" w:date="2021-03-08T17:05:00Z">
              <w:r>
                <w:rPr>
                  <w:i/>
                  <w:snapToGrid w:val="0"/>
                </w:rPr>
                <w:t>nr-</w:t>
              </w:r>
              <w:proofErr w:type="spellStart"/>
              <w:r>
                <w:rPr>
                  <w:i/>
                  <w:snapToGrid w:val="0"/>
                </w:rPr>
                <w:t>CellGlobalID</w:t>
              </w:r>
              <w:proofErr w:type="spellEnd"/>
              <w:r>
                <w:rPr>
                  <w:snapToGrid w:val="0"/>
                </w:rPr>
                <w:t xml:space="preserve">, and </w:t>
              </w:r>
              <w:r>
                <w:rPr>
                  <w:i/>
                </w:rPr>
                <w:t>nr-ARFCN</w:t>
              </w:r>
            </w:ins>
            <w:ins w:id="275" w:author="Huawei" w:date="2021-03-08T17:03:00Z">
              <w:r>
                <w:rPr>
                  <w:lang w:eastAsia="zh-CN"/>
                </w:rPr>
                <w:t xml:space="preserve"> </w:t>
              </w:r>
              <w:r>
                <w:t>[17, TS 37.355]</w:t>
              </w:r>
            </w:ins>
            <w:ins w:id="276" w:author="Huawei" w:date="2021-03-08T17:05:00Z">
              <w:r>
                <w:t xml:space="preserve"> associated with a </w:t>
              </w:r>
              <w:r>
                <w:rPr>
                  <w:i/>
                </w:rPr>
                <w:t>dl-PRS-ID</w:t>
              </w:r>
              <w:r>
                <w:t>.</w:t>
              </w:r>
            </w:ins>
          </w:p>
          <w:p w14:paraId="49348EAA" w14:textId="5CC26820" w:rsidR="00396E45" w:rsidRDefault="00396E45" w:rsidP="00396E45">
            <w:pPr>
              <w:ind w:left="568" w:hanging="284"/>
              <w:rPr>
                <w:ins w:id="277" w:author="Huawei" w:date="2021-03-08T17:11:00Z"/>
                <w:lang w:eastAsia="zh-CN"/>
              </w:rPr>
            </w:pPr>
            <w:ins w:id="278" w:author="Huawei" w:date="2021-03-08T17:08:00Z">
              <w:r>
                <w:rPr>
                  <w:rFonts w:hint="eastAsia"/>
                  <w:lang w:eastAsia="zh-CN"/>
                </w:rPr>
                <w:t>-</w:t>
              </w:r>
              <w:r>
                <w:rPr>
                  <w:lang w:eastAsia="zh-CN"/>
                </w:rPr>
                <w:tab/>
                <w:t xml:space="preserve">If </w:t>
              </w:r>
              <w:r>
                <w:rPr>
                  <w:i/>
                  <w:lang w:eastAsia="zh-CN"/>
                </w:rPr>
                <w:t>nr-</w:t>
              </w:r>
              <w:proofErr w:type="spellStart"/>
              <w:r>
                <w:rPr>
                  <w:i/>
                  <w:lang w:eastAsia="zh-CN"/>
                </w:rPr>
                <w:t>Phys</w:t>
              </w:r>
            </w:ins>
            <w:ins w:id="279" w:author="Huawei" w:date="2021-03-08T17:09:00Z">
              <w:r>
                <w:rPr>
                  <w:i/>
                  <w:lang w:eastAsia="zh-CN"/>
                </w:rPr>
                <w:t>CellID</w:t>
              </w:r>
              <w:proofErr w:type="spellEnd"/>
              <w:r>
                <w:rPr>
                  <w:i/>
                  <w:lang w:eastAsia="zh-CN"/>
                </w:rPr>
                <w:t xml:space="preserve"> </w:t>
              </w:r>
              <w:r>
                <w:rPr>
                  <w:lang w:eastAsia="zh-CN"/>
                </w:rPr>
                <w:t xml:space="preserve">or </w:t>
              </w:r>
              <w:r>
                <w:rPr>
                  <w:i/>
                  <w:lang w:eastAsia="zh-CN"/>
                </w:rPr>
                <w:t>nr-</w:t>
              </w:r>
              <w:proofErr w:type="spellStart"/>
              <w:r>
                <w:rPr>
                  <w:i/>
                  <w:lang w:eastAsia="zh-CN"/>
                </w:rPr>
                <w:t>CellGlobalID</w:t>
              </w:r>
              <w:proofErr w:type="spellEnd"/>
              <w:r>
                <w:rPr>
                  <w:lang w:eastAsia="zh-CN"/>
                </w:rPr>
                <w:t xml:space="preserve"> is provided, and if </w:t>
              </w:r>
              <w:r>
                <w:rPr>
                  <w:i/>
                  <w:lang w:eastAsia="zh-CN"/>
                </w:rPr>
                <w:t>nr-</w:t>
              </w:r>
              <w:proofErr w:type="spellStart"/>
              <w:r>
                <w:rPr>
                  <w:i/>
                  <w:lang w:eastAsia="zh-CN"/>
                </w:rPr>
                <w:t>PhysCellID</w:t>
              </w:r>
              <w:proofErr w:type="spellEnd"/>
              <w:r>
                <w:rPr>
                  <w:lang w:eastAsia="zh-CN"/>
                </w:rPr>
                <w:t xml:space="preserve">, </w:t>
              </w:r>
              <w:r>
                <w:rPr>
                  <w:i/>
                  <w:lang w:eastAsia="zh-CN"/>
                </w:rPr>
                <w:t>nr-</w:t>
              </w:r>
              <w:proofErr w:type="spellStart"/>
              <w:r>
                <w:rPr>
                  <w:i/>
                  <w:lang w:eastAsia="zh-CN"/>
                </w:rPr>
                <w:t>CellGlobalID</w:t>
              </w:r>
              <w:proofErr w:type="spellEnd"/>
              <w:r>
                <w:rPr>
                  <w:lang w:eastAsia="zh-CN"/>
                </w:rPr>
                <w:t xml:space="preserve"> and </w:t>
              </w:r>
            </w:ins>
            <w:ins w:id="280" w:author="Huawei" w:date="2021-03-08T17:10:00Z">
              <w:r>
                <w:rPr>
                  <w:i/>
                </w:rPr>
                <w:t>nr-ARFCN</w:t>
              </w:r>
            </w:ins>
            <w:ins w:id="281" w:author="Huawei" w:date="2021-03-08T17:09:00Z">
              <w:r>
                <w:rPr>
                  <w:lang w:eastAsia="zh-CN"/>
                </w:rPr>
                <w:t xml:space="preserve"> associated with the </w:t>
              </w:r>
            </w:ins>
            <w:ins w:id="282" w:author="Huawei" w:date="2021-03-08T17:10:00Z">
              <w:r>
                <w:rPr>
                  <w:i/>
                  <w:lang w:eastAsia="zh-CN"/>
                </w:rPr>
                <w:t>dl-PRS-ID</w:t>
              </w:r>
            </w:ins>
            <w:ins w:id="283" w:author="Huawei" w:date="2021-03-08T17:09:00Z">
              <w:r>
                <w:rPr>
                  <w:lang w:eastAsia="zh-CN"/>
                </w:rPr>
                <w:t xml:space="preserve">, if provided, </w:t>
              </w:r>
            </w:ins>
            <w:ins w:id="284" w:author="Huawei" w:date="2021-03-09T10:18:00Z">
              <w:r>
                <w:rPr>
                  <w:lang w:eastAsia="zh-CN"/>
                </w:rPr>
                <w:t>are</w:t>
              </w:r>
            </w:ins>
            <w:ins w:id="285" w:author="Huawei" w:date="2021-03-08T17:09:00Z">
              <w:r>
                <w:rPr>
                  <w:lang w:eastAsia="zh-CN"/>
                </w:rPr>
                <w:t xml:space="preserve"> the same as the </w:t>
              </w:r>
            </w:ins>
            <w:ins w:id="286" w:author="Huawei - Huangsu 0414" w:date="2021-04-14T10:12:00Z">
              <w:r w:rsidRPr="00C52E0B">
                <w:rPr>
                  <w:lang w:eastAsia="zh-CN"/>
                </w:rPr>
                <w:t xml:space="preserve">corresponding information </w:t>
              </w:r>
            </w:ins>
            <w:ins w:id="287" w:author="Huawei" w:date="2021-03-08T17:10:00Z">
              <w:r>
                <w:rPr>
                  <w:lang w:eastAsia="zh-CN"/>
                </w:rPr>
                <w:t>of</w:t>
              </w:r>
            </w:ins>
            <w:ins w:id="288" w:author="Huawei" w:date="2021-03-08T17:09:00Z">
              <w:r>
                <w:rPr>
                  <w:lang w:eastAsia="zh-CN"/>
                </w:rPr>
                <w:t xml:space="preserve"> a serving cell</w:t>
              </w:r>
            </w:ins>
            <w:ins w:id="289" w:author="Huawei" w:date="2021-03-08T17:10:00Z">
              <w:r>
                <w:rPr>
                  <w:lang w:eastAsia="zh-CN"/>
                </w:rPr>
                <w:t xml:space="preserve">, </w:t>
              </w:r>
            </w:ins>
            <w:ins w:id="290" w:author="Huawei" w:date="2021-03-08T17:20:00Z">
              <w:r>
                <w:rPr>
                  <w:lang w:eastAsia="zh-CN"/>
                </w:rPr>
                <w:t xml:space="preserve">the </w:t>
              </w:r>
            </w:ins>
            <w:ins w:id="291" w:author="Huawei" w:date="2021-03-08T17:18:00Z">
              <w:r>
                <w:rPr>
                  <w:lang w:eastAsia="zh-CN"/>
                </w:rPr>
                <w:t>UE may</w:t>
              </w:r>
            </w:ins>
            <w:ins w:id="292" w:author="Huawei" w:date="2021-03-08T17:19:00Z">
              <w:r>
                <w:rPr>
                  <w:lang w:eastAsia="zh-CN"/>
                </w:rPr>
                <w:t xml:space="preserve"> assume that </w:t>
              </w:r>
            </w:ins>
            <w:ins w:id="293" w:author="Huawei" w:date="2021-03-08T17:10:00Z">
              <w:r>
                <w:rPr>
                  <w:lang w:eastAsia="zh-CN"/>
                </w:rPr>
                <w:t>the PRS is transmitted f</w:t>
              </w:r>
            </w:ins>
            <w:ins w:id="294" w:author="Huawei" w:date="2021-03-08T17:11:00Z">
              <w:r>
                <w:rPr>
                  <w:lang w:eastAsia="zh-CN"/>
                </w:rPr>
                <w:t>rom the serving cell;</w:t>
              </w:r>
            </w:ins>
          </w:p>
          <w:p w14:paraId="5F172B43" w14:textId="77777777" w:rsidR="00396E45" w:rsidRDefault="00396E45" w:rsidP="00396E45">
            <w:pPr>
              <w:rPr>
                <w:ins w:id="295" w:author="Huawei" w:date="2021-03-08T17:14:00Z"/>
                <w:lang w:eastAsia="zh-CN"/>
              </w:rPr>
            </w:pPr>
            <w:proofErr w:type="gramStart"/>
            <w:ins w:id="296" w:author="Huawei" w:date="2021-03-08T17:14:00Z">
              <w:r>
                <w:rPr>
                  <w:rFonts w:hint="eastAsia"/>
                  <w:lang w:eastAsia="zh-CN"/>
                </w:rPr>
                <w:t>F</w:t>
              </w:r>
              <w:r>
                <w:rPr>
                  <w:lang w:eastAsia="zh-CN"/>
                </w:rPr>
                <w:t>or the purpose of</w:t>
              </w:r>
              <w:proofErr w:type="gramEnd"/>
              <w:r>
                <w:rPr>
                  <w:lang w:eastAsia="zh-CN"/>
                </w:rPr>
                <w:t xml:space="preserve"> identify</w:t>
              </w:r>
            </w:ins>
            <w:ins w:id="297" w:author="Huawei" w:date="2021-03-08T17:23:00Z">
              <w:r>
                <w:rPr>
                  <w:lang w:eastAsia="zh-CN"/>
                </w:rPr>
                <w:t>ing</w:t>
              </w:r>
            </w:ins>
            <w:ins w:id="298" w:author="Huawei" w:date="2021-03-08T17:14:00Z">
              <w:r>
                <w:rPr>
                  <w:lang w:eastAsia="zh-CN"/>
                </w:rPr>
                <w:t xml:space="preserve"> whether PRS and SS</w:t>
              </w:r>
            </w:ins>
            <w:ins w:id="299" w:author="Huawei" w:date="2021-03-08T17:16:00Z">
              <w:r>
                <w:rPr>
                  <w:lang w:eastAsia="zh-CN"/>
                </w:rPr>
                <w:t>/</w:t>
              </w:r>
            </w:ins>
            <w:ins w:id="300" w:author="Huawei" w:date="2021-03-08T17:14:00Z">
              <w:r>
                <w:rPr>
                  <w:lang w:eastAsia="zh-CN"/>
                </w:rPr>
                <w:t>PBCH block are transmitted from the same cell</w:t>
              </w:r>
            </w:ins>
          </w:p>
          <w:p w14:paraId="16E39C82" w14:textId="3D6FAA81" w:rsidR="00396E45" w:rsidRDefault="00396E45" w:rsidP="00396E45">
            <w:pPr>
              <w:ind w:left="568" w:hanging="284"/>
              <w:rPr>
                <w:ins w:id="301" w:author="Huawei" w:date="2021-03-08T17:16:00Z"/>
                <w:lang w:eastAsia="zh-CN"/>
              </w:rPr>
            </w:pPr>
            <w:ins w:id="302" w:author="Huawei" w:date="2021-03-08T17:14:00Z">
              <w:r>
                <w:rPr>
                  <w:lang w:eastAsia="zh-CN"/>
                </w:rPr>
                <w:t>-</w:t>
              </w:r>
              <w:r>
                <w:rPr>
                  <w:lang w:eastAsia="zh-CN"/>
                </w:rPr>
                <w:tab/>
              </w:r>
            </w:ins>
            <w:ins w:id="303" w:author="Huawei" w:date="2021-03-08T17:11:00Z">
              <w:r>
                <w:rPr>
                  <w:lang w:eastAsia="zh-CN"/>
                </w:rPr>
                <w:t xml:space="preserve">If </w:t>
              </w:r>
            </w:ins>
            <w:ins w:id="304" w:author="Huawei" w:date="2021-03-08T17:20:00Z">
              <w:r>
                <w:rPr>
                  <w:lang w:eastAsia="zh-CN"/>
                </w:rPr>
                <w:t xml:space="preserve">the </w:t>
              </w:r>
            </w:ins>
            <w:ins w:id="305" w:author="Huawei" w:date="2021-03-08T17:19:00Z">
              <w:r>
                <w:rPr>
                  <w:lang w:eastAsia="zh-CN"/>
                </w:rPr>
                <w:t xml:space="preserve">UE assumes that </w:t>
              </w:r>
            </w:ins>
            <w:ins w:id="306" w:author="Huawei" w:date="2021-03-08T17:12:00Z">
              <w:r>
                <w:rPr>
                  <w:lang w:eastAsia="zh-CN"/>
                </w:rPr>
                <w:t xml:space="preserve">PRS is transmitted from a serving cell, and </w:t>
              </w:r>
            </w:ins>
            <w:ins w:id="307" w:author="Huawei" w:date="2021-03-08T17:13:00Z">
              <w:r>
                <w:rPr>
                  <w:lang w:eastAsia="zh-CN"/>
                </w:rPr>
                <w:t xml:space="preserve">if the serving cell is the same as the serving cell defined by the </w:t>
              </w:r>
            </w:ins>
            <w:ins w:id="308" w:author="Huawei" w:date="2021-03-08T17:15:00Z">
              <w:r>
                <w:rPr>
                  <w:lang w:eastAsia="zh-CN"/>
                </w:rPr>
                <w:t>SS/PBCH block</w:t>
              </w:r>
            </w:ins>
            <w:ins w:id="309" w:author="Huawei" w:date="2021-03-08T17:13:00Z">
              <w:r>
                <w:rPr>
                  <w:lang w:eastAsia="zh-CN"/>
                </w:rPr>
                <w:t>,</w:t>
              </w:r>
            </w:ins>
            <w:ins w:id="310" w:author="Huawei" w:date="2021-03-08T17:15:00Z">
              <w:r>
                <w:rPr>
                  <w:lang w:eastAsia="zh-CN"/>
                </w:rPr>
                <w:t xml:space="preserve"> </w:t>
              </w:r>
            </w:ins>
            <w:ins w:id="311" w:author="Huawei" w:date="2021-03-08T17:20:00Z">
              <w:r>
                <w:rPr>
                  <w:lang w:eastAsia="zh-CN"/>
                </w:rPr>
                <w:t xml:space="preserve">the </w:t>
              </w:r>
            </w:ins>
            <w:ins w:id="312" w:author="Huawei" w:date="2021-03-08T17:18:00Z">
              <w:r>
                <w:rPr>
                  <w:lang w:eastAsia="zh-CN"/>
                </w:rPr>
                <w:t xml:space="preserve">UE may assume that </w:t>
              </w:r>
            </w:ins>
            <w:ins w:id="313" w:author="Huawei" w:date="2021-03-08T17:15:00Z">
              <w:r>
                <w:rPr>
                  <w:lang w:eastAsia="zh-CN"/>
                </w:rPr>
                <w:t>the PRS and the SS</w:t>
              </w:r>
            </w:ins>
            <w:ins w:id="314" w:author="Huawei" w:date="2021-03-08T17:16:00Z">
              <w:r>
                <w:rPr>
                  <w:lang w:eastAsia="zh-CN"/>
                </w:rPr>
                <w:t>/PBCH block are tran</w:t>
              </w:r>
            </w:ins>
            <w:ins w:id="315" w:author="Huawei - Huangsu 0414" w:date="2021-04-14T10:11:00Z">
              <w:r>
                <w:rPr>
                  <w:lang w:eastAsia="zh-CN"/>
                </w:rPr>
                <w:t>s</w:t>
              </w:r>
            </w:ins>
            <w:ins w:id="316" w:author="Huawei" w:date="2021-03-08T17:16:00Z">
              <w:r>
                <w:rPr>
                  <w:lang w:eastAsia="zh-CN"/>
                </w:rPr>
                <w:t>mitted f</w:t>
              </w:r>
            </w:ins>
            <w:ins w:id="317" w:author="Huawei" w:date="2021-03-08T17:20:00Z">
              <w:r>
                <w:rPr>
                  <w:lang w:eastAsia="zh-CN"/>
                </w:rPr>
                <w:t>ro</w:t>
              </w:r>
            </w:ins>
            <w:ins w:id="318" w:author="Huawei" w:date="2021-03-08T17:16:00Z">
              <w:r>
                <w:rPr>
                  <w:lang w:eastAsia="zh-CN"/>
                </w:rPr>
                <w:t>m the same serving cell</w:t>
              </w:r>
            </w:ins>
            <w:ins w:id="319" w:author="Huawei" w:date="2021-03-08T17:23:00Z">
              <w:r>
                <w:rPr>
                  <w:lang w:eastAsia="zh-CN"/>
                </w:rPr>
                <w:t>;</w:t>
              </w:r>
            </w:ins>
          </w:p>
          <w:p w14:paraId="34F7F00F" w14:textId="3D5DB4CA" w:rsidR="00396E45" w:rsidRDefault="00396E45" w:rsidP="00396E45">
            <w:pPr>
              <w:ind w:left="568" w:hanging="284"/>
              <w:rPr>
                <w:ins w:id="320" w:author="Huawei" w:date="2021-03-08T17:21:00Z"/>
                <w:lang w:eastAsia="zh-CN"/>
              </w:rPr>
            </w:pPr>
            <w:ins w:id="321" w:author="Huawei" w:date="2021-03-08T17:16:00Z">
              <w:r>
                <w:rPr>
                  <w:lang w:eastAsia="zh-CN"/>
                </w:rPr>
                <w:t>-</w:t>
              </w:r>
              <w:r>
                <w:rPr>
                  <w:lang w:eastAsia="zh-CN"/>
                </w:rPr>
                <w:tab/>
                <w:t xml:space="preserve">If </w:t>
              </w:r>
            </w:ins>
            <w:ins w:id="322" w:author="Huawei" w:date="2021-03-08T17:20:00Z">
              <w:r>
                <w:rPr>
                  <w:lang w:eastAsia="zh-CN"/>
                </w:rPr>
                <w:t xml:space="preserve">the </w:t>
              </w:r>
            </w:ins>
            <w:ins w:id="323" w:author="Huawei" w:date="2021-03-08T17:19:00Z">
              <w:r>
                <w:rPr>
                  <w:lang w:eastAsia="zh-CN"/>
                </w:rPr>
                <w:t xml:space="preserve">UE assumes that </w:t>
              </w:r>
            </w:ins>
            <w:ins w:id="324" w:author="Huawei" w:date="2021-03-08T17:16:00Z">
              <w:r>
                <w:rPr>
                  <w:lang w:eastAsia="zh-CN"/>
                </w:rPr>
                <w:t xml:space="preserve">PRS is </w:t>
              </w:r>
            </w:ins>
            <w:ins w:id="325" w:author="Huawei - Huangsu 0414" w:date="2021-04-14T10:14:00Z">
              <w:r>
                <w:rPr>
                  <w:lang w:eastAsia="zh-CN"/>
                </w:rPr>
                <w:t xml:space="preserve">not </w:t>
              </w:r>
            </w:ins>
            <w:ins w:id="326" w:author="Huawei" w:date="2021-03-08T17:16:00Z">
              <w:r>
                <w:rPr>
                  <w:lang w:eastAsia="zh-CN"/>
                </w:rPr>
                <w:t xml:space="preserve">transmitted from a serving cell, and if </w:t>
              </w:r>
            </w:ins>
            <w:ins w:id="327" w:author="Huawei" w:date="2021-03-08T17:17:00Z">
              <w:r>
                <w:rPr>
                  <w:i/>
                  <w:lang w:eastAsia="zh-CN"/>
                </w:rPr>
                <w:t>nr-</w:t>
              </w:r>
              <w:proofErr w:type="spellStart"/>
              <w:r>
                <w:rPr>
                  <w:i/>
                  <w:lang w:eastAsia="zh-CN"/>
                </w:rPr>
                <w:t>PhysCellID</w:t>
              </w:r>
              <w:proofErr w:type="spellEnd"/>
              <w:r>
                <w:rPr>
                  <w:lang w:eastAsia="zh-CN"/>
                </w:rPr>
                <w:t xml:space="preserve"> is provided, and is the same as </w:t>
              </w:r>
            </w:ins>
            <w:ins w:id="328" w:author="Huawei" w:date="2021-03-08T17:18:00Z">
              <w:r>
                <w:rPr>
                  <w:lang w:eastAsia="zh-CN"/>
                </w:rPr>
                <w:t>physical cell ID of the SS/PBCH block from a non-serving cell</w:t>
              </w:r>
            </w:ins>
            <w:ins w:id="329" w:author="Huawei" w:date="2021-03-09T11:49:00Z">
              <w:r>
                <w:rPr>
                  <w:lang w:eastAsia="zh-CN"/>
                </w:rPr>
                <w:t xml:space="preserve"> of the same band</w:t>
              </w:r>
            </w:ins>
            <w:ins w:id="330" w:author="Huawei - Huangsu 0414" w:date="2021-04-14T10:16:00Z">
              <w:r>
                <w:rPr>
                  <w:lang w:eastAsia="zh-CN"/>
                </w:rPr>
                <w:t xml:space="preserve"> as the PRS</w:t>
              </w:r>
            </w:ins>
            <w:ins w:id="331" w:author="Huawei" w:date="2021-03-08T17:18:00Z">
              <w:r>
                <w:rPr>
                  <w:lang w:eastAsia="zh-CN"/>
                </w:rPr>
                <w:t xml:space="preserve">, </w:t>
              </w:r>
            </w:ins>
            <w:ins w:id="332" w:author="Huawei" w:date="2021-03-08T17:20:00Z">
              <w:r>
                <w:rPr>
                  <w:lang w:eastAsia="zh-CN"/>
                </w:rPr>
                <w:t xml:space="preserve">the </w:t>
              </w:r>
            </w:ins>
            <w:ins w:id="333" w:author="Huawei" w:date="2021-03-08T17:19:00Z">
              <w:r>
                <w:rPr>
                  <w:lang w:eastAsia="zh-CN"/>
                </w:rPr>
                <w:t>UE may a</w:t>
              </w:r>
            </w:ins>
            <w:ins w:id="334" w:author="Huawei" w:date="2021-03-08T17:20:00Z">
              <w:r>
                <w:rPr>
                  <w:lang w:eastAsia="zh-CN"/>
                </w:rPr>
                <w:t>ssume that the PRS and the SS/PBCH block are transmitted from the same non-serving cell</w:t>
              </w:r>
            </w:ins>
            <w:ins w:id="335" w:author="Huawei" w:date="2021-03-08T17:23:00Z">
              <w:r>
                <w:rPr>
                  <w:lang w:eastAsia="zh-CN"/>
                </w:rPr>
                <w:t>;</w:t>
              </w:r>
            </w:ins>
          </w:p>
          <w:p w14:paraId="55EFDB4F" w14:textId="4EED8E9C" w:rsidR="00396E45" w:rsidRDefault="00396E45" w:rsidP="00396E45">
            <w:pPr>
              <w:rPr>
                <w:lang w:eastAsia="zh-CN"/>
              </w:rPr>
            </w:pPr>
            <w:r>
              <w:t xml:space="preserve">A DL PRS resource set is configured by </w:t>
            </w:r>
            <w:r>
              <w:rPr>
                <w:i/>
                <w:iCs/>
                <w:snapToGrid w:val="0"/>
              </w:rPr>
              <w:t>NR-DL-PRS-</w:t>
            </w:r>
            <w:proofErr w:type="spellStart"/>
            <w:r>
              <w:rPr>
                <w:i/>
                <w:iCs/>
                <w:snapToGrid w:val="0"/>
              </w:rPr>
              <w:t>ResourceSet</w:t>
            </w:r>
            <w:proofErr w:type="spellEnd"/>
            <w:r>
              <w:t>, consists of one or more DL PRS resources and it is defined by:</w:t>
            </w:r>
          </w:p>
        </w:tc>
      </w:tr>
    </w:tbl>
    <w:p w14:paraId="11F464BE" w14:textId="67C98644" w:rsidR="00396E45" w:rsidRDefault="00396E45" w:rsidP="00396E45">
      <w:pPr>
        <w:pStyle w:val="3GPPText"/>
        <w:tabs>
          <w:tab w:val="left" w:pos="2770"/>
        </w:tabs>
        <w:rPr>
          <w:lang w:val="en-GB"/>
        </w:rPr>
      </w:pPr>
    </w:p>
    <w:tbl>
      <w:tblPr>
        <w:tblStyle w:val="TableGrid"/>
        <w:tblW w:w="0" w:type="auto"/>
        <w:tblLook w:val="04A0" w:firstRow="1" w:lastRow="0" w:firstColumn="1" w:lastColumn="0" w:noHBand="0" w:noVBand="1"/>
      </w:tblPr>
      <w:tblGrid>
        <w:gridCol w:w="1693"/>
        <w:gridCol w:w="7657"/>
      </w:tblGrid>
      <w:tr w:rsidR="00396E45" w14:paraId="4EA660A3" w14:textId="77777777" w:rsidTr="00396E45">
        <w:tc>
          <w:tcPr>
            <w:tcW w:w="1693" w:type="dxa"/>
            <w:shd w:val="clear" w:color="auto" w:fill="BDD6EE" w:themeFill="accent5" w:themeFillTint="66"/>
          </w:tcPr>
          <w:p w14:paraId="3CEA7E9C" w14:textId="77777777" w:rsidR="00396E45" w:rsidRDefault="00396E45" w:rsidP="00396E45">
            <w:pPr>
              <w:spacing w:after="0"/>
            </w:pPr>
            <w:r>
              <w:t>Company Name</w:t>
            </w:r>
          </w:p>
        </w:tc>
        <w:tc>
          <w:tcPr>
            <w:tcW w:w="7657" w:type="dxa"/>
            <w:shd w:val="clear" w:color="auto" w:fill="BDD6EE" w:themeFill="accent5" w:themeFillTint="66"/>
          </w:tcPr>
          <w:p w14:paraId="0B080B4E" w14:textId="77777777" w:rsidR="00396E45" w:rsidRDefault="00396E45" w:rsidP="00396E45">
            <w:pPr>
              <w:spacing w:after="0"/>
            </w:pPr>
            <w:r>
              <w:t>Comments</w:t>
            </w:r>
          </w:p>
        </w:tc>
      </w:tr>
      <w:tr w:rsidR="00396E45" w14:paraId="2E6A93C9" w14:textId="77777777" w:rsidTr="00396E45">
        <w:tc>
          <w:tcPr>
            <w:tcW w:w="1693" w:type="dxa"/>
          </w:tcPr>
          <w:p w14:paraId="5FD63AFC" w14:textId="77777777" w:rsidR="00396E45" w:rsidRDefault="00396E45" w:rsidP="00396E45">
            <w:pPr>
              <w:spacing w:after="0"/>
              <w:rPr>
                <w:lang w:eastAsia="zh-CN"/>
              </w:rPr>
            </w:pPr>
          </w:p>
        </w:tc>
        <w:tc>
          <w:tcPr>
            <w:tcW w:w="7657" w:type="dxa"/>
          </w:tcPr>
          <w:p w14:paraId="38A1B35C" w14:textId="77777777" w:rsidR="00396E45" w:rsidRDefault="00396E45" w:rsidP="00396E45">
            <w:pPr>
              <w:spacing w:after="0"/>
              <w:rPr>
                <w:lang w:eastAsia="zh-CN"/>
              </w:rPr>
            </w:pPr>
          </w:p>
        </w:tc>
      </w:tr>
      <w:tr w:rsidR="00396E45" w14:paraId="2F11EA15" w14:textId="77777777" w:rsidTr="00396E45">
        <w:tc>
          <w:tcPr>
            <w:tcW w:w="1693" w:type="dxa"/>
          </w:tcPr>
          <w:p w14:paraId="49B444CF" w14:textId="77777777" w:rsidR="00396E45" w:rsidRDefault="00396E45" w:rsidP="00396E45">
            <w:pPr>
              <w:spacing w:after="0"/>
            </w:pPr>
          </w:p>
        </w:tc>
        <w:tc>
          <w:tcPr>
            <w:tcW w:w="7657" w:type="dxa"/>
          </w:tcPr>
          <w:p w14:paraId="23C09B48" w14:textId="77777777" w:rsidR="00396E45" w:rsidRDefault="00396E45" w:rsidP="00396E45">
            <w:pPr>
              <w:spacing w:after="0"/>
            </w:pPr>
          </w:p>
        </w:tc>
      </w:tr>
      <w:tr w:rsidR="00396E45" w14:paraId="7B11EA73" w14:textId="77777777" w:rsidTr="00396E45">
        <w:tc>
          <w:tcPr>
            <w:tcW w:w="1693" w:type="dxa"/>
          </w:tcPr>
          <w:p w14:paraId="5D4DE1B2" w14:textId="77777777" w:rsidR="00396E45" w:rsidRDefault="00396E45" w:rsidP="00396E45">
            <w:pPr>
              <w:spacing w:after="0"/>
            </w:pPr>
          </w:p>
        </w:tc>
        <w:tc>
          <w:tcPr>
            <w:tcW w:w="7657" w:type="dxa"/>
          </w:tcPr>
          <w:p w14:paraId="0FD8611A" w14:textId="77777777" w:rsidR="00396E45" w:rsidRDefault="00396E45" w:rsidP="00396E45">
            <w:pPr>
              <w:spacing w:after="0"/>
            </w:pPr>
          </w:p>
        </w:tc>
      </w:tr>
      <w:tr w:rsidR="00396E45" w14:paraId="15D8A0D8" w14:textId="77777777" w:rsidTr="00396E45">
        <w:tc>
          <w:tcPr>
            <w:tcW w:w="1693" w:type="dxa"/>
          </w:tcPr>
          <w:p w14:paraId="795C2CF8" w14:textId="77777777" w:rsidR="00396E45" w:rsidRDefault="00396E45" w:rsidP="00396E45">
            <w:pPr>
              <w:spacing w:after="0"/>
              <w:rPr>
                <w:lang w:val="en-US" w:eastAsia="zh-CN"/>
              </w:rPr>
            </w:pPr>
          </w:p>
        </w:tc>
        <w:tc>
          <w:tcPr>
            <w:tcW w:w="7657" w:type="dxa"/>
          </w:tcPr>
          <w:p w14:paraId="60361536" w14:textId="77777777" w:rsidR="00396E45" w:rsidRDefault="00396E45" w:rsidP="00396E45">
            <w:pPr>
              <w:spacing w:after="0"/>
              <w:rPr>
                <w:lang w:val="en-US" w:eastAsia="zh-CN"/>
              </w:rPr>
            </w:pPr>
          </w:p>
        </w:tc>
      </w:tr>
      <w:tr w:rsidR="00396E45" w14:paraId="217EA6D2" w14:textId="77777777" w:rsidTr="00396E45">
        <w:tc>
          <w:tcPr>
            <w:tcW w:w="1693" w:type="dxa"/>
          </w:tcPr>
          <w:p w14:paraId="329F4B59" w14:textId="77777777" w:rsidR="00396E45" w:rsidRDefault="00396E45" w:rsidP="00396E45">
            <w:pPr>
              <w:spacing w:after="0"/>
            </w:pPr>
          </w:p>
        </w:tc>
        <w:tc>
          <w:tcPr>
            <w:tcW w:w="7657" w:type="dxa"/>
          </w:tcPr>
          <w:p w14:paraId="241A56BF" w14:textId="77777777" w:rsidR="00396E45" w:rsidRDefault="00396E45" w:rsidP="00396E45">
            <w:pPr>
              <w:spacing w:after="0"/>
            </w:pPr>
          </w:p>
        </w:tc>
      </w:tr>
      <w:tr w:rsidR="00396E45" w14:paraId="67518353" w14:textId="77777777" w:rsidTr="00396E45">
        <w:tc>
          <w:tcPr>
            <w:tcW w:w="1693" w:type="dxa"/>
          </w:tcPr>
          <w:p w14:paraId="12D27A11" w14:textId="77777777" w:rsidR="00396E45" w:rsidRDefault="00396E45" w:rsidP="00396E45">
            <w:pPr>
              <w:spacing w:after="0"/>
            </w:pPr>
          </w:p>
        </w:tc>
        <w:tc>
          <w:tcPr>
            <w:tcW w:w="7657" w:type="dxa"/>
          </w:tcPr>
          <w:p w14:paraId="2FA1A55C" w14:textId="77777777" w:rsidR="00396E45" w:rsidRDefault="00396E45" w:rsidP="00396E45">
            <w:pPr>
              <w:spacing w:after="0"/>
            </w:pPr>
          </w:p>
        </w:tc>
      </w:tr>
      <w:tr w:rsidR="00396E45" w14:paraId="0473AB16" w14:textId="77777777" w:rsidTr="00396E45">
        <w:tc>
          <w:tcPr>
            <w:tcW w:w="1693" w:type="dxa"/>
          </w:tcPr>
          <w:p w14:paraId="3D27FD3D" w14:textId="77777777" w:rsidR="00396E45" w:rsidRDefault="00396E45" w:rsidP="00396E45">
            <w:pPr>
              <w:spacing w:after="0"/>
              <w:rPr>
                <w:lang w:eastAsia="zh-CN"/>
              </w:rPr>
            </w:pPr>
          </w:p>
        </w:tc>
        <w:tc>
          <w:tcPr>
            <w:tcW w:w="7657" w:type="dxa"/>
          </w:tcPr>
          <w:p w14:paraId="422AF131" w14:textId="77777777" w:rsidR="00396E45" w:rsidRDefault="00396E45" w:rsidP="00396E45">
            <w:pPr>
              <w:spacing w:after="0"/>
              <w:rPr>
                <w:lang w:eastAsia="zh-CN"/>
              </w:rPr>
            </w:pPr>
          </w:p>
        </w:tc>
      </w:tr>
      <w:tr w:rsidR="00396E45" w14:paraId="4DBE4FE1" w14:textId="77777777" w:rsidTr="00396E45">
        <w:tc>
          <w:tcPr>
            <w:tcW w:w="1693" w:type="dxa"/>
          </w:tcPr>
          <w:p w14:paraId="64772D01" w14:textId="77777777" w:rsidR="00396E45" w:rsidRPr="00525AE5" w:rsidRDefault="00396E45" w:rsidP="00396E45">
            <w:pPr>
              <w:spacing w:after="0"/>
            </w:pPr>
          </w:p>
        </w:tc>
        <w:tc>
          <w:tcPr>
            <w:tcW w:w="7657" w:type="dxa"/>
          </w:tcPr>
          <w:p w14:paraId="4B065A2D" w14:textId="77777777" w:rsidR="00396E45" w:rsidRDefault="00396E45" w:rsidP="00396E45">
            <w:pPr>
              <w:spacing w:after="0"/>
            </w:pPr>
          </w:p>
        </w:tc>
      </w:tr>
    </w:tbl>
    <w:p w14:paraId="3930D637" w14:textId="2196CAF5" w:rsidR="00396E45" w:rsidRDefault="00396E45" w:rsidP="00396E45">
      <w:pPr>
        <w:pStyle w:val="3GPPText"/>
        <w:tabs>
          <w:tab w:val="left" w:pos="2770"/>
        </w:tabs>
        <w:rPr>
          <w:lang w:val="en-GB"/>
        </w:rPr>
      </w:pPr>
    </w:p>
    <w:p w14:paraId="30F4DDB7" w14:textId="77777777" w:rsidR="00396E45" w:rsidRPr="00687A74" w:rsidRDefault="00396E45" w:rsidP="00396E45">
      <w:pPr>
        <w:pStyle w:val="3GPPText"/>
        <w:tabs>
          <w:tab w:val="left" w:pos="2770"/>
        </w:tabs>
        <w:rPr>
          <w:lang w:val="en-GB"/>
        </w:rPr>
      </w:pPr>
    </w:p>
    <w:p w14:paraId="3075650D" w14:textId="77777777" w:rsidR="008830C6" w:rsidRDefault="00350F32">
      <w:pPr>
        <w:pStyle w:val="Heading2"/>
      </w:pPr>
      <w:r>
        <w:t>Aspect #2: DL PRS measurement w/ different numerology</w:t>
      </w:r>
    </w:p>
    <w:p w14:paraId="22B27000" w14:textId="77777777" w:rsidR="008830C6" w:rsidRDefault="00350F32">
      <w:pPr>
        <w:pStyle w:val="3GPPText"/>
      </w:pPr>
      <w:r>
        <w:t xml:space="preserve">In </w:t>
      </w:r>
      <w:r w:rsidR="00CB30F6">
        <w:fldChar w:fldCharType="begin"/>
      </w:r>
      <w:r w:rsidR="00CB30F6">
        <w:instrText xml:space="preserve"> REF _Ref68721717 \n \h  \* MERGEFORMAT </w:instrText>
      </w:r>
      <w:r w:rsidR="00CB30F6">
        <w:fldChar w:fldCharType="separate"/>
      </w:r>
      <w:r>
        <w:t>[2]</w:t>
      </w:r>
      <w:r w:rsidR="00CB30F6">
        <w:fldChar w:fldCharType="end"/>
      </w:r>
      <w:r>
        <w:t>, it is noticed that only during measurement gap, the UE can measure DL-PRS outside the active DL BWP or a DL PRS with a numerology different from the one of the active DL BWP. It is a common understanding that the UE can request MG if the UE is expected to measure DL-PRS with different SCS. But the current specification 38.214 does not clarify that a UE can request measurement gap when the UE is expected to measure DL-PRS with different numerology.</w:t>
      </w:r>
    </w:p>
    <w:p w14:paraId="327F8665" w14:textId="77777777" w:rsidR="008830C6" w:rsidRDefault="00350F32">
      <w:pPr>
        <w:pStyle w:val="3GPPText"/>
      </w:pPr>
      <w:r>
        <w:t xml:space="preserve">To address discussed above point, the following text proposal is provided in </w:t>
      </w:r>
      <w:r w:rsidR="00CB30F6">
        <w:fldChar w:fldCharType="begin"/>
      </w:r>
      <w:r w:rsidR="00CB30F6">
        <w:instrText xml:space="preserve"> REF _Ref68721717 \n \h  \* MERGEFORMAT </w:instrText>
      </w:r>
      <w:r w:rsidR="00CB30F6">
        <w:fldChar w:fldCharType="separate"/>
      </w:r>
      <w:r>
        <w:t>[2]</w:t>
      </w:r>
      <w:r w:rsidR="00CB30F6">
        <w:fldChar w:fldCharType="end"/>
      </w:r>
      <w:r>
        <w:t>.</w:t>
      </w:r>
    </w:p>
    <w:tbl>
      <w:tblPr>
        <w:tblStyle w:val="TableGrid"/>
        <w:tblW w:w="0" w:type="auto"/>
        <w:tblLook w:val="04A0" w:firstRow="1" w:lastRow="0" w:firstColumn="1" w:lastColumn="0" w:noHBand="0" w:noVBand="1"/>
      </w:tblPr>
      <w:tblGrid>
        <w:gridCol w:w="9576"/>
      </w:tblGrid>
      <w:tr w:rsidR="008830C6" w14:paraId="0B6A6F5B" w14:textId="77777777">
        <w:tc>
          <w:tcPr>
            <w:tcW w:w="9962" w:type="dxa"/>
          </w:tcPr>
          <w:p w14:paraId="615394B9" w14:textId="77777777" w:rsidR="008830C6" w:rsidRDefault="00350F32">
            <w:pPr>
              <w:keepNext/>
              <w:keepLines/>
              <w:overflowPunct/>
              <w:autoSpaceDE/>
              <w:autoSpaceDN/>
              <w:adjustRightInd/>
              <w:spacing w:before="120" w:after="180"/>
              <w:ind w:left="1418" w:hanging="1418"/>
              <w:textAlignment w:val="auto"/>
              <w:outlineLvl w:val="3"/>
              <w:rPr>
                <w:rFonts w:ascii="Arial" w:hAnsi="Arial"/>
                <w:color w:val="000000"/>
                <w:sz w:val="24"/>
              </w:rPr>
            </w:pPr>
            <w:r>
              <w:rPr>
                <w:rFonts w:ascii="Arial" w:hAnsi="Arial"/>
                <w:color w:val="000000"/>
                <w:sz w:val="24"/>
              </w:rPr>
              <w:t>5.1.6.</w:t>
            </w:r>
            <w:r>
              <w:rPr>
                <w:rFonts w:ascii="Arial" w:hAnsi="Arial"/>
                <w:color w:val="000000"/>
                <w:sz w:val="24"/>
                <w:lang w:val="en-US"/>
              </w:rPr>
              <w:t>5</w:t>
            </w:r>
            <w:r>
              <w:rPr>
                <w:rFonts w:ascii="Arial" w:hAnsi="Arial"/>
                <w:color w:val="000000"/>
                <w:sz w:val="24"/>
              </w:rPr>
              <w:tab/>
              <w:t>PRS reception procedure</w:t>
            </w:r>
          </w:p>
          <w:p w14:paraId="5E7D7AB6" w14:textId="77777777" w:rsidR="008830C6" w:rsidRDefault="00350F32">
            <w:pPr>
              <w:widowControl w:val="0"/>
              <w:overflowPunct/>
              <w:autoSpaceDE/>
              <w:autoSpaceDN/>
              <w:adjustRightInd/>
              <w:snapToGrid w:val="0"/>
              <w:spacing w:afterLines="50"/>
              <w:jc w:val="center"/>
              <w:textAlignment w:val="auto"/>
              <w:rPr>
                <w:rFonts w:eastAsia="Malgun Gothic"/>
                <w:color w:val="FF0000"/>
                <w:sz w:val="18"/>
                <w:szCs w:val="18"/>
              </w:rPr>
            </w:pPr>
            <w:r>
              <w:rPr>
                <w:rFonts w:eastAsia="Malgun Gothic"/>
                <w:color w:val="FF0000"/>
                <w:sz w:val="18"/>
                <w:szCs w:val="18"/>
              </w:rPr>
              <w:t>&lt;Unchanged parts are omitted&gt;</w:t>
            </w:r>
          </w:p>
          <w:p w14:paraId="0ED97B7A" w14:textId="77777777" w:rsidR="008830C6" w:rsidRDefault="00350F32">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ins w:id="336" w:author="Li Guo" w:date="2021-03-30T09:19:00Z">
              <w:r>
                <w:t xml:space="preserve"> or with a numerology different from the numerology of the active DL BWP</w:t>
              </w:r>
            </w:ins>
            <w:ins w:id="337" w:author="Li Guo" w:date="2021-03-30T09:20:00Z">
              <w:r>
                <w:t>,</w:t>
              </w:r>
            </w:ins>
            <w:r>
              <w:t xml:space="preserve"> it may request a measurement gap via higher layer parameter </w:t>
            </w:r>
            <w:r>
              <w:rPr>
                <w:i/>
                <w:iCs/>
              </w:rPr>
              <w:t>NR-PRS-</w:t>
            </w:r>
            <w:proofErr w:type="spellStart"/>
            <w:r>
              <w:rPr>
                <w:i/>
                <w:iCs/>
              </w:rPr>
              <w:t>MeasurementInfoList</w:t>
            </w:r>
            <w:proofErr w:type="spellEnd"/>
            <w:r>
              <w:t xml:space="preserve"> </w:t>
            </w:r>
            <w:r>
              <w:rPr>
                <w:iCs/>
              </w:rPr>
              <w:t>[12, TS 38.331]</w:t>
            </w:r>
            <w:r>
              <w:t>.</w:t>
            </w:r>
          </w:p>
          <w:p w14:paraId="4862A540" w14:textId="77777777" w:rsidR="008830C6" w:rsidRDefault="00350F32">
            <w:pPr>
              <w:widowControl w:val="0"/>
              <w:overflowPunct/>
              <w:autoSpaceDE/>
              <w:autoSpaceDN/>
              <w:adjustRightInd/>
              <w:snapToGrid w:val="0"/>
              <w:spacing w:afterLines="50"/>
              <w:jc w:val="center"/>
              <w:textAlignment w:val="auto"/>
            </w:pPr>
            <w:r>
              <w:rPr>
                <w:rFonts w:eastAsia="Malgun Gothic"/>
                <w:color w:val="FF0000"/>
                <w:sz w:val="18"/>
                <w:szCs w:val="18"/>
              </w:rPr>
              <w:t>&lt;Unchanged parts are omitted&gt;</w:t>
            </w:r>
          </w:p>
        </w:tc>
      </w:tr>
    </w:tbl>
    <w:p w14:paraId="0D3EA724" w14:textId="77777777" w:rsidR="008830C6" w:rsidRDefault="008830C6"/>
    <w:p w14:paraId="379EC295" w14:textId="77777777" w:rsidR="008830C6" w:rsidRDefault="00350F32">
      <w:pPr>
        <w:pStyle w:val="Heading3"/>
      </w:pPr>
      <w:r>
        <w:t>Round #1</w:t>
      </w:r>
    </w:p>
    <w:p w14:paraId="609B91F0" w14:textId="77777777" w:rsidR="008830C6" w:rsidRDefault="00350F32">
      <w:pPr>
        <w:pStyle w:val="3GPPText"/>
      </w:pPr>
      <w:r>
        <w:t>Companies are invited to provide comments on TP clarifying UE behavior for the case when DL PRS numerology is different from the numerology of the active DL BWP</w:t>
      </w:r>
    </w:p>
    <w:tbl>
      <w:tblPr>
        <w:tblStyle w:val="TableGrid"/>
        <w:tblW w:w="0" w:type="auto"/>
        <w:tblLook w:val="04A0" w:firstRow="1" w:lastRow="0" w:firstColumn="1" w:lastColumn="0" w:noHBand="0" w:noVBand="1"/>
      </w:tblPr>
      <w:tblGrid>
        <w:gridCol w:w="1693"/>
        <w:gridCol w:w="7657"/>
      </w:tblGrid>
      <w:tr w:rsidR="008830C6" w14:paraId="1C3527D5" w14:textId="77777777" w:rsidTr="00C42FAC">
        <w:tc>
          <w:tcPr>
            <w:tcW w:w="1693" w:type="dxa"/>
            <w:shd w:val="clear" w:color="auto" w:fill="BDD6EE" w:themeFill="accent5" w:themeFillTint="66"/>
          </w:tcPr>
          <w:p w14:paraId="4B3A8CC9" w14:textId="77777777" w:rsidR="008830C6" w:rsidRDefault="00350F32">
            <w:pPr>
              <w:spacing w:after="0"/>
            </w:pPr>
            <w:r>
              <w:t>Company Name</w:t>
            </w:r>
          </w:p>
        </w:tc>
        <w:tc>
          <w:tcPr>
            <w:tcW w:w="7657" w:type="dxa"/>
            <w:shd w:val="clear" w:color="auto" w:fill="BDD6EE" w:themeFill="accent5" w:themeFillTint="66"/>
          </w:tcPr>
          <w:p w14:paraId="2037EABD" w14:textId="77777777" w:rsidR="008830C6" w:rsidRDefault="00350F32">
            <w:pPr>
              <w:spacing w:after="0"/>
            </w:pPr>
            <w:r>
              <w:t>Comments</w:t>
            </w:r>
          </w:p>
        </w:tc>
      </w:tr>
      <w:tr w:rsidR="008830C6" w14:paraId="7830BED4" w14:textId="77777777" w:rsidTr="00C42FAC">
        <w:tc>
          <w:tcPr>
            <w:tcW w:w="1693" w:type="dxa"/>
          </w:tcPr>
          <w:p w14:paraId="3E45E1AF" w14:textId="77777777" w:rsidR="008830C6" w:rsidRDefault="00350F32">
            <w:pPr>
              <w:spacing w:after="0"/>
              <w:rPr>
                <w:lang w:eastAsia="zh-CN"/>
              </w:rPr>
            </w:pPr>
            <w:r>
              <w:rPr>
                <w:rFonts w:hint="eastAsia"/>
                <w:lang w:eastAsia="zh-CN"/>
              </w:rPr>
              <w:t>H</w:t>
            </w:r>
            <w:r>
              <w:rPr>
                <w:lang w:eastAsia="zh-CN"/>
              </w:rPr>
              <w:t>uawei/HiSilicon</w:t>
            </w:r>
          </w:p>
        </w:tc>
        <w:tc>
          <w:tcPr>
            <w:tcW w:w="7657" w:type="dxa"/>
          </w:tcPr>
          <w:p w14:paraId="19EFBF1C" w14:textId="77777777" w:rsidR="008830C6" w:rsidRDefault="00350F32">
            <w:pPr>
              <w:spacing w:after="0"/>
              <w:rPr>
                <w:lang w:eastAsia="zh-CN"/>
              </w:rPr>
            </w:pPr>
            <w:r>
              <w:rPr>
                <w:lang w:eastAsia="zh-CN"/>
              </w:rPr>
              <w:t>We prefer the following change to align with TS 38.305:</w:t>
            </w:r>
          </w:p>
          <w:p w14:paraId="1D83420E" w14:textId="77777777" w:rsidR="008830C6" w:rsidRDefault="008830C6">
            <w:pPr>
              <w:spacing w:after="0"/>
              <w:rPr>
                <w:lang w:eastAsia="zh-CN"/>
              </w:rPr>
            </w:pPr>
          </w:p>
          <w:p w14:paraId="4F89E55B" w14:textId="77777777" w:rsidR="008830C6" w:rsidRDefault="00350F32">
            <w:pPr>
              <w:spacing w:after="0"/>
              <w:rPr>
                <w:lang w:eastAsia="zh-CN"/>
              </w:rPr>
            </w:pPr>
            <w:r>
              <w:t xml:space="preserve">When the UE is expected to measure the DL PRS resource </w:t>
            </w:r>
            <w:del w:id="338" w:author="Huawei - Huangsu" w:date="2021-04-12T16:23:00Z">
              <w:r>
                <w:delText xml:space="preserve">outside the active DL BWP </w:delText>
              </w:r>
            </w:del>
            <w:ins w:id="339" w:author="Huawei - Huangsu" w:date="2021-04-12T16:23:00Z">
              <w:r>
                <w:t xml:space="preserve">while measurement gaps are either not configured or not sufficient, </w:t>
              </w:r>
            </w:ins>
            <w:r>
              <w:t xml:space="preserve">it may request a measurement gap via higher layer parameter </w:t>
            </w:r>
            <w:r>
              <w:rPr>
                <w:i/>
                <w:iCs/>
              </w:rPr>
              <w:t>NR-PRS-</w:t>
            </w:r>
            <w:proofErr w:type="spellStart"/>
            <w:r>
              <w:rPr>
                <w:i/>
                <w:iCs/>
              </w:rPr>
              <w:t>MeasurementInfoList</w:t>
            </w:r>
            <w:proofErr w:type="spellEnd"/>
            <w:r>
              <w:t xml:space="preserve"> </w:t>
            </w:r>
            <w:r>
              <w:rPr>
                <w:iCs/>
              </w:rPr>
              <w:t>[12, TS 38.331]</w:t>
            </w:r>
            <w:r>
              <w:t>.</w:t>
            </w:r>
          </w:p>
        </w:tc>
      </w:tr>
      <w:tr w:rsidR="008830C6" w14:paraId="3CED1EEB" w14:textId="77777777" w:rsidTr="00C42FAC">
        <w:tc>
          <w:tcPr>
            <w:tcW w:w="1693" w:type="dxa"/>
          </w:tcPr>
          <w:p w14:paraId="0115C501" w14:textId="77777777" w:rsidR="008830C6" w:rsidRDefault="00350F32">
            <w:pPr>
              <w:spacing w:after="0"/>
            </w:pPr>
            <w:r>
              <w:t>Nokia/NSB</w:t>
            </w:r>
          </w:p>
        </w:tc>
        <w:tc>
          <w:tcPr>
            <w:tcW w:w="7657" w:type="dxa"/>
          </w:tcPr>
          <w:p w14:paraId="3B335FC0" w14:textId="77777777" w:rsidR="008830C6" w:rsidRDefault="00350F32">
            <w:pPr>
              <w:spacing w:after="0"/>
            </w:pPr>
            <w:r>
              <w:t xml:space="preserve">We don’t support the change and don’t feel this issue should have even been treated. We would have expressed concerns given time (not in the original FL proposal aspects) for inclusion of this topic which has been proposed at multiple meetings. No change is needed. </w:t>
            </w:r>
          </w:p>
        </w:tc>
      </w:tr>
      <w:tr w:rsidR="008830C6" w14:paraId="26C3CFF6" w14:textId="77777777" w:rsidTr="00C42FAC">
        <w:tc>
          <w:tcPr>
            <w:tcW w:w="1693" w:type="dxa"/>
          </w:tcPr>
          <w:p w14:paraId="6FC7FE53" w14:textId="77777777" w:rsidR="008830C6" w:rsidRDefault="00350F32">
            <w:pPr>
              <w:spacing w:after="0"/>
            </w:pPr>
            <w:r>
              <w:t>vivo</w:t>
            </w:r>
          </w:p>
        </w:tc>
        <w:tc>
          <w:tcPr>
            <w:tcW w:w="7657" w:type="dxa"/>
          </w:tcPr>
          <w:p w14:paraId="6674B800" w14:textId="77777777" w:rsidR="008830C6" w:rsidRDefault="00350F32">
            <w:pPr>
              <w:spacing w:after="0"/>
            </w:pPr>
            <w:r>
              <w:t>No need.</w:t>
            </w:r>
          </w:p>
        </w:tc>
      </w:tr>
      <w:tr w:rsidR="008830C6" w14:paraId="50FA9E50" w14:textId="77777777" w:rsidTr="00C42FAC">
        <w:tc>
          <w:tcPr>
            <w:tcW w:w="1693" w:type="dxa"/>
          </w:tcPr>
          <w:p w14:paraId="410DE2CA" w14:textId="77777777" w:rsidR="008830C6" w:rsidRDefault="00350F32">
            <w:pPr>
              <w:spacing w:after="0"/>
              <w:rPr>
                <w:lang w:val="en-US" w:eastAsia="zh-CN"/>
              </w:rPr>
            </w:pPr>
            <w:r>
              <w:rPr>
                <w:rFonts w:hint="eastAsia"/>
                <w:lang w:val="en-US" w:eastAsia="zh-CN"/>
              </w:rPr>
              <w:t>ZTE</w:t>
            </w:r>
          </w:p>
        </w:tc>
        <w:tc>
          <w:tcPr>
            <w:tcW w:w="7657" w:type="dxa"/>
          </w:tcPr>
          <w:p w14:paraId="4CC231BB" w14:textId="77777777" w:rsidR="008830C6" w:rsidRDefault="00350F32">
            <w:pPr>
              <w:spacing w:after="0"/>
              <w:rPr>
                <w:lang w:val="en-US" w:eastAsia="zh-CN"/>
              </w:rPr>
            </w:pPr>
            <w:r>
              <w:rPr>
                <w:rFonts w:hint="eastAsia"/>
                <w:lang w:val="en-US" w:eastAsia="zh-CN"/>
              </w:rPr>
              <w:t>Our first preference is the change is not needed. If other companies think it might be good to clarify this, we can accept it.</w:t>
            </w:r>
          </w:p>
        </w:tc>
      </w:tr>
      <w:tr w:rsidR="008830C6" w14:paraId="10DDDE60" w14:textId="77777777" w:rsidTr="00C42FAC">
        <w:tc>
          <w:tcPr>
            <w:tcW w:w="1693" w:type="dxa"/>
          </w:tcPr>
          <w:p w14:paraId="39983290" w14:textId="77777777" w:rsidR="008830C6" w:rsidRDefault="00E61F76">
            <w:pPr>
              <w:spacing w:after="0"/>
            </w:pPr>
            <w:r>
              <w:rPr>
                <w:rFonts w:hint="eastAsia"/>
                <w:lang w:eastAsia="zh-CN"/>
              </w:rPr>
              <w:t>OPPO</w:t>
            </w:r>
          </w:p>
        </w:tc>
        <w:tc>
          <w:tcPr>
            <w:tcW w:w="7657" w:type="dxa"/>
          </w:tcPr>
          <w:p w14:paraId="1ED88D70" w14:textId="77777777" w:rsidR="008830C6" w:rsidRDefault="00E61F76">
            <w:pPr>
              <w:spacing w:after="0"/>
            </w:pPr>
            <w:r>
              <w:t>From our perspective, we need make a conclusion on the following questions to align the understanding:</w:t>
            </w:r>
          </w:p>
          <w:p w14:paraId="74B6D455" w14:textId="77777777" w:rsidR="00E61F76" w:rsidRDefault="00E61F76">
            <w:pPr>
              <w:spacing w:after="0"/>
            </w:pPr>
          </w:p>
          <w:p w14:paraId="24FCA822" w14:textId="77777777" w:rsidR="00E61F76" w:rsidRDefault="00E61F76">
            <w:pPr>
              <w:spacing w:after="0"/>
            </w:pPr>
            <w:r>
              <w:t>Question: Can UE request measurement gap if the UE is requested to measured PRS with different numerology?</w:t>
            </w:r>
          </w:p>
          <w:p w14:paraId="0BCADF85" w14:textId="77777777" w:rsidR="00E61F76" w:rsidRDefault="00E61F76">
            <w:pPr>
              <w:spacing w:after="0"/>
            </w:pPr>
          </w:p>
          <w:p w14:paraId="00EDA984" w14:textId="77777777" w:rsidR="00E61F76" w:rsidRDefault="00E61F76">
            <w:pPr>
              <w:spacing w:after="0"/>
            </w:pPr>
            <w:r>
              <w:t xml:space="preserve">Because from the current specification, it is ambiguous. </w:t>
            </w:r>
          </w:p>
          <w:p w14:paraId="388CE945" w14:textId="77777777" w:rsidR="00E61F76" w:rsidRDefault="00E61F76">
            <w:pPr>
              <w:spacing w:after="0"/>
            </w:pPr>
          </w:p>
        </w:tc>
      </w:tr>
      <w:tr w:rsidR="008830C6" w14:paraId="049C5952" w14:textId="77777777" w:rsidTr="00C42FAC">
        <w:tc>
          <w:tcPr>
            <w:tcW w:w="1693" w:type="dxa"/>
          </w:tcPr>
          <w:p w14:paraId="2AA8D3CE" w14:textId="77777777" w:rsidR="008830C6" w:rsidRDefault="003272E6">
            <w:pPr>
              <w:spacing w:after="0"/>
            </w:pPr>
            <w:r>
              <w:t>Apple</w:t>
            </w:r>
          </w:p>
        </w:tc>
        <w:tc>
          <w:tcPr>
            <w:tcW w:w="7657" w:type="dxa"/>
          </w:tcPr>
          <w:p w14:paraId="29D251E4" w14:textId="77777777" w:rsidR="008830C6" w:rsidRDefault="003272E6">
            <w:pPr>
              <w:spacing w:after="0"/>
            </w:pPr>
            <w:r>
              <w:t>Not needed, and somehow problematic as in our understanding UE is not expected to perform PRS measurements out of the MG, even if DL PRS resource has the same numerology as current active DL BWP.</w:t>
            </w:r>
          </w:p>
        </w:tc>
      </w:tr>
      <w:tr w:rsidR="00525AE5" w14:paraId="6F759D4B" w14:textId="77777777" w:rsidTr="00C42FAC">
        <w:tc>
          <w:tcPr>
            <w:tcW w:w="1693" w:type="dxa"/>
          </w:tcPr>
          <w:p w14:paraId="7D1B48D2" w14:textId="77777777" w:rsidR="00525AE5" w:rsidRDefault="00525AE5" w:rsidP="00396E45">
            <w:pPr>
              <w:spacing w:after="0"/>
              <w:rPr>
                <w:lang w:eastAsia="zh-CN"/>
              </w:rPr>
            </w:pPr>
            <w:r>
              <w:rPr>
                <w:rFonts w:hint="eastAsia"/>
                <w:lang w:eastAsia="zh-CN"/>
              </w:rPr>
              <w:t>CATT</w:t>
            </w:r>
          </w:p>
        </w:tc>
        <w:tc>
          <w:tcPr>
            <w:tcW w:w="7657" w:type="dxa"/>
          </w:tcPr>
          <w:p w14:paraId="1AC59CAC" w14:textId="77777777" w:rsidR="00525AE5" w:rsidRDefault="00525AE5" w:rsidP="00396E45">
            <w:pPr>
              <w:spacing w:after="0"/>
              <w:rPr>
                <w:lang w:eastAsia="zh-CN"/>
              </w:rPr>
            </w:pPr>
            <w:r w:rsidRPr="008D10C7">
              <w:rPr>
                <w:lang w:eastAsia="zh-CN"/>
              </w:rPr>
              <w:t>We don't think the TP is particularly necessary</w:t>
            </w:r>
            <w:r>
              <w:rPr>
                <w:rFonts w:hint="eastAsia"/>
                <w:lang w:eastAsia="zh-CN"/>
              </w:rPr>
              <w:t xml:space="preserve">, but if majority companies think this issue should be solved, we can also </w:t>
            </w:r>
            <w:r>
              <w:rPr>
                <w:lang w:eastAsia="zh-CN"/>
              </w:rPr>
              <w:t>accept</w:t>
            </w:r>
            <w:r>
              <w:rPr>
                <w:rFonts w:hint="eastAsia"/>
                <w:lang w:eastAsia="zh-CN"/>
              </w:rPr>
              <w:t xml:space="preserve"> it, but with the modifications marked with YELLOW </w:t>
            </w:r>
            <w:r>
              <w:rPr>
                <w:rFonts w:hint="eastAsia"/>
                <w:lang w:eastAsia="zh-CN"/>
              </w:rPr>
              <w:lastRenderedPageBreak/>
              <w:t>background as follows,</w:t>
            </w:r>
          </w:p>
          <w:p w14:paraId="2A183A0B" w14:textId="77777777" w:rsidR="00525AE5" w:rsidRDefault="00525AE5" w:rsidP="00396E45">
            <w:pPr>
              <w:spacing w:after="0"/>
              <w:rPr>
                <w:lang w:eastAsia="zh-CN"/>
              </w:rPr>
            </w:pPr>
          </w:p>
          <w:tbl>
            <w:tblPr>
              <w:tblStyle w:val="TableGrid"/>
              <w:tblW w:w="0" w:type="auto"/>
              <w:tblLook w:val="04A0" w:firstRow="1" w:lastRow="0" w:firstColumn="1" w:lastColumn="0" w:noHBand="0" w:noVBand="1"/>
            </w:tblPr>
            <w:tblGrid>
              <w:gridCol w:w="7431"/>
            </w:tblGrid>
            <w:tr w:rsidR="00525AE5" w14:paraId="4911D3B8" w14:textId="77777777" w:rsidTr="00396E45">
              <w:tc>
                <w:tcPr>
                  <w:tcW w:w="7651" w:type="dxa"/>
                </w:tcPr>
                <w:p w14:paraId="7E777D60" w14:textId="77777777" w:rsidR="00525AE5" w:rsidRDefault="00525AE5" w:rsidP="00396E45">
                  <w:pPr>
                    <w:spacing w:after="0"/>
                    <w:rPr>
                      <w:lang w:eastAsia="zh-CN"/>
                    </w:rPr>
                  </w:pPr>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ins w:id="340" w:author="Li Guo" w:date="2021-03-30T09:19:00Z">
                    <w:r>
                      <w:t xml:space="preserve"> or with a numerology different from the numerology of the active DL BWP</w:t>
                    </w:r>
                  </w:ins>
                  <w:ins w:id="341" w:author="RXT" w:date="2021-04-13T14:58:00Z">
                    <w:r>
                      <w:rPr>
                        <w:rFonts w:hint="eastAsia"/>
                        <w:lang w:eastAsia="zh-CN"/>
                      </w:rPr>
                      <w:t xml:space="preserve"> </w:t>
                    </w:r>
                    <w:r w:rsidRPr="008D10C7">
                      <w:rPr>
                        <w:rFonts w:hint="eastAsia"/>
                        <w:highlight w:val="yellow"/>
                        <w:lang w:eastAsia="zh-CN"/>
                      </w:rPr>
                      <w:t>outside the measurement gap</w:t>
                    </w:r>
                  </w:ins>
                  <w:ins w:id="342" w:author="Li Guo" w:date="2021-03-30T09:20:00Z">
                    <w:r>
                      <w:t>,</w:t>
                    </w:r>
                  </w:ins>
                  <w:r>
                    <w:t xml:space="preserve"> it may request a measurement gap via higher layer parameter </w:t>
                  </w:r>
                  <w:r>
                    <w:rPr>
                      <w:i/>
                      <w:iCs/>
                    </w:rPr>
                    <w:t>NR-PRS-</w:t>
                  </w:r>
                  <w:proofErr w:type="spellStart"/>
                  <w:r>
                    <w:rPr>
                      <w:i/>
                      <w:iCs/>
                    </w:rPr>
                    <w:t>MeasurementInfoList</w:t>
                  </w:r>
                  <w:proofErr w:type="spellEnd"/>
                  <w:r>
                    <w:t xml:space="preserve"> </w:t>
                  </w:r>
                  <w:r>
                    <w:rPr>
                      <w:iCs/>
                    </w:rPr>
                    <w:t>[12, TS 38.331]</w:t>
                  </w:r>
                  <w:r>
                    <w:t>.</w:t>
                  </w:r>
                </w:p>
              </w:tc>
            </w:tr>
          </w:tbl>
          <w:p w14:paraId="4BF41FD2" w14:textId="77777777" w:rsidR="00525AE5" w:rsidRDefault="00525AE5" w:rsidP="00396E45">
            <w:pPr>
              <w:spacing w:after="0"/>
              <w:rPr>
                <w:lang w:eastAsia="zh-CN"/>
              </w:rPr>
            </w:pPr>
          </w:p>
        </w:tc>
      </w:tr>
      <w:tr w:rsidR="00525AE5" w14:paraId="3DAEF338" w14:textId="77777777" w:rsidTr="00C42FAC">
        <w:tc>
          <w:tcPr>
            <w:tcW w:w="1693" w:type="dxa"/>
          </w:tcPr>
          <w:p w14:paraId="0E203691" w14:textId="77777777" w:rsidR="00525AE5" w:rsidRPr="00525AE5" w:rsidRDefault="007E2DDC">
            <w:pPr>
              <w:spacing w:after="0"/>
            </w:pPr>
            <w:r>
              <w:lastRenderedPageBreak/>
              <w:t>Ericsson</w:t>
            </w:r>
          </w:p>
        </w:tc>
        <w:tc>
          <w:tcPr>
            <w:tcW w:w="7657" w:type="dxa"/>
          </w:tcPr>
          <w:p w14:paraId="04DA16F2" w14:textId="77777777" w:rsidR="00525AE5" w:rsidRDefault="007E2DDC">
            <w:pPr>
              <w:spacing w:after="0"/>
            </w:pPr>
            <w:r>
              <w:t xml:space="preserve">We don’t see the update as critical. </w:t>
            </w:r>
            <w:r w:rsidR="004A1EB1">
              <w:t xml:space="preserve">Additionally, we agree with </w:t>
            </w:r>
            <w:r w:rsidR="002F7687">
              <w:t>A</w:t>
            </w:r>
            <w:r w:rsidR="004A1EB1">
              <w:t xml:space="preserve">pple that all measurements in release 16 are performed within a MG. </w:t>
            </w:r>
          </w:p>
        </w:tc>
      </w:tr>
    </w:tbl>
    <w:p w14:paraId="7BB572BF" w14:textId="77777777" w:rsidR="008830C6" w:rsidRDefault="008830C6"/>
    <w:p w14:paraId="7B000D8F" w14:textId="77777777" w:rsidR="006A7F83" w:rsidRDefault="006A7F83">
      <w:r w:rsidRPr="006A7F83">
        <w:t xml:space="preserve">Based on discussion, </w:t>
      </w:r>
      <w:r>
        <w:t xml:space="preserve">one company proposed modification to the proposal and </w:t>
      </w:r>
      <w:r w:rsidRPr="006A7F83">
        <w:t xml:space="preserve">6 companies expressed views that the change is </w:t>
      </w:r>
      <w:r w:rsidR="00B476D5">
        <w:t xml:space="preserve">either </w:t>
      </w:r>
      <w:r w:rsidRPr="006A7F83">
        <w:t>not needed/critical</w:t>
      </w:r>
      <w:r>
        <w:t xml:space="preserve">/necessary. It seems there is no consensus </w:t>
      </w:r>
      <w:r w:rsidR="00B476D5">
        <w:t>to adopt TP</w:t>
      </w:r>
      <w:r>
        <w:t xml:space="preserve">. </w:t>
      </w:r>
    </w:p>
    <w:p w14:paraId="4C1510AC" w14:textId="77777777" w:rsidR="00B476D5" w:rsidRDefault="00B476D5" w:rsidP="00B476D5"/>
    <w:p w14:paraId="5F2D7BB6" w14:textId="77777777" w:rsidR="00B476D5" w:rsidRDefault="00B476D5" w:rsidP="00B476D5">
      <w:pPr>
        <w:pStyle w:val="Heading3"/>
      </w:pPr>
      <w:r>
        <w:t>Round #2</w:t>
      </w:r>
    </w:p>
    <w:p w14:paraId="6EEFDE2A" w14:textId="77777777" w:rsidR="00B476D5" w:rsidRDefault="006A7F83">
      <w:r>
        <w:t>Proposed conclusion:</w:t>
      </w:r>
    </w:p>
    <w:p w14:paraId="032AE46D" w14:textId="77777777" w:rsidR="00B476D5" w:rsidRPr="00B476D5" w:rsidRDefault="00B476D5" w:rsidP="00B476D5">
      <w:pPr>
        <w:pStyle w:val="ListParagraph"/>
        <w:numPr>
          <w:ilvl w:val="0"/>
          <w:numId w:val="8"/>
        </w:numPr>
        <w:rPr>
          <w:rFonts w:ascii="Times New Roman" w:hAnsi="Times New Roman"/>
          <w:sz w:val="20"/>
          <w:szCs w:val="20"/>
        </w:rPr>
      </w:pPr>
      <w:r w:rsidRPr="00B476D5">
        <w:rPr>
          <w:rFonts w:ascii="Times New Roman" w:hAnsi="Times New Roman"/>
          <w:sz w:val="20"/>
          <w:szCs w:val="20"/>
        </w:rPr>
        <w:t>No consensus to adopt TP.</w:t>
      </w:r>
    </w:p>
    <w:p w14:paraId="1F89E41E" w14:textId="77777777" w:rsidR="006A7F83" w:rsidRPr="006A7F83" w:rsidRDefault="006A7F83"/>
    <w:tbl>
      <w:tblPr>
        <w:tblStyle w:val="TableGrid"/>
        <w:tblW w:w="0" w:type="auto"/>
        <w:tblLook w:val="04A0" w:firstRow="1" w:lastRow="0" w:firstColumn="1" w:lastColumn="0" w:noHBand="0" w:noVBand="1"/>
      </w:tblPr>
      <w:tblGrid>
        <w:gridCol w:w="1693"/>
        <w:gridCol w:w="7657"/>
      </w:tblGrid>
      <w:tr w:rsidR="00342CB5" w14:paraId="7CB65053" w14:textId="77777777" w:rsidTr="00396E45">
        <w:tc>
          <w:tcPr>
            <w:tcW w:w="1693" w:type="dxa"/>
            <w:shd w:val="clear" w:color="auto" w:fill="BDD6EE" w:themeFill="accent5" w:themeFillTint="66"/>
          </w:tcPr>
          <w:p w14:paraId="0801276C" w14:textId="77777777" w:rsidR="00342CB5" w:rsidRDefault="00342CB5" w:rsidP="00396E45">
            <w:pPr>
              <w:spacing w:after="0"/>
            </w:pPr>
            <w:r>
              <w:t>Company Name</w:t>
            </w:r>
          </w:p>
        </w:tc>
        <w:tc>
          <w:tcPr>
            <w:tcW w:w="7657" w:type="dxa"/>
            <w:shd w:val="clear" w:color="auto" w:fill="BDD6EE" w:themeFill="accent5" w:themeFillTint="66"/>
          </w:tcPr>
          <w:p w14:paraId="2F522085" w14:textId="77777777" w:rsidR="00342CB5" w:rsidRDefault="00342CB5" w:rsidP="00396E45">
            <w:pPr>
              <w:spacing w:after="0"/>
            </w:pPr>
            <w:r>
              <w:t>Comments</w:t>
            </w:r>
          </w:p>
        </w:tc>
      </w:tr>
      <w:tr w:rsidR="00342CB5" w14:paraId="6748E3F9" w14:textId="77777777" w:rsidTr="00396E45">
        <w:tc>
          <w:tcPr>
            <w:tcW w:w="1693" w:type="dxa"/>
          </w:tcPr>
          <w:p w14:paraId="79348153" w14:textId="77777777" w:rsidR="00342CB5" w:rsidRDefault="00342CB5" w:rsidP="00396E45">
            <w:pPr>
              <w:spacing w:after="0"/>
              <w:rPr>
                <w:lang w:eastAsia="zh-CN"/>
              </w:rPr>
            </w:pPr>
          </w:p>
        </w:tc>
        <w:tc>
          <w:tcPr>
            <w:tcW w:w="7657" w:type="dxa"/>
          </w:tcPr>
          <w:p w14:paraId="6E52530C" w14:textId="77777777" w:rsidR="00342CB5" w:rsidRDefault="00342CB5" w:rsidP="00396E45">
            <w:pPr>
              <w:spacing w:after="0"/>
              <w:rPr>
                <w:lang w:eastAsia="zh-CN"/>
              </w:rPr>
            </w:pPr>
          </w:p>
        </w:tc>
      </w:tr>
      <w:tr w:rsidR="00342CB5" w14:paraId="18D7BD48" w14:textId="77777777" w:rsidTr="00396E45">
        <w:tc>
          <w:tcPr>
            <w:tcW w:w="1693" w:type="dxa"/>
          </w:tcPr>
          <w:p w14:paraId="725EC7F5" w14:textId="77777777" w:rsidR="00342CB5" w:rsidRDefault="00342CB5" w:rsidP="00396E45">
            <w:pPr>
              <w:spacing w:after="0"/>
            </w:pPr>
          </w:p>
        </w:tc>
        <w:tc>
          <w:tcPr>
            <w:tcW w:w="7657" w:type="dxa"/>
          </w:tcPr>
          <w:p w14:paraId="3929EF8D" w14:textId="77777777" w:rsidR="00342CB5" w:rsidRDefault="00342CB5" w:rsidP="00396E45">
            <w:pPr>
              <w:spacing w:after="0"/>
            </w:pPr>
          </w:p>
        </w:tc>
      </w:tr>
      <w:tr w:rsidR="00342CB5" w14:paraId="1FCA947F" w14:textId="77777777" w:rsidTr="00396E45">
        <w:tc>
          <w:tcPr>
            <w:tcW w:w="1693" w:type="dxa"/>
          </w:tcPr>
          <w:p w14:paraId="27852A75" w14:textId="77777777" w:rsidR="00342CB5" w:rsidRDefault="00342CB5" w:rsidP="00396E45">
            <w:pPr>
              <w:spacing w:after="0"/>
            </w:pPr>
          </w:p>
        </w:tc>
        <w:tc>
          <w:tcPr>
            <w:tcW w:w="7657" w:type="dxa"/>
          </w:tcPr>
          <w:p w14:paraId="3ABA7FEE" w14:textId="77777777" w:rsidR="00342CB5" w:rsidRDefault="00342CB5" w:rsidP="00396E45">
            <w:pPr>
              <w:spacing w:after="0"/>
            </w:pPr>
          </w:p>
        </w:tc>
      </w:tr>
      <w:tr w:rsidR="00342CB5" w14:paraId="0C7B0537" w14:textId="77777777" w:rsidTr="00396E45">
        <w:tc>
          <w:tcPr>
            <w:tcW w:w="1693" w:type="dxa"/>
          </w:tcPr>
          <w:p w14:paraId="39AF871B" w14:textId="77777777" w:rsidR="00342CB5" w:rsidRDefault="00342CB5" w:rsidP="00396E45">
            <w:pPr>
              <w:spacing w:after="0"/>
              <w:rPr>
                <w:lang w:val="en-US" w:eastAsia="zh-CN"/>
              </w:rPr>
            </w:pPr>
          </w:p>
        </w:tc>
        <w:tc>
          <w:tcPr>
            <w:tcW w:w="7657" w:type="dxa"/>
          </w:tcPr>
          <w:p w14:paraId="1DDEEEC7" w14:textId="77777777" w:rsidR="00342CB5" w:rsidRDefault="00342CB5" w:rsidP="00396E45">
            <w:pPr>
              <w:spacing w:after="0"/>
              <w:rPr>
                <w:lang w:val="en-US" w:eastAsia="zh-CN"/>
              </w:rPr>
            </w:pPr>
          </w:p>
        </w:tc>
      </w:tr>
      <w:tr w:rsidR="00342CB5" w14:paraId="08348800" w14:textId="77777777" w:rsidTr="00396E45">
        <w:tc>
          <w:tcPr>
            <w:tcW w:w="1693" w:type="dxa"/>
          </w:tcPr>
          <w:p w14:paraId="6683B5F1" w14:textId="77777777" w:rsidR="00342CB5" w:rsidRDefault="00342CB5" w:rsidP="00396E45">
            <w:pPr>
              <w:spacing w:after="0"/>
            </w:pPr>
          </w:p>
        </w:tc>
        <w:tc>
          <w:tcPr>
            <w:tcW w:w="7657" w:type="dxa"/>
          </w:tcPr>
          <w:p w14:paraId="65E7C9C5" w14:textId="77777777" w:rsidR="00342CB5" w:rsidRDefault="00342CB5" w:rsidP="00396E45">
            <w:pPr>
              <w:spacing w:after="0"/>
            </w:pPr>
          </w:p>
        </w:tc>
      </w:tr>
      <w:tr w:rsidR="00342CB5" w14:paraId="2DF541F2" w14:textId="77777777" w:rsidTr="00396E45">
        <w:tc>
          <w:tcPr>
            <w:tcW w:w="1693" w:type="dxa"/>
          </w:tcPr>
          <w:p w14:paraId="62521E06" w14:textId="77777777" w:rsidR="00342CB5" w:rsidRDefault="00342CB5" w:rsidP="00396E45">
            <w:pPr>
              <w:spacing w:after="0"/>
            </w:pPr>
          </w:p>
        </w:tc>
        <w:tc>
          <w:tcPr>
            <w:tcW w:w="7657" w:type="dxa"/>
          </w:tcPr>
          <w:p w14:paraId="0356A499" w14:textId="77777777" w:rsidR="00342CB5" w:rsidRDefault="00342CB5" w:rsidP="00396E45">
            <w:pPr>
              <w:spacing w:after="0"/>
            </w:pPr>
          </w:p>
        </w:tc>
      </w:tr>
      <w:tr w:rsidR="00342CB5" w14:paraId="740DDFC4" w14:textId="77777777" w:rsidTr="00396E45">
        <w:tc>
          <w:tcPr>
            <w:tcW w:w="1693" w:type="dxa"/>
          </w:tcPr>
          <w:p w14:paraId="34EFBBE1" w14:textId="77777777" w:rsidR="00342CB5" w:rsidRDefault="00342CB5" w:rsidP="00396E45">
            <w:pPr>
              <w:spacing w:after="0"/>
              <w:rPr>
                <w:lang w:eastAsia="zh-CN"/>
              </w:rPr>
            </w:pPr>
          </w:p>
        </w:tc>
        <w:tc>
          <w:tcPr>
            <w:tcW w:w="7657" w:type="dxa"/>
          </w:tcPr>
          <w:p w14:paraId="6C076DD8" w14:textId="77777777" w:rsidR="00342CB5" w:rsidRDefault="00342CB5" w:rsidP="00396E45">
            <w:pPr>
              <w:spacing w:after="0"/>
              <w:rPr>
                <w:lang w:eastAsia="zh-CN"/>
              </w:rPr>
            </w:pPr>
          </w:p>
        </w:tc>
      </w:tr>
      <w:tr w:rsidR="00342CB5" w14:paraId="1AA06126" w14:textId="77777777" w:rsidTr="00396E45">
        <w:tc>
          <w:tcPr>
            <w:tcW w:w="1693" w:type="dxa"/>
          </w:tcPr>
          <w:p w14:paraId="534E5C69" w14:textId="77777777" w:rsidR="00342CB5" w:rsidRPr="00525AE5" w:rsidRDefault="00342CB5" w:rsidP="00396E45">
            <w:pPr>
              <w:spacing w:after="0"/>
            </w:pPr>
          </w:p>
        </w:tc>
        <w:tc>
          <w:tcPr>
            <w:tcW w:w="7657" w:type="dxa"/>
          </w:tcPr>
          <w:p w14:paraId="003C0BE1" w14:textId="77777777" w:rsidR="00342CB5" w:rsidRDefault="00342CB5" w:rsidP="00396E45">
            <w:pPr>
              <w:spacing w:after="0"/>
            </w:pPr>
          </w:p>
        </w:tc>
      </w:tr>
    </w:tbl>
    <w:p w14:paraId="15BBC14E" w14:textId="77777777" w:rsidR="006A7F83" w:rsidRDefault="006A7F83"/>
    <w:p w14:paraId="5EF38EA7" w14:textId="77777777" w:rsidR="008830C6" w:rsidRDefault="00350F32">
      <w:pPr>
        <w:pStyle w:val="Heading2"/>
      </w:pPr>
      <w:r>
        <w:t>Aspect #7: Editorial</w:t>
      </w:r>
      <w:r>
        <w:rPr>
          <w:lang w:val="ru-RU"/>
        </w:rPr>
        <w:t xml:space="preserve"> </w:t>
      </w:r>
      <w:r>
        <w:rPr>
          <w:lang w:val="en-US"/>
        </w:rPr>
        <w:t>Corrections</w:t>
      </w:r>
    </w:p>
    <w:p w14:paraId="40B48D57" w14:textId="77777777" w:rsidR="008830C6" w:rsidRDefault="00350F32">
      <w:pPr>
        <w:pStyle w:val="3GPPText"/>
      </w:pPr>
      <w:r>
        <w:t xml:space="preserve">In this section, we capture TPs with the proposed editorial changes provided in </w:t>
      </w:r>
      <w:r w:rsidR="00CB30F6">
        <w:fldChar w:fldCharType="begin"/>
      </w:r>
      <w:r w:rsidR="00CB30F6">
        <w:instrText xml:space="preserve"> REF _Ref68727627 \n \h  \* MERGEFORMAT </w:instrText>
      </w:r>
      <w:r w:rsidR="00CB30F6">
        <w:fldChar w:fldCharType="separate"/>
      </w:r>
      <w:r>
        <w:t>[5]</w:t>
      </w:r>
      <w:r w:rsidR="00CB30F6">
        <w:fldChar w:fldCharType="end"/>
      </w:r>
      <w:r>
        <w:t xml:space="preserve"> and </w:t>
      </w:r>
      <w:r w:rsidR="00CB30F6">
        <w:fldChar w:fldCharType="begin"/>
      </w:r>
      <w:r w:rsidR="00CB30F6">
        <w:instrText xml:space="preserve"> REF _Ref68724999 \n \h  \* MERGEFORMAT </w:instrText>
      </w:r>
      <w:r w:rsidR="00CB30F6">
        <w:fldChar w:fldCharType="separate"/>
      </w:r>
      <w:r>
        <w:t>[6]</w:t>
      </w:r>
      <w:r w:rsidR="00CB30F6">
        <w:fldChar w:fldCharType="end"/>
      </w:r>
      <w:r>
        <w:t xml:space="preserve"> respectively.</w:t>
      </w:r>
    </w:p>
    <w:p w14:paraId="699F2B81" w14:textId="77777777" w:rsidR="008830C6" w:rsidRDefault="00350F32">
      <w:r>
        <w:rPr>
          <w:b/>
          <w:bCs/>
          <w:u w:val="single"/>
        </w:rPr>
        <w:t>Text proposal A:</w:t>
      </w:r>
    </w:p>
    <w:tbl>
      <w:tblPr>
        <w:tblStyle w:val="TableGrid"/>
        <w:tblW w:w="0" w:type="auto"/>
        <w:tblLook w:val="04A0" w:firstRow="1" w:lastRow="0" w:firstColumn="1" w:lastColumn="0" w:noHBand="0" w:noVBand="1"/>
      </w:tblPr>
      <w:tblGrid>
        <w:gridCol w:w="9576"/>
      </w:tblGrid>
      <w:tr w:rsidR="008830C6" w14:paraId="3E0D3E78" w14:textId="77777777">
        <w:tc>
          <w:tcPr>
            <w:tcW w:w="9918" w:type="dxa"/>
          </w:tcPr>
          <w:p w14:paraId="1A54D918" w14:textId="77777777" w:rsidR="008830C6" w:rsidRDefault="00350F32">
            <w:pPr>
              <w:snapToGrid w:val="0"/>
              <w:spacing w:before="120" w:afterLines="50"/>
              <w:jc w:val="both"/>
              <w:rPr>
                <w:rFonts w:ascii="Arial" w:hAnsi="Arial"/>
                <w:color w:val="000000"/>
                <w:sz w:val="24"/>
                <w:u w:val="single"/>
              </w:rPr>
            </w:pPr>
            <w:r>
              <w:rPr>
                <w:rFonts w:ascii="Arial" w:hAnsi="Arial" w:hint="eastAsia"/>
                <w:color w:val="000000"/>
                <w:sz w:val="24"/>
                <w:u w:val="single"/>
              </w:rPr>
              <w:t>T</w:t>
            </w:r>
            <w:r>
              <w:rPr>
                <w:rFonts w:ascii="Arial" w:hAnsi="Arial"/>
                <w:color w:val="000000"/>
                <w:sz w:val="24"/>
                <w:u w:val="single"/>
              </w:rPr>
              <w:t>S38.214-g50</w:t>
            </w:r>
          </w:p>
          <w:p w14:paraId="44193068" w14:textId="77777777" w:rsidR="008830C6" w:rsidRDefault="00350F32">
            <w:pPr>
              <w:snapToGrid w:val="0"/>
              <w:spacing w:before="120" w:afterLines="50"/>
              <w:jc w:val="both"/>
              <w:rPr>
                <w:rFonts w:ascii="Arial" w:hAnsi="Arial"/>
                <w:color w:val="000000"/>
                <w:sz w:val="24"/>
              </w:rPr>
            </w:pPr>
            <w:r>
              <w:rPr>
                <w:rFonts w:ascii="Arial" w:hAnsi="Arial"/>
                <w:color w:val="000000"/>
                <w:sz w:val="24"/>
              </w:rPr>
              <w:t>5.1.6.5 PRS reception procedure</w:t>
            </w:r>
          </w:p>
          <w:p w14:paraId="1562D296" w14:textId="77777777" w:rsidR="008830C6" w:rsidRDefault="00350F32">
            <w:pPr>
              <w:pStyle w:val="BodyText"/>
              <w:jc w:val="center"/>
              <w:rPr>
                <w:color w:val="FF0000"/>
                <w:lang w:eastAsia="zh-CN"/>
              </w:rPr>
            </w:pPr>
            <w:r>
              <w:rPr>
                <w:color w:val="FF0000"/>
                <w:lang w:eastAsia="zh-CN"/>
              </w:rPr>
              <w:t>&lt; Unchanged parts are omitted &gt;</w:t>
            </w:r>
          </w:p>
          <w:p w14:paraId="0B357EF1" w14:textId="77777777" w:rsidR="008830C6" w:rsidRDefault="00350F32">
            <w:r>
              <w:t>A DL PRS resource is defined by:</w:t>
            </w:r>
          </w:p>
          <w:p w14:paraId="1E538ABE" w14:textId="77777777" w:rsidR="008830C6" w:rsidRDefault="00350F32">
            <w:pPr>
              <w:pStyle w:val="B1"/>
              <w:spacing w:after="120"/>
            </w:pPr>
            <w:r>
              <w:rPr>
                <w:i/>
              </w:rPr>
              <w:t>-</w:t>
            </w:r>
            <w:r>
              <w:rPr>
                <w:i/>
              </w:rPr>
              <w:tab/>
              <w:t>nr-DL-PRS-</w:t>
            </w:r>
            <w:proofErr w:type="spellStart"/>
            <w:r>
              <w:rPr>
                <w:i/>
              </w:rPr>
              <w:t>ResourceID</w:t>
            </w:r>
            <w:proofErr w:type="spellEnd"/>
            <w:r>
              <w:rPr>
                <w:i/>
              </w:rPr>
              <w:t xml:space="preserve"> </w:t>
            </w:r>
            <w:r>
              <w:t>determines the DL PRS resource configuration identity. All DL PRS resource IDs are locally defined within a DL PRS resource set.</w:t>
            </w:r>
          </w:p>
          <w:p w14:paraId="05FE4E6E" w14:textId="77777777" w:rsidR="008830C6" w:rsidRDefault="00350F32">
            <w:pPr>
              <w:pStyle w:val="B1"/>
              <w:spacing w:after="120"/>
            </w:pPr>
            <w:r>
              <w:rPr>
                <w:i/>
              </w:rPr>
              <w:t>-</w:t>
            </w:r>
            <w:r>
              <w:rPr>
                <w:i/>
              </w:rPr>
              <w:tab/>
            </w:r>
            <w:r>
              <w:rPr>
                <w:i/>
                <w:iCs/>
              </w:rPr>
              <w:t>dl-PRS-</w:t>
            </w:r>
            <w:proofErr w:type="spellStart"/>
            <w:r>
              <w:rPr>
                <w:i/>
                <w:iCs/>
              </w:rPr>
              <w:t>SequenceID</w:t>
            </w:r>
            <w:proofErr w:type="spellEnd"/>
            <w:r>
              <w:rPr>
                <w:i/>
                <w:iCs/>
              </w:rPr>
              <w:t xml:space="preserve"> </w:t>
            </w:r>
            <w:r>
              <w:t xml:space="preserve">is used to initialize </w:t>
            </w:r>
            <w:proofErr w:type="spellStart"/>
            <w:r>
              <w:t>c</w:t>
            </w:r>
            <w:r>
              <w:rPr>
                <w:vertAlign w:val="subscript"/>
              </w:rPr>
              <w:t>init</w:t>
            </w:r>
            <w:proofErr w:type="spellEnd"/>
            <w:r>
              <w:t xml:space="preserve"> value used in pseudo random generator</w:t>
            </w:r>
            <w:r>
              <w:rPr>
                <w:lang w:val="en-US"/>
              </w:rPr>
              <w:t xml:space="preserve"> </w:t>
            </w:r>
            <w:r>
              <w:t xml:space="preserve">as described in Clause 7.4.1.7.2 </w:t>
            </w:r>
            <w:r>
              <w:rPr>
                <w:color w:val="FF0000"/>
                <w:u w:val="single"/>
              </w:rPr>
              <w:t>of</w:t>
            </w:r>
            <w:r>
              <w:t xml:space="preserve"> [4, TS</w:t>
            </w:r>
            <w:r>
              <w:rPr>
                <w:lang w:val="en-US"/>
              </w:rPr>
              <w:t xml:space="preserve"> </w:t>
            </w:r>
            <w:r>
              <w:t>38.211] for generation of DL PRS sequence for a given DL PRS resource.</w:t>
            </w:r>
          </w:p>
          <w:p w14:paraId="0813764E" w14:textId="77777777" w:rsidR="008830C6" w:rsidRDefault="00350F32">
            <w:pPr>
              <w:pStyle w:val="BodyText"/>
              <w:jc w:val="center"/>
              <w:rPr>
                <w:rFonts w:eastAsiaTheme="minorEastAsia"/>
                <w:lang w:eastAsia="zh-CN"/>
              </w:rPr>
            </w:pPr>
            <w:r>
              <w:rPr>
                <w:rFonts w:eastAsiaTheme="minorEastAsia"/>
                <w:lang w:eastAsia="zh-CN"/>
              </w:rPr>
              <w:t>…</w:t>
            </w:r>
          </w:p>
          <w:p w14:paraId="6DAE457B" w14:textId="77777777" w:rsidR="008830C6" w:rsidRDefault="00350F32">
            <w:r>
              <w:t xml:space="preserve">If the UE is configured with </w:t>
            </w:r>
            <w:r>
              <w:rPr>
                <w:i/>
                <w:iCs/>
              </w:rPr>
              <w:t xml:space="preserve">DL-PRS-QCL-Info </w:t>
            </w:r>
            <w:r>
              <w:t xml:space="preserve">and the QCL relation is between two DL PRS resources, then the UE assumes those DL PRS resources are </w:t>
            </w:r>
            <w:r>
              <w:rPr>
                <w:color w:val="000000" w:themeColor="text1"/>
              </w:rPr>
              <w:t xml:space="preserve">associated with the same </w:t>
            </w:r>
            <w:r>
              <w:rPr>
                <w:i/>
                <w:color w:val="000000" w:themeColor="text1"/>
              </w:rPr>
              <w:t>dl-PRS-ID</w:t>
            </w:r>
            <w:r>
              <w:t xml:space="preserve">. If </w:t>
            </w:r>
            <w:r>
              <w:rPr>
                <w:i/>
                <w:iCs/>
              </w:rPr>
              <w:t xml:space="preserve">DL-PRS-QCL-Info </w:t>
            </w:r>
            <w:r>
              <w:t xml:space="preserve">is configured to the UE with </w:t>
            </w:r>
            <w:proofErr w:type="spellStart"/>
            <w:r>
              <w:rPr>
                <w:i/>
                <w:color w:val="000000"/>
              </w:rPr>
              <w:t>qcl</w:t>
            </w:r>
            <w:proofErr w:type="spellEnd"/>
            <w:r>
              <w:rPr>
                <w:i/>
                <w:color w:val="000000"/>
              </w:rPr>
              <w:t>-Type</w:t>
            </w:r>
            <w:r>
              <w:rPr>
                <w:color w:val="000000"/>
              </w:rPr>
              <w:t xml:space="preserve"> set to</w:t>
            </w:r>
            <w:r>
              <w:t xml:space="preserve"> 'type-D' with a source </w:t>
            </w:r>
            <w:r>
              <w:rPr>
                <w:strike/>
                <w:color w:val="FF0000"/>
              </w:rPr>
              <w:t>DL-PRS-Resource</w:t>
            </w:r>
            <w:r>
              <w:t xml:space="preserve"> </w:t>
            </w:r>
            <w:r>
              <w:rPr>
                <w:color w:val="FF0000"/>
                <w:u w:val="single"/>
              </w:rPr>
              <w:t>DL PRS resource</w:t>
            </w:r>
            <w:r>
              <w:t xml:space="preserve"> then the </w:t>
            </w:r>
            <w:r>
              <w:rPr>
                <w:i/>
              </w:rPr>
              <w:t>nr-DL-PRS-</w:t>
            </w:r>
            <w:proofErr w:type="spellStart"/>
            <w:r>
              <w:rPr>
                <w:i/>
              </w:rPr>
              <w:lastRenderedPageBreak/>
              <w:t>ResourceSetId</w:t>
            </w:r>
            <w:proofErr w:type="spellEnd"/>
            <w:r>
              <w:rPr>
                <w:i/>
              </w:rPr>
              <w:t xml:space="preserve"> </w:t>
            </w:r>
            <w:r>
              <w:t xml:space="preserve">and the </w:t>
            </w:r>
            <w:r>
              <w:rPr>
                <w:i/>
              </w:rPr>
              <w:t>nr-DL-PRS-</w:t>
            </w:r>
            <w:proofErr w:type="spellStart"/>
            <w:r>
              <w:rPr>
                <w:i/>
              </w:rPr>
              <w:t>ResourceId</w:t>
            </w:r>
            <w:proofErr w:type="spellEnd"/>
            <w:r>
              <w:rPr>
                <w:i/>
              </w:rPr>
              <w:t xml:space="preserve"> </w:t>
            </w:r>
            <w:r>
              <w:t>of the source DL PRS resource are expected to be indicated to the UE.</w:t>
            </w:r>
          </w:p>
          <w:p w14:paraId="51AC73E6" w14:textId="77777777" w:rsidR="008830C6" w:rsidRDefault="00350F32">
            <w:pPr>
              <w:pStyle w:val="BodyText"/>
              <w:jc w:val="center"/>
              <w:rPr>
                <w:rFonts w:eastAsiaTheme="minorEastAsia"/>
                <w:lang w:eastAsia="zh-CN"/>
              </w:rPr>
            </w:pPr>
            <w:r>
              <w:rPr>
                <w:rFonts w:eastAsiaTheme="minorEastAsia"/>
                <w:lang w:eastAsia="zh-CN"/>
              </w:rPr>
              <w:t>…</w:t>
            </w:r>
          </w:p>
          <w:p w14:paraId="5FE70DE7" w14:textId="77777777" w:rsidR="008830C6" w:rsidRDefault="00350F32">
            <w:pPr>
              <w:pStyle w:val="BodyText"/>
              <w:jc w:val="center"/>
              <w:rPr>
                <w:rFonts w:eastAsiaTheme="minorEastAsia"/>
                <w:color w:val="FF0000"/>
                <w:lang w:eastAsia="zh-CN"/>
              </w:rPr>
            </w:pPr>
            <w:r>
              <w:rPr>
                <w:color w:val="FF0000"/>
                <w:lang w:eastAsia="zh-CN"/>
              </w:rPr>
              <w:t>&lt; Unchanged parts are omitted &gt;</w:t>
            </w:r>
          </w:p>
        </w:tc>
      </w:tr>
    </w:tbl>
    <w:p w14:paraId="1D225C7C" w14:textId="77777777" w:rsidR="008830C6" w:rsidRDefault="008830C6"/>
    <w:p w14:paraId="4A42C12F" w14:textId="77777777" w:rsidR="008830C6" w:rsidRDefault="00350F32">
      <w:pPr>
        <w:rPr>
          <w:b/>
          <w:bCs/>
          <w:u w:val="single"/>
        </w:rPr>
      </w:pPr>
      <w:r>
        <w:rPr>
          <w:b/>
          <w:bCs/>
          <w:u w:val="single"/>
        </w:rPr>
        <w:t>Text proposal B:</w:t>
      </w:r>
    </w:p>
    <w:tbl>
      <w:tblPr>
        <w:tblStyle w:val="TableGrid"/>
        <w:tblW w:w="0" w:type="auto"/>
        <w:tblLook w:val="04A0" w:firstRow="1" w:lastRow="0" w:firstColumn="1" w:lastColumn="0" w:noHBand="0" w:noVBand="1"/>
      </w:tblPr>
      <w:tblGrid>
        <w:gridCol w:w="9576"/>
      </w:tblGrid>
      <w:tr w:rsidR="008830C6" w14:paraId="5E057D6B" w14:textId="77777777">
        <w:tc>
          <w:tcPr>
            <w:tcW w:w="9962" w:type="dxa"/>
          </w:tcPr>
          <w:p w14:paraId="7DFA147E" w14:textId="77777777" w:rsidR="008830C6" w:rsidRDefault="00350F32">
            <w:pPr>
              <w:snapToGrid w:val="0"/>
              <w:spacing w:before="120" w:afterLines="50"/>
              <w:jc w:val="both"/>
              <w:rPr>
                <w:rFonts w:ascii="Arial" w:hAnsi="Arial"/>
                <w:color w:val="000000"/>
                <w:sz w:val="24"/>
                <w:u w:val="single"/>
              </w:rPr>
            </w:pPr>
            <w:bookmarkStart w:id="343" w:name="_Toc29899534"/>
            <w:bookmarkStart w:id="344" w:name="_Toc29894817"/>
            <w:bookmarkStart w:id="345" w:name="_Toc45699171"/>
            <w:bookmarkStart w:id="346" w:name="_Toc12021449"/>
            <w:bookmarkStart w:id="347" w:name="_Toc60601288"/>
            <w:bookmarkStart w:id="348" w:name="_Toc29899116"/>
            <w:bookmarkStart w:id="349" w:name="_Toc20311561"/>
            <w:bookmarkStart w:id="350" w:name="_Toc26719386"/>
            <w:bookmarkStart w:id="351" w:name="_Toc29917271"/>
            <w:bookmarkStart w:id="352" w:name="_Toc36498145"/>
            <w:r>
              <w:rPr>
                <w:rFonts w:ascii="Arial" w:hAnsi="Arial"/>
                <w:color w:val="000000"/>
                <w:sz w:val="24"/>
                <w:u w:val="single"/>
              </w:rPr>
              <w:t>TS 38.214 v16.5.0</w:t>
            </w:r>
          </w:p>
          <w:p w14:paraId="7DF11F9A" w14:textId="77777777" w:rsidR="008830C6" w:rsidRDefault="00350F32">
            <w:pPr>
              <w:pStyle w:val="3GPPText"/>
              <w:jc w:val="center"/>
              <w:rPr>
                <w:color w:val="FF0000"/>
              </w:rPr>
            </w:pPr>
            <w:r>
              <w:rPr>
                <w:color w:val="FF0000"/>
              </w:rPr>
              <w:t>---------- unchanged text omitted---------------</w:t>
            </w:r>
          </w:p>
          <w:p w14:paraId="265664A3" w14:textId="77777777" w:rsidR="008830C6" w:rsidRDefault="00350F32">
            <w:pPr>
              <w:pStyle w:val="Heading3"/>
              <w:numPr>
                <w:ilvl w:val="0"/>
                <w:numId w:val="0"/>
              </w:numPr>
              <w:outlineLvl w:val="2"/>
              <w:rPr>
                <w:color w:val="000000"/>
              </w:rPr>
            </w:pPr>
            <w:bookmarkStart w:id="353" w:name="_Toc29673360"/>
            <w:bookmarkStart w:id="354" w:name="_Toc11352157"/>
            <w:bookmarkStart w:id="355" w:name="_Toc29673219"/>
            <w:bookmarkStart w:id="356" w:name="_Toc36645583"/>
            <w:bookmarkStart w:id="357" w:name="_Toc29674353"/>
            <w:bookmarkStart w:id="358" w:name="_Toc45810632"/>
            <w:bookmarkStart w:id="359" w:name="_Toc20318047"/>
            <w:bookmarkStart w:id="360" w:name="_Toc67304486"/>
            <w:bookmarkStart w:id="361" w:name="_Toc27299945"/>
            <w:bookmarkEnd w:id="343"/>
            <w:bookmarkEnd w:id="344"/>
            <w:bookmarkEnd w:id="345"/>
            <w:bookmarkEnd w:id="346"/>
            <w:bookmarkEnd w:id="347"/>
            <w:bookmarkEnd w:id="348"/>
            <w:bookmarkEnd w:id="349"/>
            <w:bookmarkEnd w:id="350"/>
            <w:bookmarkEnd w:id="351"/>
            <w:bookmarkEnd w:id="352"/>
            <w:r>
              <w:rPr>
                <w:color w:val="000000"/>
              </w:rPr>
              <w:t>6.2.1</w:t>
            </w:r>
            <w:r>
              <w:rPr>
                <w:color w:val="000000"/>
              </w:rPr>
              <w:tab/>
              <w:t>UE sounding procedure</w:t>
            </w:r>
            <w:bookmarkEnd w:id="353"/>
            <w:bookmarkEnd w:id="354"/>
            <w:bookmarkEnd w:id="355"/>
            <w:bookmarkEnd w:id="356"/>
            <w:bookmarkEnd w:id="357"/>
            <w:bookmarkEnd w:id="358"/>
            <w:bookmarkEnd w:id="359"/>
            <w:bookmarkEnd w:id="360"/>
            <w:bookmarkEnd w:id="361"/>
          </w:p>
          <w:p w14:paraId="5B5F8745" w14:textId="77777777" w:rsidR="008830C6" w:rsidRDefault="00350F32">
            <w:pPr>
              <w:pStyle w:val="3GPPText"/>
              <w:jc w:val="center"/>
              <w:rPr>
                <w:color w:val="FF0000"/>
              </w:rPr>
            </w:pPr>
            <w:r>
              <w:rPr>
                <w:color w:val="FF0000"/>
              </w:rPr>
              <w:t>---------- unchanged text omitted---------------</w:t>
            </w:r>
          </w:p>
          <w:p w14:paraId="7AD55BE6" w14:textId="77777777" w:rsidR="008830C6" w:rsidRDefault="00350F32">
            <w:pPr>
              <w:spacing w:after="180"/>
            </w:pPr>
            <w:r>
              <w:t xml:space="preserve">The UE may be configured by the higher layer parameter </w:t>
            </w:r>
            <w:proofErr w:type="spellStart"/>
            <w:r>
              <w:rPr>
                <w:i/>
              </w:rPr>
              <w:t>resourceMapping</w:t>
            </w:r>
            <w:proofErr w:type="spellEnd"/>
            <w:r>
              <w:rPr>
                <w:i/>
              </w:rPr>
              <w:t xml:space="preserve"> </w:t>
            </w:r>
            <w:r>
              <w:t>in</w:t>
            </w:r>
            <w:r>
              <w:rPr>
                <w:i/>
              </w:rPr>
              <w:t xml:space="preserve"> SRS-Resource</w:t>
            </w:r>
            <w:r>
              <w:t xml:space="preserve"> with an SRS resource occupying </w:t>
            </w:r>
            <w:r w:rsidR="00C33DD0" w:rsidRPr="00A41FB2">
              <w:rPr>
                <w:noProof/>
                <w:position w:val="-12"/>
              </w:rPr>
              <w:object w:dxaOrig="1150" w:dyaOrig="290" w14:anchorId="6D20EEF1">
                <v:shape id="_x0000_i1026" type="#_x0000_t75" alt="" style="width:58.5pt;height:15pt;mso-width-percent:0;mso-height-percent:0;mso-width-percent:0;mso-height-percent:0" o:ole="">
                  <v:imagedata r:id="rId15" o:title=""/>
                </v:shape>
                <o:OLEObject Type="Embed" ProgID="Equation.DSMT4" ShapeID="_x0000_i1026" DrawAspect="Content" ObjectID="_1680070004" r:id="rId16"/>
              </w:object>
            </w:r>
            <w:r>
              <w:t xml:space="preserve"> adjacent OFDM symbols within the last 6 symbols of the slot, or at any symbol location within the slot if </w:t>
            </w:r>
            <w:r>
              <w:rPr>
                <w:i/>
                <w:iCs/>
              </w:rPr>
              <w:t>resourceMapping-r16</w:t>
            </w:r>
            <w:r>
              <w:t xml:space="preserve"> is provided subject to UE capability, where all antenna ports of the SRS resources are mapped to each symbol of the resource. When the SRS is configured with the higher layer parameter </w:t>
            </w:r>
            <w:r>
              <w:rPr>
                <w:i/>
                <w:color w:val="000000"/>
              </w:rPr>
              <w:t>SRS-</w:t>
            </w:r>
            <w:proofErr w:type="spellStart"/>
            <w:r>
              <w:rPr>
                <w:i/>
                <w:color w:val="000000"/>
              </w:rPr>
              <w:t>PosResourceSet</w:t>
            </w:r>
            <w:proofErr w:type="spellEnd"/>
            <w:ins w:id="362" w:author="Author">
              <w:r>
                <w:rPr>
                  <w:i/>
                  <w:color w:val="000000"/>
                </w:rPr>
                <w:t xml:space="preserve">, </w:t>
              </w:r>
              <w:r>
                <w:rPr>
                  <w:iCs/>
                  <w:color w:val="000000"/>
                </w:rPr>
                <w:t>t</w:t>
              </w:r>
              <w:r>
                <w:t xml:space="preserve">he UE may be configured by </w:t>
              </w:r>
            </w:ins>
            <w:del w:id="363" w:author="Author">
              <w:r w:rsidR="00145892" w:rsidRPr="00145892">
                <w:rPr>
                  <w:rPrChange w:id="364" w:author="Author" w:date="1901-01-01T00:00:00Z">
                    <w:rPr>
                      <w:highlight w:val="yellow"/>
                    </w:rPr>
                  </w:rPrChange>
                </w:rPr>
                <w:delText xml:space="preserve"> </w:delText>
              </w:r>
            </w:del>
            <w:r w:rsidR="00145892" w:rsidRPr="00145892">
              <w:rPr>
                <w:rPrChange w:id="365" w:author="Author" w:date="1901-01-01T00:00:00Z">
                  <w:rPr>
                    <w:highlight w:val="yellow"/>
                  </w:rPr>
                </w:rPrChange>
              </w:rPr>
              <w:t xml:space="preserve">the higher layer parameter </w:t>
            </w:r>
            <w:r w:rsidR="00145892" w:rsidRPr="00145892">
              <w:rPr>
                <w:i/>
                <w:rPrChange w:id="366" w:author="Author" w:date="1901-01-01T00:00:00Z">
                  <w:rPr>
                    <w:i/>
                    <w:highlight w:val="yellow"/>
                  </w:rPr>
                </w:rPrChange>
              </w:rPr>
              <w:t xml:space="preserve">resourceMapping-r16 </w:t>
            </w:r>
            <w:r w:rsidR="00145892" w:rsidRPr="00145892">
              <w:rPr>
                <w:rPrChange w:id="367" w:author="Author" w:date="1901-01-01T00:00:00Z">
                  <w:rPr>
                    <w:highlight w:val="yellow"/>
                  </w:rPr>
                </w:rPrChange>
              </w:rPr>
              <w:t>in</w:t>
            </w:r>
            <w:r w:rsidR="00145892" w:rsidRPr="00145892">
              <w:rPr>
                <w:i/>
                <w:rPrChange w:id="368" w:author="Author" w:date="1901-01-01T00:00:00Z">
                  <w:rPr>
                    <w:i/>
                    <w:highlight w:val="yellow"/>
                  </w:rPr>
                </w:rPrChange>
              </w:rPr>
              <w:t xml:space="preserve"> </w:t>
            </w:r>
            <w:r w:rsidR="00145892" w:rsidRPr="00145892">
              <w:rPr>
                <w:i/>
                <w:color w:val="000000"/>
                <w:rPrChange w:id="369" w:author="Author" w:date="1901-01-01T00:00:00Z">
                  <w:rPr>
                    <w:i/>
                    <w:color w:val="000000"/>
                    <w:highlight w:val="yellow"/>
                  </w:rPr>
                </w:rPrChange>
              </w:rPr>
              <w:t>SRS-</w:t>
            </w:r>
            <w:proofErr w:type="spellStart"/>
            <w:r w:rsidR="00145892" w:rsidRPr="00145892">
              <w:rPr>
                <w:i/>
                <w:color w:val="000000"/>
                <w:rPrChange w:id="370" w:author="Author" w:date="1901-01-01T00:00:00Z">
                  <w:rPr>
                    <w:i/>
                    <w:color w:val="000000"/>
                    <w:highlight w:val="yellow"/>
                  </w:rPr>
                </w:rPrChange>
              </w:rPr>
              <w:t>PosResource</w:t>
            </w:r>
            <w:proofErr w:type="spellEnd"/>
            <w:r w:rsidR="00145892" w:rsidRPr="00145892">
              <w:rPr>
                <w:rPrChange w:id="371" w:author="Author" w:date="1901-01-01T00:00:00Z">
                  <w:rPr>
                    <w:highlight w:val="yellow"/>
                  </w:rPr>
                </w:rPrChange>
              </w:rP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hint="eastAsia"/>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66336DBB" w14:textId="77777777" w:rsidR="008830C6" w:rsidRDefault="00350F32">
            <w:pPr>
              <w:pStyle w:val="3GPPText"/>
              <w:jc w:val="center"/>
              <w:rPr>
                <w:color w:val="FF0000"/>
              </w:rPr>
            </w:pPr>
            <w:r>
              <w:rPr>
                <w:color w:val="FF0000"/>
              </w:rPr>
              <w:t>---------- unchanged text omitted---------------</w:t>
            </w:r>
          </w:p>
        </w:tc>
      </w:tr>
    </w:tbl>
    <w:p w14:paraId="13A94D96" w14:textId="77777777" w:rsidR="008830C6" w:rsidRDefault="008830C6"/>
    <w:p w14:paraId="6112338E" w14:textId="77777777" w:rsidR="008830C6" w:rsidRDefault="00350F32">
      <w:pPr>
        <w:pStyle w:val="Heading3"/>
      </w:pPr>
      <w:r>
        <w:t>Round #1</w:t>
      </w:r>
    </w:p>
    <w:p w14:paraId="1250B40B" w14:textId="77777777" w:rsidR="008830C6" w:rsidRDefault="00350F32">
      <w:pPr>
        <w:pStyle w:val="3GPPText"/>
      </w:pPr>
      <w:r>
        <w:t xml:space="preserve">Companies are invited to provide comments on corrections summarized in TP-A and TP-B above </w:t>
      </w:r>
    </w:p>
    <w:tbl>
      <w:tblPr>
        <w:tblStyle w:val="TableGrid"/>
        <w:tblW w:w="0" w:type="auto"/>
        <w:tblLook w:val="04A0" w:firstRow="1" w:lastRow="0" w:firstColumn="1" w:lastColumn="0" w:noHBand="0" w:noVBand="1"/>
      </w:tblPr>
      <w:tblGrid>
        <w:gridCol w:w="1694"/>
        <w:gridCol w:w="7882"/>
      </w:tblGrid>
      <w:tr w:rsidR="008830C6" w14:paraId="22613D29" w14:textId="77777777" w:rsidTr="00525AE5">
        <w:tc>
          <w:tcPr>
            <w:tcW w:w="1694" w:type="dxa"/>
            <w:shd w:val="clear" w:color="auto" w:fill="BDD6EE" w:themeFill="accent5" w:themeFillTint="66"/>
          </w:tcPr>
          <w:p w14:paraId="3D17BB39" w14:textId="77777777" w:rsidR="008830C6" w:rsidRDefault="00350F32">
            <w:pPr>
              <w:spacing w:after="0"/>
            </w:pPr>
            <w:r>
              <w:t>Company Name</w:t>
            </w:r>
          </w:p>
        </w:tc>
        <w:tc>
          <w:tcPr>
            <w:tcW w:w="7882" w:type="dxa"/>
            <w:shd w:val="clear" w:color="auto" w:fill="BDD6EE" w:themeFill="accent5" w:themeFillTint="66"/>
          </w:tcPr>
          <w:p w14:paraId="52766082" w14:textId="77777777" w:rsidR="008830C6" w:rsidRDefault="00350F32">
            <w:pPr>
              <w:spacing w:after="0"/>
            </w:pPr>
            <w:r>
              <w:t>Comments</w:t>
            </w:r>
          </w:p>
        </w:tc>
      </w:tr>
      <w:tr w:rsidR="008830C6" w14:paraId="5C85546D" w14:textId="77777777" w:rsidTr="00525AE5">
        <w:tc>
          <w:tcPr>
            <w:tcW w:w="1694" w:type="dxa"/>
          </w:tcPr>
          <w:p w14:paraId="077410E2" w14:textId="77777777" w:rsidR="008830C6" w:rsidRDefault="008830C6">
            <w:pPr>
              <w:spacing w:after="0"/>
            </w:pPr>
          </w:p>
        </w:tc>
        <w:tc>
          <w:tcPr>
            <w:tcW w:w="7882" w:type="dxa"/>
          </w:tcPr>
          <w:p w14:paraId="0AB8706B" w14:textId="77777777" w:rsidR="008830C6" w:rsidRDefault="00350F32">
            <w:pPr>
              <w:spacing w:after="0"/>
            </w:pPr>
            <w:r>
              <w:t>TP-A:</w:t>
            </w:r>
          </w:p>
          <w:p w14:paraId="60BD62D4" w14:textId="77777777" w:rsidR="008830C6" w:rsidRDefault="00350F32">
            <w:pPr>
              <w:spacing w:after="0"/>
            </w:pPr>
            <w:r>
              <w:t>TP-B:</w:t>
            </w:r>
          </w:p>
        </w:tc>
      </w:tr>
      <w:tr w:rsidR="008830C6" w14:paraId="5B0D8546" w14:textId="77777777" w:rsidTr="00525AE5">
        <w:tc>
          <w:tcPr>
            <w:tcW w:w="1694" w:type="dxa"/>
          </w:tcPr>
          <w:p w14:paraId="0204CBA5" w14:textId="77777777" w:rsidR="008830C6" w:rsidRDefault="00350F32">
            <w:pPr>
              <w:spacing w:after="0"/>
              <w:rPr>
                <w:lang w:eastAsia="zh-CN"/>
              </w:rPr>
            </w:pPr>
            <w:r>
              <w:rPr>
                <w:rFonts w:hint="eastAsia"/>
                <w:lang w:eastAsia="zh-CN"/>
              </w:rPr>
              <w:t>H</w:t>
            </w:r>
            <w:r>
              <w:rPr>
                <w:lang w:eastAsia="zh-CN"/>
              </w:rPr>
              <w:t>uawei/HiSilicon</w:t>
            </w:r>
          </w:p>
        </w:tc>
        <w:tc>
          <w:tcPr>
            <w:tcW w:w="7882" w:type="dxa"/>
          </w:tcPr>
          <w:p w14:paraId="0D051797" w14:textId="77777777" w:rsidR="008830C6" w:rsidRDefault="00350F32">
            <w:pPr>
              <w:spacing w:after="0"/>
              <w:rPr>
                <w:lang w:eastAsia="zh-CN"/>
              </w:rPr>
            </w:pPr>
            <w:r>
              <w:rPr>
                <w:lang w:eastAsia="zh-CN"/>
              </w:rPr>
              <w:t>TP-A: Support</w:t>
            </w:r>
          </w:p>
          <w:p w14:paraId="1766BA80" w14:textId="77777777" w:rsidR="008830C6" w:rsidRDefault="00350F32">
            <w:pPr>
              <w:spacing w:after="0"/>
              <w:rPr>
                <w:lang w:eastAsia="zh-CN"/>
              </w:rPr>
            </w:pPr>
            <w:r>
              <w:rPr>
                <w:lang w:eastAsia="zh-CN"/>
              </w:rPr>
              <w:t>TP-B: Support</w:t>
            </w:r>
          </w:p>
        </w:tc>
      </w:tr>
      <w:tr w:rsidR="008830C6" w14:paraId="7FCE2431" w14:textId="77777777" w:rsidTr="00525AE5">
        <w:tc>
          <w:tcPr>
            <w:tcW w:w="1694" w:type="dxa"/>
          </w:tcPr>
          <w:p w14:paraId="30BEB5A5" w14:textId="77777777" w:rsidR="008830C6" w:rsidRDefault="00350F32">
            <w:pPr>
              <w:spacing w:after="0"/>
            </w:pPr>
            <w:r>
              <w:t>Nokia/NSB</w:t>
            </w:r>
          </w:p>
        </w:tc>
        <w:tc>
          <w:tcPr>
            <w:tcW w:w="7882" w:type="dxa"/>
          </w:tcPr>
          <w:p w14:paraId="1F4B499E" w14:textId="77777777" w:rsidR="008830C6" w:rsidRDefault="00350F32">
            <w:pPr>
              <w:spacing w:after="0"/>
            </w:pPr>
            <w:r>
              <w:t xml:space="preserve">TP-A: Okay. </w:t>
            </w:r>
          </w:p>
          <w:p w14:paraId="26540199" w14:textId="77777777" w:rsidR="008830C6" w:rsidRDefault="00350F32">
            <w:pPr>
              <w:spacing w:after="0"/>
            </w:pPr>
            <w:r>
              <w:t xml:space="preserve">TP-B: Not sure this is “editorial” as it changes the meaning of the </w:t>
            </w:r>
            <w:proofErr w:type="gramStart"/>
            <w:r>
              <w:t>sentence</w:t>
            </w:r>
            <w:proofErr w:type="gramEnd"/>
            <w:r>
              <w:t xml:space="preserve"> but we are okay with the TP. </w:t>
            </w:r>
          </w:p>
        </w:tc>
      </w:tr>
      <w:tr w:rsidR="008830C6" w14:paraId="262B62A8" w14:textId="77777777" w:rsidTr="00525AE5">
        <w:tc>
          <w:tcPr>
            <w:tcW w:w="1694" w:type="dxa"/>
          </w:tcPr>
          <w:p w14:paraId="224F754C" w14:textId="77777777" w:rsidR="008830C6" w:rsidRDefault="00350F32">
            <w:pPr>
              <w:spacing w:after="0"/>
            </w:pPr>
            <w:r>
              <w:t>vivo</w:t>
            </w:r>
          </w:p>
        </w:tc>
        <w:tc>
          <w:tcPr>
            <w:tcW w:w="7882" w:type="dxa"/>
          </w:tcPr>
          <w:p w14:paraId="5D53A412" w14:textId="77777777" w:rsidR="008830C6" w:rsidRDefault="00350F32">
            <w:pPr>
              <w:spacing w:after="0"/>
            </w:pPr>
            <w:r>
              <w:t>TP-A: OK</w:t>
            </w:r>
          </w:p>
          <w:p w14:paraId="6CCA40F8" w14:textId="77777777" w:rsidR="008830C6" w:rsidRDefault="00350F32">
            <w:pPr>
              <w:spacing w:after="0"/>
            </w:pPr>
            <w:r>
              <w:t>TP-B: OK</w:t>
            </w:r>
          </w:p>
        </w:tc>
      </w:tr>
      <w:tr w:rsidR="008830C6" w14:paraId="462333A3" w14:textId="77777777" w:rsidTr="00525AE5">
        <w:tc>
          <w:tcPr>
            <w:tcW w:w="1694" w:type="dxa"/>
          </w:tcPr>
          <w:p w14:paraId="6974848C" w14:textId="77777777" w:rsidR="008830C6" w:rsidRDefault="00350F32">
            <w:pPr>
              <w:spacing w:after="0"/>
              <w:rPr>
                <w:lang w:val="en-US" w:eastAsia="zh-CN"/>
              </w:rPr>
            </w:pPr>
            <w:r>
              <w:rPr>
                <w:rFonts w:hint="eastAsia"/>
                <w:lang w:val="en-US" w:eastAsia="zh-CN"/>
              </w:rPr>
              <w:t>ZTE</w:t>
            </w:r>
          </w:p>
        </w:tc>
        <w:tc>
          <w:tcPr>
            <w:tcW w:w="7882" w:type="dxa"/>
          </w:tcPr>
          <w:p w14:paraId="360DCD92" w14:textId="77777777" w:rsidR="008830C6" w:rsidRDefault="00350F32">
            <w:pPr>
              <w:spacing w:after="0"/>
              <w:rPr>
                <w:lang w:eastAsia="zh-CN"/>
              </w:rPr>
            </w:pPr>
            <w:r>
              <w:rPr>
                <w:lang w:eastAsia="zh-CN"/>
              </w:rPr>
              <w:t>TP-A: Support</w:t>
            </w:r>
          </w:p>
          <w:p w14:paraId="4A94244B" w14:textId="77777777" w:rsidR="008830C6" w:rsidRDefault="00350F32">
            <w:pPr>
              <w:spacing w:after="0"/>
              <w:rPr>
                <w:lang w:val="en-US" w:eastAsia="zh-CN"/>
              </w:rPr>
            </w:pPr>
            <w:r>
              <w:rPr>
                <w:rFonts w:hint="eastAsia"/>
                <w:lang w:val="en-US" w:eastAsia="zh-CN"/>
              </w:rPr>
              <w:t xml:space="preserve">For </w:t>
            </w:r>
            <w:r>
              <w:rPr>
                <w:lang w:eastAsia="zh-CN"/>
              </w:rPr>
              <w:t>TP-B:</w:t>
            </w:r>
            <w:r>
              <w:rPr>
                <w:rFonts w:hint="eastAsia"/>
                <w:lang w:val="en-US" w:eastAsia="zh-CN"/>
              </w:rPr>
              <w:t xml:space="preserve"> We prefer the following change </w:t>
            </w:r>
            <w:proofErr w:type="gramStart"/>
            <w:r>
              <w:rPr>
                <w:rFonts w:hint="eastAsia"/>
                <w:lang w:val="en-US" w:eastAsia="zh-CN"/>
              </w:rPr>
              <w:t>because  the</w:t>
            </w:r>
            <w:proofErr w:type="gramEnd"/>
            <w:r>
              <w:rPr>
                <w:rFonts w:hint="eastAsia"/>
                <w:lang w:val="en-US" w:eastAsia="zh-CN"/>
              </w:rPr>
              <w:t xml:space="preserve"> higher layer parameter </w:t>
            </w:r>
            <w:r>
              <w:rPr>
                <w:rFonts w:hint="eastAsia"/>
                <w:i/>
                <w:iCs/>
                <w:lang w:val="en-US" w:eastAsia="zh-CN"/>
              </w:rPr>
              <w:t>resourceMapping-r16</w:t>
            </w:r>
            <w:r>
              <w:rPr>
                <w:rFonts w:hint="eastAsia"/>
                <w:lang w:val="en-US" w:eastAsia="zh-CN"/>
              </w:rPr>
              <w:t xml:space="preserve"> in </w:t>
            </w:r>
            <w:r>
              <w:rPr>
                <w:rFonts w:hint="eastAsia"/>
                <w:i/>
                <w:iCs/>
                <w:lang w:val="en-US" w:eastAsia="zh-CN"/>
              </w:rPr>
              <w:t>SRS-</w:t>
            </w:r>
            <w:proofErr w:type="spellStart"/>
            <w:r>
              <w:rPr>
                <w:rFonts w:hint="eastAsia"/>
                <w:i/>
                <w:iCs/>
                <w:lang w:val="en-US" w:eastAsia="zh-CN"/>
              </w:rPr>
              <w:t>PosResource</w:t>
            </w:r>
            <w:proofErr w:type="spellEnd"/>
            <w:r>
              <w:rPr>
                <w:rFonts w:hint="eastAsia"/>
                <w:lang w:val="en-US" w:eastAsia="zh-CN"/>
              </w:rPr>
              <w:t xml:space="preserve"> should be mandatory configured.</w:t>
            </w:r>
          </w:p>
          <w:p w14:paraId="30412B50" w14:textId="77777777" w:rsidR="008830C6" w:rsidRDefault="008830C6">
            <w:pPr>
              <w:spacing w:after="0"/>
              <w:rPr>
                <w:lang w:val="en-US" w:eastAsia="zh-CN"/>
              </w:rPr>
            </w:pPr>
          </w:p>
          <w:p w14:paraId="4F275C47" w14:textId="77777777" w:rsidR="008830C6" w:rsidRDefault="00350F32">
            <w:pPr>
              <w:spacing w:after="0"/>
              <w:rPr>
                <w:lang w:val="en-US" w:eastAsia="zh-CN"/>
              </w:rPr>
            </w:pPr>
            <w:r>
              <w:t xml:space="preserve">When the SRS is configured with the higher layer parameter </w:t>
            </w:r>
            <w:r>
              <w:rPr>
                <w:i/>
                <w:color w:val="000000"/>
              </w:rPr>
              <w:t>SRS-</w:t>
            </w:r>
            <w:proofErr w:type="spellStart"/>
            <w:r>
              <w:rPr>
                <w:i/>
                <w:color w:val="000000"/>
              </w:rPr>
              <w:t>PosResourceSet</w:t>
            </w:r>
            <w:proofErr w:type="spellEnd"/>
            <w:ins w:id="372" w:author="Author">
              <w:r>
                <w:rPr>
                  <w:i/>
                  <w:color w:val="000000"/>
                </w:rPr>
                <w:t xml:space="preserve">, </w:t>
              </w:r>
              <w:r>
                <w:rPr>
                  <w:iCs/>
                  <w:color w:val="000000"/>
                </w:rPr>
                <w:t>t</w:t>
              </w:r>
              <w:r>
                <w:t xml:space="preserve">he UE </w:t>
              </w:r>
              <w:del w:id="373" w:author="ZTE-Guozeng" w:date="2021-04-13T09:16:00Z">
                <w:r>
                  <w:rPr>
                    <w:highlight w:val="yellow"/>
                    <w:lang w:val="en-US"/>
                  </w:rPr>
                  <w:delText>may</w:delText>
                </w:r>
              </w:del>
            </w:ins>
            <w:ins w:id="374" w:author="ZTE-Guozeng" w:date="2021-04-13T09:16:00Z">
              <w:r>
                <w:rPr>
                  <w:rFonts w:hint="eastAsia"/>
                  <w:highlight w:val="yellow"/>
                  <w:lang w:val="en-US" w:eastAsia="zh-CN"/>
                </w:rPr>
                <w:t>should</w:t>
              </w:r>
            </w:ins>
            <w:ins w:id="375" w:author="Author">
              <w:r>
                <w:t xml:space="preserve"> be configured by </w:t>
              </w:r>
            </w:ins>
            <w:del w:id="376" w:author="Author">
              <w:r w:rsidR="00145892" w:rsidRPr="00145892">
                <w:rPr>
                  <w:rPrChange w:id="377" w:author="Author" w:date="1901-01-01T00:00:00Z">
                    <w:rPr>
                      <w:highlight w:val="yellow"/>
                    </w:rPr>
                  </w:rPrChange>
                </w:rPr>
                <w:delText xml:space="preserve"> </w:delText>
              </w:r>
            </w:del>
            <w:r w:rsidR="00145892" w:rsidRPr="00145892">
              <w:rPr>
                <w:rPrChange w:id="378" w:author="Author" w:date="1901-01-01T00:00:00Z">
                  <w:rPr>
                    <w:highlight w:val="yellow"/>
                  </w:rPr>
                </w:rPrChange>
              </w:rPr>
              <w:t xml:space="preserve">the higher layer parameter </w:t>
            </w:r>
            <w:r w:rsidR="00145892" w:rsidRPr="00145892">
              <w:rPr>
                <w:i/>
                <w:rPrChange w:id="379" w:author="Author" w:date="1901-01-01T00:00:00Z">
                  <w:rPr>
                    <w:i/>
                    <w:highlight w:val="yellow"/>
                  </w:rPr>
                </w:rPrChange>
              </w:rPr>
              <w:t xml:space="preserve">resourceMapping-r16 </w:t>
            </w:r>
            <w:r w:rsidR="00145892" w:rsidRPr="00145892">
              <w:rPr>
                <w:rPrChange w:id="380" w:author="Author" w:date="1901-01-01T00:00:00Z">
                  <w:rPr>
                    <w:highlight w:val="yellow"/>
                  </w:rPr>
                </w:rPrChange>
              </w:rPr>
              <w:t>in</w:t>
            </w:r>
            <w:r w:rsidR="00145892" w:rsidRPr="00145892">
              <w:rPr>
                <w:i/>
                <w:rPrChange w:id="381" w:author="Author" w:date="1901-01-01T00:00:00Z">
                  <w:rPr>
                    <w:i/>
                    <w:highlight w:val="yellow"/>
                  </w:rPr>
                </w:rPrChange>
              </w:rPr>
              <w:t xml:space="preserve"> </w:t>
            </w:r>
            <w:r w:rsidR="00145892" w:rsidRPr="00145892">
              <w:rPr>
                <w:i/>
                <w:color w:val="000000"/>
                <w:rPrChange w:id="382" w:author="Author" w:date="1901-01-01T00:00:00Z">
                  <w:rPr>
                    <w:i/>
                    <w:color w:val="000000"/>
                    <w:highlight w:val="yellow"/>
                  </w:rPr>
                </w:rPrChange>
              </w:rPr>
              <w:t>SRS-</w:t>
            </w:r>
            <w:proofErr w:type="spellStart"/>
            <w:r w:rsidR="00145892" w:rsidRPr="00145892">
              <w:rPr>
                <w:i/>
                <w:color w:val="000000"/>
                <w:rPrChange w:id="383" w:author="Author" w:date="1901-01-01T00:00:00Z">
                  <w:rPr>
                    <w:i/>
                    <w:color w:val="000000"/>
                    <w:highlight w:val="yellow"/>
                  </w:rPr>
                </w:rPrChange>
              </w:rPr>
              <w:t>PosResource</w:t>
            </w:r>
            <w:proofErr w:type="spellEnd"/>
            <w:r w:rsidR="00145892" w:rsidRPr="00145892">
              <w:rPr>
                <w:rPrChange w:id="384" w:author="Author" w:date="1901-01-01T00:00:00Z">
                  <w:rPr>
                    <w:highlight w:val="yellow"/>
                  </w:rPr>
                </w:rPrChange>
              </w:rP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hint="eastAsia"/>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340BDCD2" w14:textId="77777777" w:rsidR="008830C6" w:rsidRDefault="008830C6">
            <w:pPr>
              <w:spacing w:after="0"/>
              <w:rPr>
                <w:lang w:val="en-US" w:eastAsia="zh-CN"/>
              </w:rPr>
            </w:pPr>
          </w:p>
        </w:tc>
      </w:tr>
      <w:tr w:rsidR="008830C6" w14:paraId="30DE5DDC" w14:textId="77777777" w:rsidTr="00525AE5">
        <w:tc>
          <w:tcPr>
            <w:tcW w:w="1694" w:type="dxa"/>
          </w:tcPr>
          <w:p w14:paraId="4F80DBC4" w14:textId="77777777" w:rsidR="008830C6" w:rsidRPr="00E61F76" w:rsidRDefault="00E61F76">
            <w:pPr>
              <w:spacing w:after="0"/>
              <w:rPr>
                <w:lang w:val="en-US"/>
              </w:rPr>
            </w:pPr>
            <w:r>
              <w:rPr>
                <w:rFonts w:hint="eastAsia"/>
                <w:lang w:eastAsia="zh-CN"/>
              </w:rPr>
              <w:t>OPPO</w:t>
            </w:r>
          </w:p>
        </w:tc>
        <w:tc>
          <w:tcPr>
            <w:tcW w:w="7882" w:type="dxa"/>
          </w:tcPr>
          <w:p w14:paraId="1D7BC918" w14:textId="77777777" w:rsidR="008830C6" w:rsidRDefault="00E61F76">
            <w:pPr>
              <w:spacing w:after="0"/>
              <w:rPr>
                <w:lang w:eastAsia="zh-CN"/>
              </w:rPr>
            </w:pPr>
            <w:r>
              <w:t>Ok with both</w:t>
            </w:r>
          </w:p>
        </w:tc>
      </w:tr>
      <w:tr w:rsidR="003272E6" w14:paraId="6B8AD3D8" w14:textId="77777777" w:rsidTr="00525AE5">
        <w:tc>
          <w:tcPr>
            <w:tcW w:w="1694" w:type="dxa"/>
          </w:tcPr>
          <w:p w14:paraId="5DC386FA" w14:textId="77777777" w:rsidR="003272E6" w:rsidRDefault="003272E6">
            <w:pPr>
              <w:spacing w:after="0"/>
              <w:rPr>
                <w:lang w:eastAsia="zh-CN"/>
              </w:rPr>
            </w:pPr>
            <w:r>
              <w:rPr>
                <w:lang w:eastAsia="zh-CN"/>
              </w:rPr>
              <w:t>Apple</w:t>
            </w:r>
          </w:p>
        </w:tc>
        <w:tc>
          <w:tcPr>
            <w:tcW w:w="7882" w:type="dxa"/>
          </w:tcPr>
          <w:p w14:paraId="311E1EA8" w14:textId="77777777" w:rsidR="003272E6" w:rsidRDefault="003272E6">
            <w:pPr>
              <w:spacing w:after="0"/>
            </w:pPr>
            <w:r>
              <w:t>Support both</w:t>
            </w:r>
          </w:p>
        </w:tc>
      </w:tr>
      <w:tr w:rsidR="00525AE5" w14:paraId="59991432" w14:textId="77777777" w:rsidTr="00525AE5">
        <w:tc>
          <w:tcPr>
            <w:tcW w:w="1694" w:type="dxa"/>
          </w:tcPr>
          <w:p w14:paraId="47EDE3E1" w14:textId="77777777" w:rsidR="00525AE5" w:rsidRDefault="00525AE5" w:rsidP="00396E45">
            <w:pPr>
              <w:spacing w:after="0"/>
              <w:rPr>
                <w:lang w:eastAsia="zh-CN"/>
              </w:rPr>
            </w:pPr>
            <w:r>
              <w:rPr>
                <w:rFonts w:hint="eastAsia"/>
                <w:lang w:eastAsia="zh-CN"/>
              </w:rPr>
              <w:t>CATT</w:t>
            </w:r>
          </w:p>
        </w:tc>
        <w:tc>
          <w:tcPr>
            <w:tcW w:w="7882" w:type="dxa"/>
          </w:tcPr>
          <w:p w14:paraId="0C4C037C" w14:textId="77777777" w:rsidR="00525AE5" w:rsidRDefault="00525AE5" w:rsidP="00396E45">
            <w:pPr>
              <w:spacing w:after="0"/>
              <w:rPr>
                <w:lang w:eastAsia="zh-CN"/>
              </w:rPr>
            </w:pPr>
            <w:r>
              <w:t xml:space="preserve">TP-A: </w:t>
            </w:r>
            <w:r>
              <w:rPr>
                <w:rFonts w:hint="eastAsia"/>
                <w:lang w:eastAsia="zh-CN"/>
              </w:rPr>
              <w:t>Support.</w:t>
            </w:r>
          </w:p>
          <w:p w14:paraId="5B2E703B" w14:textId="77777777" w:rsidR="00525AE5" w:rsidRDefault="00525AE5" w:rsidP="00396E45">
            <w:pPr>
              <w:spacing w:after="0"/>
              <w:rPr>
                <w:lang w:eastAsia="zh-CN"/>
              </w:rPr>
            </w:pPr>
            <w:r>
              <w:t xml:space="preserve">TP-B: </w:t>
            </w:r>
            <w:r>
              <w:rPr>
                <w:rFonts w:hint="eastAsia"/>
                <w:lang w:eastAsia="zh-CN"/>
              </w:rPr>
              <w:t xml:space="preserve">We prefer the updated TP as follows, since </w:t>
            </w:r>
            <w:r>
              <w:rPr>
                <w:rFonts w:hint="eastAsia"/>
                <w:lang w:val="en-US" w:eastAsia="zh-CN"/>
              </w:rPr>
              <w:t xml:space="preserve">the higher layer parameter </w:t>
            </w:r>
            <w:r>
              <w:rPr>
                <w:rFonts w:hint="eastAsia"/>
                <w:i/>
                <w:iCs/>
                <w:lang w:val="en-US" w:eastAsia="zh-CN"/>
              </w:rPr>
              <w:t>resourceMapping-r16</w:t>
            </w:r>
            <w:r>
              <w:rPr>
                <w:rFonts w:hint="eastAsia"/>
                <w:lang w:val="en-US" w:eastAsia="zh-CN"/>
              </w:rPr>
              <w:t xml:space="preserve"> is mandatory in </w:t>
            </w:r>
            <w:r>
              <w:rPr>
                <w:rFonts w:hint="eastAsia"/>
                <w:i/>
                <w:iCs/>
                <w:lang w:val="en-US" w:eastAsia="zh-CN"/>
              </w:rPr>
              <w:t>SRS-</w:t>
            </w:r>
            <w:proofErr w:type="spellStart"/>
            <w:r>
              <w:rPr>
                <w:rFonts w:hint="eastAsia"/>
                <w:i/>
                <w:iCs/>
                <w:lang w:val="en-US" w:eastAsia="zh-CN"/>
              </w:rPr>
              <w:t>PosResource</w:t>
            </w:r>
            <w:proofErr w:type="spellEnd"/>
            <w:r>
              <w:rPr>
                <w:rFonts w:hint="eastAsia"/>
                <w:lang w:val="en-US" w:eastAsia="zh-CN"/>
              </w:rPr>
              <w:t xml:space="preserve">, as ZTE </w:t>
            </w:r>
            <w:r>
              <w:rPr>
                <w:lang w:val="en-US" w:eastAsia="zh-CN"/>
              </w:rPr>
              <w:t>pointed</w:t>
            </w:r>
            <w:r>
              <w:rPr>
                <w:rFonts w:hint="eastAsia"/>
                <w:lang w:val="en-US" w:eastAsia="zh-CN"/>
              </w:rPr>
              <w:t xml:space="preserve"> out.</w:t>
            </w:r>
          </w:p>
          <w:tbl>
            <w:tblPr>
              <w:tblStyle w:val="TableGrid"/>
              <w:tblW w:w="0" w:type="auto"/>
              <w:tblLook w:val="04A0" w:firstRow="1" w:lastRow="0" w:firstColumn="1" w:lastColumn="0" w:noHBand="0" w:noVBand="1"/>
            </w:tblPr>
            <w:tblGrid>
              <w:gridCol w:w="7651"/>
            </w:tblGrid>
            <w:tr w:rsidR="00525AE5" w14:paraId="3BA1A66F" w14:textId="77777777" w:rsidTr="00396E45">
              <w:tc>
                <w:tcPr>
                  <w:tcW w:w="7651" w:type="dxa"/>
                </w:tcPr>
                <w:p w14:paraId="1F946C84" w14:textId="77777777" w:rsidR="00525AE5" w:rsidRDefault="00525AE5" w:rsidP="00396E45">
                  <w:pPr>
                    <w:spacing w:after="180"/>
                  </w:pPr>
                  <w:r>
                    <w:t xml:space="preserve">The UE may be configured by the higher layer parameter </w:t>
                  </w:r>
                  <w:proofErr w:type="spellStart"/>
                  <w:r>
                    <w:rPr>
                      <w:i/>
                    </w:rPr>
                    <w:t>resourceMapping</w:t>
                  </w:r>
                  <w:proofErr w:type="spellEnd"/>
                  <w:r>
                    <w:rPr>
                      <w:i/>
                    </w:rPr>
                    <w:t xml:space="preserve"> </w:t>
                  </w:r>
                  <w:r>
                    <w:t>in</w:t>
                  </w:r>
                  <w:r>
                    <w:rPr>
                      <w:i/>
                    </w:rPr>
                    <w:t xml:space="preserve"> SRS-</w:t>
                  </w:r>
                  <w:r>
                    <w:rPr>
                      <w:i/>
                    </w:rPr>
                    <w:lastRenderedPageBreak/>
                    <w:t>Resource</w:t>
                  </w:r>
                  <w:r>
                    <w:t xml:space="preserve"> with an SRS resource occupying </w:t>
                  </w:r>
                  <w:r w:rsidR="00C33DD0" w:rsidRPr="00A41FB2">
                    <w:rPr>
                      <w:noProof/>
                      <w:position w:val="-12"/>
                    </w:rPr>
                    <w:object w:dxaOrig="1150" w:dyaOrig="290" w14:anchorId="237B7A95">
                      <v:shape id="_x0000_i1027" type="#_x0000_t75" alt="" style="width:58.5pt;height:15pt;mso-width-percent:0;mso-height-percent:0;mso-width-percent:0;mso-height-percent:0" o:ole="">
                        <v:imagedata r:id="rId15" o:title=""/>
                      </v:shape>
                      <o:OLEObject Type="Embed" ProgID="Equation.DSMT4" ShapeID="_x0000_i1027" DrawAspect="Content" ObjectID="_1680070005" r:id="rId17"/>
                    </w:object>
                  </w:r>
                  <w:r>
                    <w:t xml:space="preserve"> adjacent OFDM symbols within the last 6 symbols of the slot, or at any symbol location within the slot if </w:t>
                  </w:r>
                  <w:r>
                    <w:rPr>
                      <w:i/>
                      <w:iCs/>
                    </w:rPr>
                    <w:t>resourceMapping-r16</w:t>
                  </w:r>
                  <w:r>
                    <w:t xml:space="preserve"> is provided subject to UE capability, where all antenna ports of the SRS resources are mapped to each symbol of the resource. When the SRS is configured with the higher layer parameter </w:t>
                  </w:r>
                  <w:r>
                    <w:rPr>
                      <w:i/>
                      <w:color w:val="000000"/>
                    </w:rPr>
                    <w:t>SRS-</w:t>
                  </w:r>
                  <w:proofErr w:type="spellStart"/>
                  <w:r>
                    <w:rPr>
                      <w:i/>
                      <w:color w:val="000000"/>
                    </w:rPr>
                    <w:t>PosResourceSet</w:t>
                  </w:r>
                  <w:proofErr w:type="spellEnd"/>
                  <w:ins w:id="385" w:author="Author">
                    <w:r>
                      <w:rPr>
                        <w:i/>
                        <w:color w:val="000000"/>
                      </w:rPr>
                      <w:t xml:space="preserve">, </w:t>
                    </w:r>
                    <w:del w:id="386" w:author="RXT" w:date="2021-04-13T14:27:00Z">
                      <w:r w:rsidDel="00A60C44">
                        <w:rPr>
                          <w:iCs/>
                          <w:color w:val="000000"/>
                        </w:rPr>
                        <w:delText>t</w:delText>
                      </w:r>
                      <w:r w:rsidDel="00A60C44">
                        <w:delText xml:space="preserve">he UE may be configured by </w:delText>
                      </w:r>
                    </w:del>
                  </w:ins>
                  <w:del w:id="387" w:author="RXT" w:date="2021-04-13T14:27:00Z">
                    <w:r w:rsidRPr="00A60C44" w:rsidDel="00A60C44">
                      <w:delText xml:space="preserve"> </w:delText>
                    </w:r>
                  </w:del>
                  <w:r w:rsidRPr="00A60C44">
                    <w:t xml:space="preserve">the higher layer parameter </w:t>
                  </w:r>
                  <w:r w:rsidRPr="00A60C44">
                    <w:rPr>
                      <w:i/>
                    </w:rPr>
                    <w:t xml:space="preserve">resourceMapping-r16 </w:t>
                  </w:r>
                  <w:r w:rsidRPr="00A60C44">
                    <w:t>in</w:t>
                  </w:r>
                  <w:r w:rsidRPr="00A60C44">
                    <w:rPr>
                      <w:i/>
                    </w:rPr>
                    <w:t xml:space="preserve"> </w:t>
                  </w:r>
                  <w:r w:rsidRPr="00A60C44">
                    <w:rPr>
                      <w:i/>
                      <w:color w:val="000000"/>
                    </w:rPr>
                    <w:t>SRS-</w:t>
                  </w:r>
                  <w:proofErr w:type="spellStart"/>
                  <w:r w:rsidRPr="00A60C44">
                    <w:rPr>
                      <w:i/>
                      <w:color w:val="000000"/>
                    </w:rPr>
                    <w:t>PosResource</w:t>
                  </w:r>
                  <w:proofErr w:type="spellEnd"/>
                  <w:r w:rsidRPr="00A60C44">
                    <w:t xml:space="preserve"> </w:t>
                  </w:r>
                  <w:ins w:id="388" w:author="RXT" w:date="2021-04-13T14:27:00Z">
                    <w:r>
                      <w:rPr>
                        <w:rFonts w:hint="eastAsia"/>
                        <w:lang w:eastAsia="zh-CN"/>
                      </w:rPr>
                      <w:t>indicates</w:t>
                    </w:r>
                  </w:ins>
                  <w:del w:id="389" w:author="RXT" w:date="2021-04-13T14:27:00Z">
                    <w:r w:rsidRPr="00A60C44" w:rsidDel="00A60C44">
                      <w:delText>with</w:delText>
                    </w:r>
                  </w:del>
                  <w:r w:rsidRPr="00A60C44">
                    <w:t xml:space="preserve">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hint="eastAsia"/>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1C13B8B5" w14:textId="77777777" w:rsidR="00525AE5" w:rsidRPr="00EC64BA" w:rsidRDefault="00525AE5" w:rsidP="00396E45">
                  <w:pPr>
                    <w:spacing w:after="0"/>
                    <w:rPr>
                      <w:lang w:eastAsia="zh-CN"/>
                    </w:rPr>
                  </w:pPr>
                </w:p>
              </w:tc>
            </w:tr>
          </w:tbl>
          <w:p w14:paraId="437AD062" w14:textId="77777777" w:rsidR="00525AE5" w:rsidRDefault="00525AE5" w:rsidP="00396E45">
            <w:pPr>
              <w:spacing w:after="0"/>
              <w:rPr>
                <w:lang w:eastAsia="zh-CN"/>
              </w:rPr>
            </w:pPr>
          </w:p>
        </w:tc>
      </w:tr>
      <w:tr w:rsidR="003272E6" w14:paraId="6E9F332A" w14:textId="77777777" w:rsidTr="00525AE5">
        <w:tc>
          <w:tcPr>
            <w:tcW w:w="1694" w:type="dxa"/>
          </w:tcPr>
          <w:p w14:paraId="60A89EC6" w14:textId="77777777" w:rsidR="003272E6" w:rsidRPr="00525AE5" w:rsidRDefault="00C51F83">
            <w:pPr>
              <w:spacing w:after="0"/>
              <w:rPr>
                <w:lang w:eastAsia="zh-CN"/>
              </w:rPr>
            </w:pPr>
            <w:r>
              <w:rPr>
                <w:lang w:eastAsia="zh-CN"/>
              </w:rPr>
              <w:lastRenderedPageBreak/>
              <w:t>Ericsson</w:t>
            </w:r>
          </w:p>
        </w:tc>
        <w:tc>
          <w:tcPr>
            <w:tcW w:w="7882" w:type="dxa"/>
          </w:tcPr>
          <w:p w14:paraId="3FDFFF40" w14:textId="77777777" w:rsidR="003272E6" w:rsidRDefault="000F3627">
            <w:pPr>
              <w:spacing w:after="0"/>
            </w:pPr>
            <w:r>
              <w:t>TP-A: OK</w:t>
            </w:r>
          </w:p>
          <w:p w14:paraId="0F50149E" w14:textId="77777777" w:rsidR="000F3627" w:rsidRDefault="000F3627">
            <w:pPr>
              <w:spacing w:after="0"/>
            </w:pPr>
            <w:r>
              <w:t>TP-B: agree with the ZTE comment. Since it is a mandatory configuration, we propose to use “is” instead of “should be”.</w:t>
            </w:r>
          </w:p>
          <w:p w14:paraId="0E33A720" w14:textId="77777777" w:rsidR="000F3627" w:rsidRDefault="000F3627">
            <w:pPr>
              <w:spacing w:after="0"/>
            </w:pPr>
          </w:p>
        </w:tc>
      </w:tr>
    </w:tbl>
    <w:p w14:paraId="6C7AC977" w14:textId="77777777" w:rsidR="008830C6" w:rsidRDefault="008830C6"/>
    <w:p w14:paraId="3D8FDA22" w14:textId="77777777" w:rsidR="00B476D5" w:rsidRDefault="00B476D5">
      <w:r>
        <w:t xml:space="preserve">Based on discussion, it seems TP-A is agreeable. TP-B seems </w:t>
      </w:r>
      <w:r w:rsidR="00342CB5">
        <w:t xml:space="preserve">also </w:t>
      </w:r>
      <w:r>
        <w:t xml:space="preserve">agreeable with minor modification. The change from CATT seems aligned with </w:t>
      </w:r>
      <w:r w:rsidR="00342CB5">
        <w:t xml:space="preserve">the proposed corrections pointed out by </w:t>
      </w:r>
      <w:r>
        <w:t>ZTE and supported by Ericsson.</w:t>
      </w:r>
    </w:p>
    <w:p w14:paraId="52B02696" w14:textId="77777777" w:rsidR="00342CB5" w:rsidRDefault="00342CB5"/>
    <w:p w14:paraId="4AC53955" w14:textId="77777777" w:rsidR="00B476D5" w:rsidRDefault="00B476D5" w:rsidP="00B476D5">
      <w:pPr>
        <w:pStyle w:val="Heading3"/>
      </w:pPr>
      <w:r>
        <w:t>Round #2</w:t>
      </w:r>
    </w:p>
    <w:p w14:paraId="0B3560DA" w14:textId="77777777" w:rsidR="00B476D5" w:rsidRPr="00342CB5" w:rsidRDefault="00B476D5">
      <w:r w:rsidRPr="00342CB5">
        <w:t>Proposal:</w:t>
      </w:r>
    </w:p>
    <w:p w14:paraId="19D13F0C" w14:textId="77777777" w:rsidR="00B476D5" w:rsidRPr="00342CB5" w:rsidRDefault="00B476D5" w:rsidP="00B476D5">
      <w:pPr>
        <w:pStyle w:val="ListParagraph"/>
        <w:numPr>
          <w:ilvl w:val="0"/>
          <w:numId w:val="8"/>
        </w:numPr>
        <w:rPr>
          <w:rFonts w:ascii="Times New Roman" w:hAnsi="Times New Roman"/>
          <w:sz w:val="20"/>
          <w:szCs w:val="20"/>
        </w:rPr>
      </w:pPr>
      <w:r w:rsidRPr="00342CB5">
        <w:rPr>
          <w:rFonts w:ascii="Times New Roman" w:hAnsi="Times New Roman"/>
          <w:sz w:val="20"/>
          <w:szCs w:val="20"/>
        </w:rPr>
        <w:t>Adopt TP-A</w:t>
      </w:r>
    </w:p>
    <w:p w14:paraId="0B6C7D83" w14:textId="77777777" w:rsidR="00B476D5" w:rsidRPr="00342CB5" w:rsidRDefault="00B476D5" w:rsidP="00B476D5">
      <w:pPr>
        <w:pStyle w:val="ListParagraph"/>
        <w:numPr>
          <w:ilvl w:val="0"/>
          <w:numId w:val="8"/>
        </w:numPr>
        <w:rPr>
          <w:rFonts w:ascii="Times New Roman" w:hAnsi="Times New Roman"/>
          <w:sz w:val="20"/>
          <w:szCs w:val="20"/>
        </w:rPr>
      </w:pPr>
      <w:r w:rsidRPr="00342CB5">
        <w:rPr>
          <w:rFonts w:ascii="Times New Roman" w:hAnsi="Times New Roman"/>
          <w:sz w:val="20"/>
          <w:szCs w:val="20"/>
        </w:rPr>
        <w:t xml:space="preserve">Adopt TP-B with </w:t>
      </w:r>
      <w:r w:rsidR="00342CB5" w:rsidRPr="00342CB5">
        <w:rPr>
          <w:rFonts w:ascii="Times New Roman" w:hAnsi="Times New Roman"/>
          <w:sz w:val="20"/>
          <w:szCs w:val="20"/>
        </w:rPr>
        <w:t xml:space="preserve">the </w:t>
      </w:r>
      <w:r w:rsidRPr="00342CB5">
        <w:rPr>
          <w:rFonts w:ascii="Times New Roman" w:hAnsi="Times New Roman"/>
          <w:sz w:val="20"/>
          <w:szCs w:val="20"/>
        </w:rPr>
        <w:t xml:space="preserve">change </w:t>
      </w:r>
      <w:r w:rsidR="00342CB5" w:rsidRPr="00342CB5">
        <w:rPr>
          <w:rFonts w:ascii="Times New Roman" w:hAnsi="Times New Roman"/>
          <w:sz w:val="20"/>
          <w:szCs w:val="20"/>
        </w:rPr>
        <w:t>proposed by</w:t>
      </w:r>
      <w:r w:rsidRPr="00342CB5">
        <w:rPr>
          <w:rFonts w:ascii="Times New Roman" w:hAnsi="Times New Roman"/>
          <w:sz w:val="20"/>
          <w:szCs w:val="20"/>
        </w:rPr>
        <w:t xml:space="preserve"> CATT</w:t>
      </w:r>
    </w:p>
    <w:p w14:paraId="5C17CF5F" w14:textId="77777777" w:rsidR="008830C6" w:rsidRDefault="008830C6">
      <w:pPr>
        <w:pStyle w:val="3GPPText"/>
      </w:pPr>
    </w:p>
    <w:tbl>
      <w:tblPr>
        <w:tblStyle w:val="TableGrid"/>
        <w:tblW w:w="0" w:type="auto"/>
        <w:tblLook w:val="04A0" w:firstRow="1" w:lastRow="0" w:firstColumn="1" w:lastColumn="0" w:noHBand="0" w:noVBand="1"/>
      </w:tblPr>
      <w:tblGrid>
        <w:gridCol w:w="1693"/>
        <w:gridCol w:w="7657"/>
      </w:tblGrid>
      <w:tr w:rsidR="00342CB5" w14:paraId="1D0098C6" w14:textId="77777777" w:rsidTr="00396E45">
        <w:tc>
          <w:tcPr>
            <w:tcW w:w="1693" w:type="dxa"/>
            <w:shd w:val="clear" w:color="auto" w:fill="BDD6EE" w:themeFill="accent5" w:themeFillTint="66"/>
          </w:tcPr>
          <w:p w14:paraId="187B65FA" w14:textId="77777777" w:rsidR="00342CB5" w:rsidRDefault="00342CB5" w:rsidP="00396E45">
            <w:pPr>
              <w:spacing w:after="0"/>
            </w:pPr>
            <w:r>
              <w:t>Company Name</w:t>
            </w:r>
          </w:p>
        </w:tc>
        <w:tc>
          <w:tcPr>
            <w:tcW w:w="7657" w:type="dxa"/>
            <w:shd w:val="clear" w:color="auto" w:fill="BDD6EE" w:themeFill="accent5" w:themeFillTint="66"/>
          </w:tcPr>
          <w:p w14:paraId="5103E1F7" w14:textId="77777777" w:rsidR="00342CB5" w:rsidRDefault="00342CB5" w:rsidP="00396E45">
            <w:pPr>
              <w:spacing w:after="0"/>
            </w:pPr>
            <w:r>
              <w:t>Comments</w:t>
            </w:r>
          </w:p>
        </w:tc>
      </w:tr>
      <w:tr w:rsidR="00342CB5" w14:paraId="4F20CB96" w14:textId="77777777" w:rsidTr="00396E45">
        <w:tc>
          <w:tcPr>
            <w:tcW w:w="1693" w:type="dxa"/>
          </w:tcPr>
          <w:p w14:paraId="3AF1A7D1" w14:textId="77777777" w:rsidR="00342CB5" w:rsidRDefault="007E6D17" w:rsidP="00396E45">
            <w:pPr>
              <w:spacing w:after="0"/>
              <w:rPr>
                <w:lang w:eastAsia="zh-CN"/>
              </w:rPr>
            </w:pPr>
            <w:r>
              <w:rPr>
                <w:rFonts w:hint="eastAsia"/>
                <w:lang w:eastAsia="zh-CN"/>
              </w:rPr>
              <w:t>Huawei/HiSilicon</w:t>
            </w:r>
          </w:p>
        </w:tc>
        <w:tc>
          <w:tcPr>
            <w:tcW w:w="7657" w:type="dxa"/>
          </w:tcPr>
          <w:p w14:paraId="63BFC621" w14:textId="77777777" w:rsidR="00342CB5" w:rsidRDefault="007E6D17" w:rsidP="00396E45">
            <w:pPr>
              <w:spacing w:after="0"/>
              <w:rPr>
                <w:lang w:eastAsia="zh-CN"/>
              </w:rPr>
            </w:pPr>
            <w:r>
              <w:rPr>
                <w:rFonts w:hint="eastAsia"/>
                <w:lang w:eastAsia="zh-CN"/>
              </w:rPr>
              <w:t>Support.</w:t>
            </w:r>
          </w:p>
        </w:tc>
      </w:tr>
      <w:tr w:rsidR="00342CB5" w14:paraId="1A60BCCD" w14:textId="77777777" w:rsidTr="00396E45">
        <w:tc>
          <w:tcPr>
            <w:tcW w:w="1693" w:type="dxa"/>
          </w:tcPr>
          <w:p w14:paraId="382F0D0A" w14:textId="77777777" w:rsidR="00342CB5" w:rsidRPr="00E601BA" w:rsidRDefault="00E601BA" w:rsidP="00396E45">
            <w:pPr>
              <w:spacing w:after="0"/>
              <w:rPr>
                <w:lang w:eastAsia="zh-CN"/>
              </w:rPr>
            </w:pPr>
            <w:r>
              <w:rPr>
                <w:rFonts w:hint="eastAsia"/>
                <w:lang w:eastAsia="zh-CN"/>
              </w:rPr>
              <w:t>CATT</w:t>
            </w:r>
          </w:p>
        </w:tc>
        <w:tc>
          <w:tcPr>
            <w:tcW w:w="7657" w:type="dxa"/>
          </w:tcPr>
          <w:p w14:paraId="0014006B" w14:textId="77777777" w:rsidR="00342CB5" w:rsidRPr="00E601BA" w:rsidRDefault="00E601BA" w:rsidP="00396E45">
            <w:pPr>
              <w:spacing w:after="0"/>
              <w:rPr>
                <w:lang w:eastAsia="zh-CN"/>
              </w:rPr>
            </w:pPr>
            <w:r>
              <w:rPr>
                <w:rFonts w:hint="eastAsia"/>
                <w:lang w:eastAsia="zh-CN"/>
              </w:rPr>
              <w:t>Support</w:t>
            </w:r>
            <w:r w:rsidR="00333F36">
              <w:rPr>
                <w:rFonts w:hint="eastAsia"/>
                <w:lang w:eastAsia="zh-CN"/>
              </w:rPr>
              <w:t xml:space="preserve"> the proposal.</w:t>
            </w:r>
          </w:p>
        </w:tc>
      </w:tr>
      <w:tr w:rsidR="00342CB5" w14:paraId="6C6732FC" w14:textId="77777777" w:rsidTr="00396E45">
        <w:tc>
          <w:tcPr>
            <w:tcW w:w="1693" w:type="dxa"/>
          </w:tcPr>
          <w:p w14:paraId="0C37B33C" w14:textId="77777777" w:rsidR="00342CB5" w:rsidRDefault="00342CB5" w:rsidP="00396E45">
            <w:pPr>
              <w:spacing w:after="0"/>
            </w:pPr>
          </w:p>
        </w:tc>
        <w:tc>
          <w:tcPr>
            <w:tcW w:w="7657" w:type="dxa"/>
          </w:tcPr>
          <w:p w14:paraId="4FE3ACC0" w14:textId="77777777" w:rsidR="00342CB5" w:rsidRDefault="00342CB5" w:rsidP="00396E45">
            <w:pPr>
              <w:spacing w:after="0"/>
            </w:pPr>
          </w:p>
        </w:tc>
      </w:tr>
      <w:tr w:rsidR="00342CB5" w14:paraId="5D79D642" w14:textId="77777777" w:rsidTr="00396E45">
        <w:tc>
          <w:tcPr>
            <w:tcW w:w="1693" w:type="dxa"/>
          </w:tcPr>
          <w:p w14:paraId="4E1BD120" w14:textId="77777777" w:rsidR="00342CB5" w:rsidRDefault="00342CB5" w:rsidP="00396E45">
            <w:pPr>
              <w:spacing w:after="0"/>
              <w:rPr>
                <w:lang w:val="en-US" w:eastAsia="zh-CN"/>
              </w:rPr>
            </w:pPr>
          </w:p>
        </w:tc>
        <w:tc>
          <w:tcPr>
            <w:tcW w:w="7657" w:type="dxa"/>
          </w:tcPr>
          <w:p w14:paraId="1C32A1E7" w14:textId="77777777" w:rsidR="00342CB5" w:rsidRDefault="00342CB5" w:rsidP="00396E45">
            <w:pPr>
              <w:spacing w:after="0"/>
              <w:rPr>
                <w:lang w:val="en-US" w:eastAsia="zh-CN"/>
              </w:rPr>
            </w:pPr>
          </w:p>
        </w:tc>
      </w:tr>
      <w:tr w:rsidR="00342CB5" w14:paraId="065910DE" w14:textId="77777777" w:rsidTr="00396E45">
        <w:tc>
          <w:tcPr>
            <w:tcW w:w="1693" w:type="dxa"/>
          </w:tcPr>
          <w:p w14:paraId="261D9CC9" w14:textId="77777777" w:rsidR="00342CB5" w:rsidRDefault="00342CB5" w:rsidP="00396E45">
            <w:pPr>
              <w:spacing w:after="0"/>
            </w:pPr>
          </w:p>
        </w:tc>
        <w:tc>
          <w:tcPr>
            <w:tcW w:w="7657" w:type="dxa"/>
          </w:tcPr>
          <w:p w14:paraId="591499B1" w14:textId="77777777" w:rsidR="00342CB5" w:rsidRDefault="00342CB5" w:rsidP="00396E45">
            <w:pPr>
              <w:spacing w:after="0"/>
            </w:pPr>
          </w:p>
        </w:tc>
      </w:tr>
      <w:tr w:rsidR="00342CB5" w14:paraId="76661053" w14:textId="77777777" w:rsidTr="00396E45">
        <w:tc>
          <w:tcPr>
            <w:tcW w:w="1693" w:type="dxa"/>
          </w:tcPr>
          <w:p w14:paraId="21E8C7E7" w14:textId="77777777" w:rsidR="00342CB5" w:rsidRDefault="00342CB5" w:rsidP="00396E45">
            <w:pPr>
              <w:spacing w:after="0"/>
            </w:pPr>
          </w:p>
        </w:tc>
        <w:tc>
          <w:tcPr>
            <w:tcW w:w="7657" w:type="dxa"/>
          </w:tcPr>
          <w:p w14:paraId="7A49A5AE" w14:textId="77777777" w:rsidR="00342CB5" w:rsidRDefault="00342CB5" w:rsidP="00396E45">
            <w:pPr>
              <w:spacing w:after="0"/>
            </w:pPr>
          </w:p>
        </w:tc>
      </w:tr>
      <w:tr w:rsidR="00342CB5" w14:paraId="5DF1A590" w14:textId="77777777" w:rsidTr="00396E45">
        <w:tc>
          <w:tcPr>
            <w:tcW w:w="1693" w:type="dxa"/>
          </w:tcPr>
          <w:p w14:paraId="448D33C4" w14:textId="77777777" w:rsidR="00342CB5" w:rsidRDefault="00342CB5" w:rsidP="00396E45">
            <w:pPr>
              <w:spacing w:after="0"/>
              <w:rPr>
                <w:lang w:eastAsia="zh-CN"/>
              </w:rPr>
            </w:pPr>
          </w:p>
        </w:tc>
        <w:tc>
          <w:tcPr>
            <w:tcW w:w="7657" w:type="dxa"/>
          </w:tcPr>
          <w:p w14:paraId="7807CA87" w14:textId="77777777" w:rsidR="00342CB5" w:rsidRDefault="00342CB5" w:rsidP="00396E45">
            <w:pPr>
              <w:spacing w:after="0"/>
              <w:rPr>
                <w:lang w:eastAsia="zh-CN"/>
              </w:rPr>
            </w:pPr>
          </w:p>
        </w:tc>
      </w:tr>
      <w:tr w:rsidR="00342CB5" w14:paraId="484F201E" w14:textId="77777777" w:rsidTr="00396E45">
        <w:tc>
          <w:tcPr>
            <w:tcW w:w="1693" w:type="dxa"/>
          </w:tcPr>
          <w:p w14:paraId="1A695D5B" w14:textId="77777777" w:rsidR="00342CB5" w:rsidRPr="00525AE5" w:rsidRDefault="00342CB5" w:rsidP="00396E45">
            <w:pPr>
              <w:spacing w:after="0"/>
            </w:pPr>
          </w:p>
        </w:tc>
        <w:tc>
          <w:tcPr>
            <w:tcW w:w="7657" w:type="dxa"/>
          </w:tcPr>
          <w:p w14:paraId="572F2FF1" w14:textId="77777777" w:rsidR="00342CB5" w:rsidRDefault="00342CB5" w:rsidP="00396E45">
            <w:pPr>
              <w:spacing w:after="0"/>
            </w:pPr>
          </w:p>
        </w:tc>
      </w:tr>
    </w:tbl>
    <w:p w14:paraId="1E900A7F" w14:textId="77777777" w:rsidR="00342CB5" w:rsidRDefault="00342CB5">
      <w:pPr>
        <w:pStyle w:val="3GPPText"/>
      </w:pPr>
    </w:p>
    <w:p w14:paraId="16EF7DAF" w14:textId="77777777" w:rsidR="008830C6" w:rsidRDefault="00350F32">
      <w:pPr>
        <w:pStyle w:val="Heading1"/>
      </w:pPr>
      <w:r>
        <w:t>Conclusions</w:t>
      </w:r>
    </w:p>
    <w:p w14:paraId="7CB56A5A" w14:textId="77777777" w:rsidR="008830C6" w:rsidRDefault="00350F32">
      <w:pPr>
        <w:pStyle w:val="3GPPText"/>
      </w:pPr>
      <w:r>
        <w:rPr>
          <w:highlight w:val="yellow"/>
        </w:rPr>
        <w:t>TBD</w:t>
      </w:r>
    </w:p>
    <w:p w14:paraId="56BDFF59" w14:textId="77777777" w:rsidR="008830C6" w:rsidRDefault="008830C6">
      <w:pPr>
        <w:pStyle w:val="3GPPText"/>
      </w:pPr>
    </w:p>
    <w:p w14:paraId="51F9CE86" w14:textId="77777777" w:rsidR="008830C6" w:rsidRDefault="00350F32">
      <w:pPr>
        <w:pStyle w:val="Heading1"/>
        <w:rPr>
          <w:lang w:val="en-US"/>
        </w:rPr>
      </w:pPr>
      <w:r>
        <w:rPr>
          <w:lang w:val="en-US"/>
        </w:rPr>
        <w:t>References</w:t>
      </w:r>
    </w:p>
    <w:bookmarkStart w:id="390" w:name="_Ref68721300"/>
    <w:p w14:paraId="7774D8AC" w14:textId="77777777" w:rsidR="008830C6" w:rsidRDefault="00145892">
      <w:pPr>
        <w:pStyle w:val="ListParagraph"/>
        <w:widowControl w:val="0"/>
        <w:numPr>
          <w:ilvl w:val="0"/>
          <w:numId w:val="5"/>
        </w:numPr>
        <w:tabs>
          <w:tab w:val="left" w:pos="708"/>
        </w:tabs>
        <w:autoSpaceDN w:val="0"/>
        <w:spacing w:after="60"/>
        <w:jc w:val="both"/>
        <w:rPr>
          <w:rFonts w:ascii="Times New Roman" w:eastAsia="SimSun" w:hAnsi="Times New Roman"/>
        </w:rPr>
      </w:pPr>
      <w:r>
        <w:rPr>
          <w:rFonts w:ascii="Times New Roman" w:eastAsia="SimSun" w:hAnsi="Times New Roman"/>
        </w:rPr>
        <w:fldChar w:fldCharType="begin"/>
      </w:r>
      <w:r w:rsidR="00350F32">
        <w:rPr>
          <w:rFonts w:ascii="Times New Roman" w:eastAsia="SimSun" w:hAnsi="Times New Roman"/>
        </w:rPr>
        <w:instrText xml:space="preserve"> HYPERLINK "file:///C:\\Users\\wanshic\\OneDrive%20-%20Qualcomm\\Documents\\Standards\\3GPP%20Standards\\Meeting%20Documents\\TSGR1_104b\\Docs\\R1-2102347.zip" </w:instrText>
      </w:r>
      <w:r>
        <w:rPr>
          <w:rFonts w:ascii="Times New Roman" w:eastAsia="SimSun" w:hAnsi="Times New Roman"/>
        </w:rPr>
        <w:fldChar w:fldCharType="separate"/>
      </w:r>
      <w:r w:rsidR="00350F32">
        <w:rPr>
          <w:rFonts w:ascii="Times New Roman" w:eastAsia="SimSun" w:hAnsi="Times New Roman"/>
        </w:rPr>
        <w:t>R1-2102347</w:t>
      </w:r>
      <w:r>
        <w:rPr>
          <w:rFonts w:ascii="Times New Roman" w:eastAsia="SimSun" w:hAnsi="Times New Roman"/>
        </w:rPr>
        <w:fldChar w:fldCharType="end"/>
      </w:r>
      <w:r w:rsidR="00350F32">
        <w:rPr>
          <w:rFonts w:ascii="Times New Roman" w:eastAsia="SimSun" w:hAnsi="Times New Roman"/>
        </w:rPr>
        <w:t xml:space="preserve">    Correction to the procedure to determine the cell of PRS</w:t>
      </w:r>
      <w:r w:rsidR="00350F32">
        <w:rPr>
          <w:rFonts w:ascii="Times New Roman" w:eastAsia="SimSun" w:hAnsi="Times New Roman"/>
        </w:rPr>
        <w:tab/>
        <w:t>Huawei, HiSilicon</w:t>
      </w:r>
      <w:bookmarkEnd w:id="390"/>
    </w:p>
    <w:bookmarkStart w:id="391" w:name="_Ref68721717"/>
    <w:p w14:paraId="58A93133" w14:textId="77777777" w:rsidR="008830C6" w:rsidRDefault="00145892">
      <w:pPr>
        <w:pStyle w:val="ListParagraph"/>
        <w:widowControl w:val="0"/>
        <w:numPr>
          <w:ilvl w:val="0"/>
          <w:numId w:val="5"/>
        </w:numPr>
        <w:tabs>
          <w:tab w:val="left" w:pos="708"/>
        </w:tabs>
        <w:autoSpaceDN w:val="0"/>
        <w:spacing w:after="60"/>
        <w:jc w:val="both"/>
        <w:rPr>
          <w:rFonts w:ascii="Times New Roman" w:eastAsia="SimSun" w:hAnsi="Times New Roman"/>
        </w:rPr>
      </w:pPr>
      <w:r>
        <w:rPr>
          <w:rFonts w:ascii="Times New Roman" w:eastAsia="SimSun" w:hAnsi="Times New Roman"/>
        </w:rPr>
        <w:fldChar w:fldCharType="begin"/>
      </w:r>
      <w:r w:rsidR="00350F32">
        <w:rPr>
          <w:rFonts w:ascii="Times New Roman" w:eastAsia="SimSun" w:hAnsi="Times New Roman"/>
        </w:rPr>
        <w:instrText xml:space="preserve"> HYPERLINK "file:///C:\\Users\\wanshic\\OneDrive%20-%20Qualcomm\\Documents\\Standards\\3GPP%20Standards\\Meeting%20Documents\\TSGR1_104b\\Docs\\R1-2102375.zip" </w:instrText>
      </w:r>
      <w:r>
        <w:rPr>
          <w:rFonts w:ascii="Times New Roman" w:eastAsia="SimSun" w:hAnsi="Times New Roman"/>
        </w:rPr>
        <w:fldChar w:fldCharType="separate"/>
      </w:r>
      <w:r w:rsidR="00350F32">
        <w:rPr>
          <w:rFonts w:ascii="Times New Roman" w:eastAsia="SimSun" w:hAnsi="Times New Roman"/>
        </w:rPr>
        <w:t>R1-2102375</w:t>
      </w:r>
      <w:r>
        <w:rPr>
          <w:rFonts w:ascii="Times New Roman" w:eastAsia="SimSun" w:hAnsi="Times New Roman"/>
        </w:rPr>
        <w:fldChar w:fldCharType="end"/>
      </w:r>
      <w:r w:rsidR="00350F32">
        <w:rPr>
          <w:rFonts w:ascii="Times New Roman" w:eastAsia="SimSun" w:hAnsi="Times New Roman"/>
        </w:rPr>
        <w:t xml:space="preserve">    Text Proposals on NR Positioning</w:t>
      </w:r>
      <w:r w:rsidR="00350F32">
        <w:rPr>
          <w:rFonts w:ascii="Times New Roman" w:eastAsia="SimSun" w:hAnsi="Times New Roman"/>
        </w:rPr>
        <w:tab/>
        <w:t>OPPO</w:t>
      </w:r>
      <w:bookmarkEnd w:id="391"/>
    </w:p>
    <w:bookmarkStart w:id="392" w:name="_Ref68723556"/>
    <w:p w14:paraId="6DD14EF6" w14:textId="77777777" w:rsidR="008830C6" w:rsidRDefault="00145892">
      <w:pPr>
        <w:pStyle w:val="ListParagraph"/>
        <w:widowControl w:val="0"/>
        <w:numPr>
          <w:ilvl w:val="0"/>
          <w:numId w:val="5"/>
        </w:numPr>
        <w:tabs>
          <w:tab w:val="left" w:pos="708"/>
        </w:tabs>
        <w:autoSpaceDN w:val="0"/>
        <w:spacing w:after="60"/>
        <w:jc w:val="both"/>
        <w:rPr>
          <w:rFonts w:ascii="Times New Roman" w:eastAsia="SimSun" w:hAnsi="Times New Roman"/>
        </w:rPr>
      </w:pPr>
      <w:r>
        <w:rPr>
          <w:rFonts w:ascii="Times New Roman" w:eastAsia="SimSun" w:hAnsi="Times New Roman"/>
        </w:rPr>
        <w:fldChar w:fldCharType="begin"/>
      </w:r>
      <w:r w:rsidR="00350F32">
        <w:rPr>
          <w:rFonts w:ascii="Times New Roman" w:eastAsia="SimSun" w:hAnsi="Times New Roman"/>
        </w:rPr>
        <w:instrText xml:space="preserve"> HYPERLINK "file:///C:\\Users\\wanshic\\OneDrive%20-%20Qualcomm\\Documents\\Standards\\3GPP%20Standards\\Meeting%20Documents\\TSGR1_104b\\Docs\\R1-2102597.zip" </w:instrText>
      </w:r>
      <w:r>
        <w:rPr>
          <w:rFonts w:ascii="Times New Roman" w:eastAsia="SimSun" w:hAnsi="Times New Roman"/>
        </w:rPr>
        <w:fldChar w:fldCharType="separate"/>
      </w:r>
      <w:r w:rsidR="00350F32">
        <w:rPr>
          <w:rFonts w:ascii="Times New Roman" w:eastAsia="SimSun" w:hAnsi="Times New Roman"/>
        </w:rPr>
        <w:t>R1-2102597</w:t>
      </w:r>
      <w:r>
        <w:rPr>
          <w:rFonts w:ascii="Times New Roman" w:eastAsia="SimSun" w:hAnsi="Times New Roman"/>
        </w:rPr>
        <w:fldChar w:fldCharType="end"/>
      </w:r>
      <w:r w:rsidR="00350F32">
        <w:rPr>
          <w:rFonts w:ascii="Times New Roman" w:eastAsia="SimSun" w:hAnsi="Times New Roman"/>
        </w:rPr>
        <w:t xml:space="preserve">    Discussion and TP on remaining issues in NR positioning</w:t>
      </w:r>
      <w:r w:rsidR="00350F32">
        <w:rPr>
          <w:rFonts w:ascii="Times New Roman" w:eastAsia="SimSun" w:hAnsi="Times New Roman"/>
        </w:rPr>
        <w:tab/>
        <w:t>CATT</w:t>
      </w:r>
      <w:bookmarkEnd w:id="392"/>
    </w:p>
    <w:bookmarkStart w:id="393" w:name="_Ref68723921"/>
    <w:p w14:paraId="11CF209E" w14:textId="77777777" w:rsidR="008830C6" w:rsidRDefault="00145892">
      <w:pPr>
        <w:pStyle w:val="ListParagraph"/>
        <w:widowControl w:val="0"/>
        <w:numPr>
          <w:ilvl w:val="0"/>
          <w:numId w:val="5"/>
        </w:numPr>
        <w:tabs>
          <w:tab w:val="left" w:pos="708"/>
        </w:tabs>
        <w:autoSpaceDN w:val="0"/>
        <w:spacing w:after="60"/>
        <w:jc w:val="both"/>
        <w:rPr>
          <w:rFonts w:ascii="Times New Roman" w:eastAsia="SimSun" w:hAnsi="Times New Roman"/>
        </w:rPr>
      </w:pPr>
      <w:r>
        <w:rPr>
          <w:rFonts w:ascii="Times New Roman" w:eastAsia="SimSun" w:hAnsi="Times New Roman"/>
        </w:rPr>
        <w:fldChar w:fldCharType="begin"/>
      </w:r>
      <w:r w:rsidR="00350F32">
        <w:rPr>
          <w:rFonts w:ascii="Times New Roman" w:eastAsia="SimSun" w:hAnsi="Times New Roman"/>
        </w:rPr>
        <w:instrText xml:space="preserve"> HYPERLINK "file:///C:\\Users\\wanshic\\OneDrive%20-%20Qualcomm\\Documents\\Standards\\3GPP%20Standards\\Meeting%20Documents\\TSGR1_104b\\Docs\\R1-2102659.zip" </w:instrText>
      </w:r>
      <w:r>
        <w:rPr>
          <w:rFonts w:ascii="Times New Roman" w:eastAsia="SimSun" w:hAnsi="Times New Roman"/>
        </w:rPr>
        <w:fldChar w:fldCharType="separate"/>
      </w:r>
      <w:r w:rsidR="00350F32">
        <w:rPr>
          <w:rFonts w:ascii="Times New Roman" w:eastAsia="SimSun" w:hAnsi="Times New Roman"/>
        </w:rPr>
        <w:t>R1-2102659</w:t>
      </w:r>
      <w:r>
        <w:rPr>
          <w:rFonts w:ascii="Times New Roman" w:eastAsia="SimSun" w:hAnsi="Times New Roman"/>
        </w:rPr>
        <w:fldChar w:fldCharType="end"/>
      </w:r>
      <w:r w:rsidR="00350F32">
        <w:rPr>
          <w:rFonts w:ascii="Times New Roman" w:eastAsia="SimSun" w:hAnsi="Times New Roman"/>
        </w:rPr>
        <w:t xml:space="preserve">    Maintenance of NR positioning support</w:t>
      </w:r>
      <w:r w:rsidR="00350F32">
        <w:rPr>
          <w:rFonts w:ascii="Times New Roman" w:eastAsia="SimSun" w:hAnsi="Times New Roman"/>
        </w:rPr>
        <w:tab/>
        <w:t>ZTE</w:t>
      </w:r>
      <w:bookmarkEnd w:id="393"/>
    </w:p>
    <w:bookmarkStart w:id="394" w:name="_Ref68727627"/>
    <w:p w14:paraId="5222FA94" w14:textId="77777777" w:rsidR="008830C6" w:rsidRDefault="00145892">
      <w:pPr>
        <w:pStyle w:val="ListParagraph"/>
        <w:widowControl w:val="0"/>
        <w:numPr>
          <w:ilvl w:val="0"/>
          <w:numId w:val="5"/>
        </w:numPr>
        <w:tabs>
          <w:tab w:val="left" w:pos="708"/>
        </w:tabs>
        <w:autoSpaceDN w:val="0"/>
        <w:spacing w:after="60"/>
        <w:jc w:val="both"/>
        <w:rPr>
          <w:rFonts w:ascii="Times New Roman" w:eastAsia="SimSun" w:hAnsi="Times New Roman"/>
        </w:rPr>
      </w:pPr>
      <w:r>
        <w:rPr>
          <w:rFonts w:ascii="Times New Roman" w:eastAsia="SimSun" w:hAnsi="Times New Roman"/>
        </w:rPr>
        <w:fldChar w:fldCharType="begin"/>
      </w:r>
      <w:r w:rsidR="00350F32">
        <w:rPr>
          <w:rFonts w:ascii="Times New Roman" w:eastAsia="SimSun" w:hAnsi="Times New Roman"/>
        </w:rPr>
        <w:instrText xml:space="preserve"> HYPERLINK "file:///C:\\Users\\wanshic\\OneDrive%20-%20Qualcomm\\Documents\\Standards\\3GPP%20Standards\\Meeting%20Documents\\TSGR1_104b\\Docs\\R1-2102948.zip" </w:instrText>
      </w:r>
      <w:r>
        <w:rPr>
          <w:rFonts w:ascii="Times New Roman" w:eastAsia="SimSun" w:hAnsi="Times New Roman"/>
        </w:rPr>
        <w:fldChar w:fldCharType="separate"/>
      </w:r>
      <w:r w:rsidR="00350F32">
        <w:rPr>
          <w:rFonts w:ascii="Times New Roman" w:eastAsia="SimSun" w:hAnsi="Times New Roman"/>
        </w:rPr>
        <w:t>R1-2102948</w:t>
      </w:r>
      <w:r>
        <w:rPr>
          <w:rFonts w:ascii="Times New Roman" w:eastAsia="SimSun" w:hAnsi="Times New Roman"/>
        </w:rPr>
        <w:fldChar w:fldCharType="end"/>
      </w:r>
      <w:r w:rsidR="00350F32">
        <w:rPr>
          <w:rFonts w:ascii="Times New Roman" w:eastAsia="SimSun" w:hAnsi="Times New Roman"/>
        </w:rPr>
        <w:t xml:space="preserve">    Maintenance on Rel-16 NR positioning</w:t>
      </w:r>
      <w:r w:rsidR="00350F32">
        <w:rPr>
          <w:rFonts w:ascii="Times New Roman" w:eastAsia="SimSun" w:hAnsi="Times New Roman"/>
        </w:rPr>
        <w:tab/>
        <w:t>vivo</w:t>
      </w:r>
      <w:bookmarkEnd w:id="394"/>
    </w:p>
    <w:p w14:paraId="22F3EDEA" w14:textId="77777777" w:rsidR="008830C6" w:rsidRDefault="00396E45">
      <w:pPr>
        <w:pStyle w:val="ListParagraph"/>
        <w:widowControl w:val="0"/>
        <w:numPr>
          <w:ilvl w:val="0"/>
          <w:numId w:val="5"/>
        </w:numPr>
        <w:tabs>
          <w:tab w:val="left" w:pos="708"/>
        </w:tabs>
        <w:autoSpaceDN w:val="0"/>
        <w:spacing w:after="60"/>
        <w:jc w:val="both"/>
        <w:rPr>
          <w:rFonts w:ascii="Times New Roman" w:eastAsia="SimSun" w:hAnsi="Times New Roman"/>
        </w:rPr>
      </w:pPr>
      <w:hyperlink r:id="rId18" w:history="1">
        <w:r w:rsidR="00350F32">
          <w:rPr>
            <w:rFonts w:ascii="Times New Roman" w:eastAsia="SimSun" w:hAnsi="Times New Roman"/>
          </w:rPr>
          <w:t>R1-2103734</w:t>
        </w:r>
      </w:hyperlink>
      <w:r w:rsidR="00350F32">
        <w:rPr>
          <w:rFonts w:ascii="Times New Roman" w:eastAsia="SimSun" w:hAnsi="Times New Roman"/>
        </w:rPr>
        <w:t xml:space="preserve">    Maintenance on Rel-16 NR positioning</w:t>
      </w:r>
      <w:r w:rsidR="00350F32">
        <w:rPr>
          <w:rFonts w:ascii="Times New Roman" w:eastAsia="SimSun" w:hAnsi="Times New Roman"/>
        </w:rPr>
        <w:tab/>
        <w:t>Ericsson</w:t>
      </w:r>
    </w:p>
    <w:sectPr w:rsidR="008830C6" w:rsidSect="00A41FB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B1596" w14:textId="77777777" w:rsidR="004E12FE" w:rsidRDefault="004E12FE" w:rsidP="00480644">
      <w:pPr>
        <w:spacing w:after="0"/>
      </w:pPr>
      <w:r>
        <w:separator/>
      </w:r>
    </w:p>
  </w:endnote>
  <w:endnote w:type="continuationSeparator" w:id="0">
    <w:p w14:paraId="65EBF0F9" w14:textId="77777777" w:rsidR="004E12FE" w:rsidRDefault="004E12FE" w:rsidP="00480644">
      <w:pPr>
        <w:spacing w:after="0"/>
      </w:pPr>
      <w:r>
        <w:continuationSeparator/>
      </w:r>
    </w:p>
  </w:endnote>
  <w:endnote w:type="continuationNotice" w:id="1">
    <w:p w14:paraId="35F6FC08" w14:textId="77777777" w:rsidR="004E12FE" w:rsidRDefault="004E12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F7F5B" w14:textId="77777777" w:rsidR="004E12FE" w:rsidRDefault="004E12FE" w:rsidP="00480644">
      <w:pPr>
        <w:spacing w:after="0"/>
      </w:pPr>
      <w:r>
        <w:separator/>
      </w:r>
    </w:p>
  </w:footnote>
  <w:footnote w:type="continuationSeparator" w:id="0">
    <w:p w14:paraId="6DDB050A" w14:textId="77777777" w:rsidR="004E12FE" w:rsidRDefault="004E12FE" w:rsidP="00480644">
      <w:pPr>
        <w:spacing w:after="0"/>
      </w:pPr>
      <w:r>
        <w:continuationSeparator/>
      </w:r>
    </w:p>
  </w:footnote>
  <w:footnote w:type="continuationNotice" w:id="1">
    <w:p w14:paraId="41B9F888" w14:textId="77777777" w:rsidR="004E12FE" w:rsidRDefault="004E12F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6B9E"/>
    <w:multiLevelType w:val="multilevel"/>
    <w:tmpl w:val="029D6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E1C5464"/>
    <w:multiLevelType w:val="multilevel"/>
    <w:tmpl w:val="1E1C5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3BA4368E"/>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367B0B"/>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844549"/>
    <w:multiLevelType w:val="hybridMultilevel"/>
    <w:tmpl w:val="6598F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8B084F"/>
    <w:multiLevelType w:val="multilevel"/>
    <w:tmpl w:val="029D6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E01CDC"/>
    <w:multiLevelType w:val="hybridMultilevel"/>
    <w:tmpl w:val="CB9A4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9B71B9"/>
    <w:multiLevelType w:val="multilevel"/>
    <w:tmpl w:val="5C9B7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1286B71"/>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9"/>
  </w:num>
  <w:num w:numId="4">
    <w:abstractNumId w:val="0"/>
  </w:num>
  <w:num w:numId="5">
    <w:abstractNumId w:val="3"/>
  </w:num>
  <w:num w:numId="6">
    <w:abstractNumId w:val="7"/>
  </w:num>
  <w:num w:numId="7">
    <w:abstractNumId w:val="6"/>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vivo">
    <w15:presenceInfo w15:providerId="Windows Live" w15:userId="6385397d0b85fedf"/>
  </w15:person>
  <w15:person w15:author="Huawei - Huangsu 0414">
    <w15:presenceInfo w15:providerId="None" w15:userId="Huawei - Huangsu 0414"/>
  </w15:person>
  <w15:person w15:author="Li Guo">
    <w15:presenceInfo w15:providerId="Windows Live" w15:userId="af0bb698de13b6f4"/>
  </w15:person>
  <w15:person w15:author="Huawei - Huangsu">
    <w15:presenceInfo w15:providerId="None" w15:userId="Huawei - Huangsu"/>
  </w15:person>
  <w15:person w15:author="Author">
    <w15:presenceInfo w15:providerId="None" w15:userId="Author"/>
  </w15:person>
  <w15:person w15:author="ZTE-Guozeng">
    <w15:presenceInfo w15:providerId="None" w15:userId="ZTE-Guo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492E8A"/>
    <w:rsid w:val="00006D45"/>
    <w:rsid w:val="00017390"/>
    <w:rsid w:val="0003517D"/>
    <w:rsid w:val="00044612"/>
    <w:rsid w:val="00044CD7"/>
    <w:rsid w:val="00065E9E"/>
    <w:rsid w:val="00082C6E"/>
    <w:rsid w:val="0009440D"/>
    <w:rsid w:val="000D1818"/>
    <w:rsid w:val="000F3627"/>
    <w:rsid w:val="00107C74"/>
    <w:rsid w:val="00113472"/>
    <w:rsid w:val="001333A5"/>
    <w:rsid w:val="00145892"/>
    <w:rsid w:val="00157B2D"/>
    <w:rsid w:val="00160DBE"/>
    <w:rsid w:val="001C383E"/>
    <w:rsid w:val="00230E12"/>
    <w:rsid w:val="002F7687"/>
    <w:rsid w:val="00302700"/>
    <w:rsid w:val="00325F9D"/>
    <w:rsid w:val="003272E6"/>
    <w:rsid w:val="00333F36"/>
    <w:rsid w:val="00342CB5"/>
    <w:rsid w:val="00347712"/>
    <w:rsid w:val="00350F32"/>
    <w:rsid w:val="00353AD1"/>
    <w:rsid w:val="003577C0"/>
    <w:rsid w:val="00396E45"/>
    <w:rsid w:val="003B7E51"/>
    <w:rsid w:val="003D098D"/>
    <w:rsid w:val="003F0CA6"/>
    <w:rsid w:val="00432951"/>
    <w:rsid w:val="00445B45"/>
    <w:rsid w:val="00480644"/>
    <w:rsid w:val="004867B4"/>
    <w:rsid w:val="00492E8A"/>
    <w:rsid w:val="004A1EB1"/>
    <w:rsid w:val="004D229D"/>
    <w:rsid w:val="004D7740"/>
    <w:rsid w:val="004E12FE"/>
    <w:rsid w:val="004F14EF"/>
    <w:rsid w:val="00525AE5"/>
    <w:rsid w:val="005304E8"/>
    <w:rsid w:val="00554ECC"/>
    <w:rsid w:val="00555E12"/>
    <w:rsid w:val="0057524C"/>
    <w:rsid w:val="00593335"/>
    <w:rsid w:val="00600B9C"/>
    <w:rsid w:val="006216A0"/>
    <w:rsid w:val="00643ABD"/>
    <w:rsid w:val="00687A74"/>
    <w:rsid w:val="006A7F83"/>
    <w:rsid w:val="00721EDD"/>
    <w:rsid w:val="007469DE"/>
    <w:rsid w:val="00766A44"/>
    <w:rsid w:val="007800BF"/>
    <w:rsid w:val="00791BDD"/>
    <w:rsid w:val="007B14D7"/>
    <w:rsid w:val="007E2DDC"/>
    <w:rsid w:val="007E6D17"/>
    <w:rsid w:val="008209C1"/>
    <w:rsid w:val="008830C6"/>
    <w:rsid w:val="008A0478"/>
    <w:rsid w:val="008E5560"/>
    <w:rsid w:val="00903DCE"/>
    <w:rsid w:val="00917FBC"/>
    <w:rsid w:val="009773C6"/>
    <w:rsid w:val="0099498A"/>
    <w:rsid w:val="009F1083"/>
    <w:rsid w:val="00A3020D"/>
    <w:rsid w:val="00A41FB2"/>
    <w:rsid w:val="00A56C9F"/>
    <w:rsid w:val="00A7667C"/>
    <w:rsid w:val="00AA49B1"/>
    <w:rsid w:val="00AD0950"/>
    <w:rsid w:val="00B03B90"/>
    <w:rsid w:val="00B156F8"/>
    <w:rsid w:val="00B25437"/>
    <w:rsid w:val="00B456AB"/>
    <w:rsid w:val="00B476D5"/>
    <w:rsid w:val="00B90ED6"/>
    <w:rsid w:val="00BD0076"/>
    <w:rsid w:val="00BE7B97"/>
    <w:rsid w:val="00C260FF"/>
    <w:rsid w:val="00C2680B"/>
    <w:rsid w:val="00C33DD0"/>
    <w:rsid w:val="00C37446"/>
    <w:rsid w:val="00C42FAC"/>
    <w:rsid w:val="00C45A37"/>
    <w:rsid w:val="00C51F83"/>
    <w:rsid w:val="00C52E0B"/>
    <w:rsid w:val="00C53837"/>
    <w:rsid w:val="00CB30F6"/>
    <w:rsid w:val="00CC25BD"/>
    <w:rsid w:val="00CC2D89"/>
    <w:rsid w:val="00CD6A01"/>
    <w:rsid w:val="00CE58BD"/>
    <w:rsid w:val="00CF4524"/>
    <w:rsid w:val="00D50169"/>
    <w:rsid w:val="00D750A9"/>
    <w:rsid w:val="00E079DE"/>
    <w:rsid w:val="00E20DF8"/>
    <w:rsid w:val="00E601BA"/>
    <w:rsid w:val="00E61F76"/>
    <w:rsid w:val="00E7475B"/>
    <w:rsid w:val="00E90BDA"/>
    <w:rsid w:val="00EA0FB8"/>
    <w:rsid w:val="00EB7117"/>
    <w:rsid w:val="00F14E41"/>
    <w:rsid w:val="00F83C11"/>
    <w:rsid w:val="3CB85183"/>
    <w:rsid w:val="5E3E66D2"/>
    <w:rsid w:val="66C53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9DAC8"/>
  <w15:docId w15:val="{C1D55BD1-5C15-4E92-9837-9ED66F06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FB2"/>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qFormat/>
    <w:rsid w:val="00A41FB2"/>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rsid w:val="00A41FB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41FB2"/>
    <w:pPr>
      <w:numPr>
        <w:ilvl w:val="2"/>
      </w:numPr>
      <w:spacing w:before="120"/>
      <w:outlineLvl w:val="2"/>
    </w:pPr>
    <w:rPr>
      <w:sz w:val="28"/>
    </w:rPr>
  </w:style>
  <w:style w:type="paragraph" w:styleId="Heading4">
    <w:name w:val="heading 4"/>
    <w:basedOn w:val="Heading3"/>
    <w:next w:val="Normal"/>
    <w:link w:val="Heading4Char"/>
    <w:qFormat/>
    <w:rsid w:val="00A41FB2"/>
    <w:pPr>
      <w:numPr>
        <w:ilvl w:val="3"/>
        <w:numId w:val="0"/>
      </w:num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sid w:val="00A41FB2"/>
  </w:style>
  <w:style w:type="paragraph" w:styleId="BodyText">
    <w:name w:val="Body Text"/>
    <w:basedOn w:val="Normal"/>
    <w:link w:val="BodyTextChar"/>
    <w:uiPriority w:val="99"/>
    <w:semiHidden/>
    <w:unhideWhenUsed/>
    <w:rsid w:val="00A41FB2"/>
  </w:style>
  <w:style w:type="paragraph" w:styleId="BalloonText">
    <w:name w:val="Balloon Text"/>
    <w:basedOn w:val="Normal"/>
    <w:link w:val="BalloonTextChar"/>
    <w:uiPriority w:val="99"/>
    <w:semiHidden/>
    <w:unhideWhenUsed/>
    <w:qFormat/>
    <w:rsid w:val="00A41FB2"/>
    <w:pPr>
      <w:spacing w:after="0"/>
    </w:pPr>
    <w:rPr>
      <w:sz w:val="18"/>
      <w:szCs w:val="18"/>
    </w:rPr>
  </w:style>
  <w:style w:type="paragraph" w:styleId="List">
    <w:name w:val="List"/>
    <w:basedOn w:val="Normal"/>
    <w:uiPriority w:val="99"/>
    <w:semiHidden/>
    <w:unhideWhenUsed/>
    <w:qFormat/>
    <w:rsid w:val="00A41FB2"/>
    <w:pPr>
      <w:ind w:left="283" w:hanging="283"/>
      <w:contextualSpacing/>
    </w:pPr>
  </w:style>
  <w:style w:type="table" w:styleId="TableGrid">
    <w:name w:val="Table Grid"/>
    <w:basedOn w:val="TableNormal"/>
    <w:uiPriority w:val="39"/>
    <w:qFormat/>
    <w:rsid w:val="00A4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qFormat/>
    <w:rsid w:val="00A41FB2"/>
    <w:rPr>
      <w:sz w:val="21"/>
      <w:szCs w:val="21"/>
    </w:rPr>
  </w:style>
  <w:style w:type="character" w:customStyle="1" w:styleId="Heading1Char">
    <w:name w:val="Heading 1 Char"/>
    <w:basedOn w:val="DefaultParagraphFont"/>
    <w:link w:val="Heading1"/>
    <w:qFormat/>
    <w:rsid w:val="00A41FB2"/>
    <w:rPr>
      <w:rFonts w:ascii="Arial" w:eastAsia="SimSun" w:hAnsi="Arial" w:cs="Times New Roman"/>
      <w:sz w:val="36"/>
      <w:szCs w:val="20"/>
      <w:lang w:val="en-GB"/>
    </w:rPr>
  </w:style>
  <w:style w:type="character" w:customStyle="1" w:styleId="Heading2Char">
    <w:name w:val="Heading 2 Char"/>
    <w:basedOn w:val="DefaultParagraphFont"/>
    <w:link w:val="Heading2"/>
    <w:qFormat/>
    <w:rsid w:val="00A41FB2"/>
    <w:rPr>
      <w:rFonts w:ascii="Arial" w:eastAsia="SimSun" w:hAnsi="Arial" w:cs="Times New Roman"/>
      <w:sz w:val="32"/>
      <w:szCs w:val="20"/>
      <w:lang w:val="en-GB"/>
    </w:rPr>
  </w:style>
  <w:style w:type="character" w:customStyle="1" w:styleId="Heading3Char">
    <w:name w:val="Heading 3 Char"/>
    <w:basedOn w:val="DefaultParagraphFont"/>
    <w:link w:val="Heading3"/>
    <w:qFormat/>
    <w:rsid w:val="00A41FB2"/>
    <w:rPr>
      <w:rFonts w:ascii="Arial" w:eastAsia="SimSun" w:hAnsi="Arial" w:cs="Times New Roman"/>
      <w:sz w:val="28"/>
      <w:szCs w:val="20"/>
      <w:lang w:val="en-GB"/>
    </w:rPr>
  </w:style>
  <w:style w:type="character" w:customStyle="1" w:styleId="Heading4Char">
    <w:name w:val="Heading 4 Char"/>
    <w:basedOn w:val="DefaultParagraphFont"/>
    <w:link w:val="Heading4"/>
    <w:qFormat/>
    <w:rsid w:val="00A41FB2"/>
    <w:rPr>
      <w:rFonts w:ascii="Arial" w:eastAsia="SimSun" w:hAnsi="Arial" w:cs="Times New Roman"/>
      <w:sz w:val="24"/>
      <w:szCs w:val="20"/>
      <w:lang w:val="en-GB"/>
    </w:rPr>
  </w:style>
  <w:style w:type="character" w:customStyle="1" w:styleId="BodyTextChar">
    <w:name w:val="Body Text Char"/>
    <w:basedOn w:val="DefaultParagraphFont"/>
    <w:link w:val="BodyText"/>
    <w:uiPriority w:val="99"/>
    <w:semiHidden/>
    <w:qFormat/>
    <w:rsid w:val="00A41FB2"/>
    <w:rPr>
      <w:rFonts w:ascii="Times New Roman" w:eastAsia="SimSun" w:hAnsi="Times New Roman" w:cs="Times New Roman"/>
      <w:sz w:val="20"/>
      <w:szCs w:val="20"/>
      <w:lang w:val="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A41FB2"/>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41FB2"/>
    <w:rPr>
      <w:rFonts w:ascii="Calibri" w:eastAsia="Calibri" w:hAnsi="Calibri" w:cs="Times New Roman"/>
    </w:rPr>
  </w:style>
  <w:style w:type="paragraph" w:customStyle="1" w:styleId="3GPPText">
    <w:name w:val="3GPP Text"/>
    <w:basedOn w:val="Normal"/>
    <w:link w:val="3GPPTextChar"/>
    <w:qFormat/>
    <w:rsid w:val="00A41FB2"/>
    <w:pPr>
      <w:spacing w:before="120"/>
      <w:jc w:val="both"/>
    </w:pPr>
    <w:rPr>
      <w:sz w:val="22"/>
      <w:lang w:val="en-US"/>
    </w:rPr>
  </w:style>
  <w:style w:type="paragraph" w:customStyle="1" w:styleId="3GPPH1">
    <w:name w:val="3GPP H1"/>
    <w:basedOn w:val="Heading1"/>
    <w:next w:val="3GPPText"/>
    <w:link w:val="3GPPH1Char"/>
    <w:qFormat/>
    <w:rsid w:val="00A41FB2"/>
    <w:pPr>
      <w:tabs>
        <w:tab w:val="clear" w:pos="432"/>
        <w:tab w:val="left" w:pos="425"/>
      </w:tabs>
      <w:ind w:left="425" w:hanging="425"/>
    </w:pPr>
  </w:style>
  <w:style w:type="character" w:customStyle="1" w:styleId="3GPPTextChar">
    <w:name w:val="3GPP Text Char"/>
    <w:link w:val="3GPPText"/>
    <w:qFormat/>
    <w:rsid w:val="00A41FB2"/>
    <w:rPr>
      <w:rFonts w:ascii="Times New Roman" w:eastAsia="SimSun" w:hAnsi="Times New Roman" w:cs="Times New Roman"/>
      <w:szCs w:val="20"/>
    </w:rPr>
  </w:style>
  <w:style w:type="character" w:customStyle="1" w:styleId="3GPPH1Char">
    <w:name w:val="3GPP H1 Char"/>
    <w:link w:val="3GPPH1"/>
    <w:qFormat/>
    <w:rsid w:val="00A41FB2"/>
    <w:rPr>
      <w:rFonts w:ascii="Arial" w:eastAsia="SimSun" w:hAnsi="Arial" w:cs="Times New Roman"/>
      <w:sz w:val="36"/>
      <w:szCs w:val="20"/>
      <w:lang w:val="en-GB"/>
    </w:rPr>
  </w:style>
  <w:style w:type="paragraph" w:customStyle="1" w:styleId="B1">
    <w:name w:val="B1"/>
    <w:basedOn w:val="List"/>
    <w:link w:val="B1Char1"/>
    <w:qFormat/>
    <w:rsid w:val="00A41FB2"/>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A41FB2"/>
    <w:rPr>
      <w:rFonts w:ascii="Times New Roman" w:eastAsia="Times New Roman" w:hAnsi="Times New Roman" w:cs="Times New Roman"/>
      <w:sz w:val="20"/>
      <w:szCs w:val="20"/>
      <w:lang w:val="en-GB"/>
    </w:rPr>
  </w:style>
  <w:style w:type="paragraph" w:customStyle="1" w:styleId="CRCoverPage">
    <w:name w:val="CR Cover Page"/>
    <w:qFormat/>
    <w:rsid w:val="00A41FB2"/>
    <w:pPr>
      <w:spacing w:after="120" w:line="240" w:lineRule="auto"/>
    </w:pPr>
    <w:rPr>
      <w:rFonts w:ascii="Arial" w:hAnsi="Arial" w:cs="Times New Roman"/>
      <w:lang w:val="en-GB" w:eastAsia="en-US"/>
    </w:rPr>
  </w:style>
  <w:style w:type="character" w:customStyle="1" w:styleId="BalloonTextChar">
    <w:name w:val="Balloon Text Char"/>
    <w:basedOn w:val="DefaultParagraphFont"/>
    <w:link w:val="BalloonText"/>
    <w:uiPriority w:val="99"/>
    <w:semiHidden/>
    <w:rsid w:val="00A41FB2"/>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uiPriority w:val="99"/>
    <w:qFormat/>
    <w:rsid w:val="00A41FB2"/>
    <w:rPr>
      <w:rFonts w:ascii="Times New Roman" w:eastAsia="SimSun" w:hAnsi="Times New Roman" w:cs="Times New Roman"/>
      <w:sz w:val="20"/>
      <w:szCs w:val="20"/>
      <w:lang w:val="en-GB"/>
    </w:rPr>
  </w:style>
  <w:style w:type="paragraph" w:customStyle="1" w:styleId="PL">
    <w:name w:val="PL"/>
    <w:link w:val="PLChar"/>
    <w:qFormat/>
    <w:rsid w:val="00A41F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sz w:val="16"/>
      <w:lang w:val="en-GB" w:eastAsia="en-US"/>
    </w:rPr>
  </w:style>
  <w:style w:type="character" w:customStyle="1" w:styleId="PLChar">
    <w:name w:val="PL Char"/>
    <w:link w:val="PL"/>
    <w:qFormat/>
    <w:rsid w:val="00A41FB2"/>
    <w:rPr>
      <w:rFonts w:ascii="Courier New" w:eastAsia="SimSun" w:hAnsi="Courier New" w:cs="Times New Roman"/>
      <w:sz w:val="16"/>
      <w:szCs w:val="20"/>
      <w:lang w:val="en-GB"/>
    </w:rPr>
  </w:style>
  <w:style w:type="character" w:customStyle="1" w:styleId="TALCar">
    <w:name w:val="TAL Car"/>
    <w:link w:val="TAL"/>
    <w:qFormat/>
    <w:locked/>
    <w:rsid w:val="00CC25BD"/>
    <w:rPr>
      <w:rFonts w:ascii="Arial" w:eastAsia="Times New Roman" w:hAnsi="Arial" w:cs="Arial"/>
      <w:sz w:val="18"/>
    </w:rPr>
  </w:style>
  <w:style w:type="paragraph" w:customStyle="1" w:styleId="TAL">
    <w:name w:val="TAL"/>
    <w:basedOn w:val="Normal"/>
    <w:link w:val="TALCar"/>
    <w:qFormat/>
    <w:rsid w:val="00CC25BD"/>
    <w:pPr>
      <w:keepNext/>
      <w:keepLines/>
      <w:spacing w:after="0"/>
      <w:textAlignment w:val="auto"/>
    </w:pPr>
    <w:rPr>
      <w:rFonts w:ascii="Arial" w:eastAsia="Times New Roman" w:hAnsi="Arial" w:cs="Arial"/>
      <w:sz w:val="18"/>
      <w:lang w:val="en-US" w:eastAsia="zh-CN"/>
    </w:rPr>
  </w:style>
  <w:style w:type="paragraph" w:styleId="Header">
    <w:name w:val="header"/>
    <w:basedOn w:val="Normal"/>
    <w:link w:val="HeaderChar"/>
    <w:uiPriority w:val="99"/>
    <w:unhideWhenUsed/>
    <w:rsid w:val="0048064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80644"/>
    <w:rPr>
      <w:rFonts w:ascii="Times New Roman" w:eastAsia="SimSun" w:hAnsi="Times New Roman" w:cs="Times New Roman"/>
      <w:sz w:val="18"/>
      <w:szCs w:val="18"/>
      <w:lang w:val="en-GB" w:eastAsia="en-US"/>
    </w:rPr>
  </w:style>
  <w:style w:type="paragraph" w:styleId="Footer">
    <w:name w:val="footer"/>
    <w:basedOn w:val="Normal"/>
    <w:link w:val="FooterChar"/>
    <w:uiPriority w:val="99"/>
    <w:unhideWhenUsed/>
    <w:rsid w:val="0048064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80644"/>
    <w:rPr>
      <w:rFonts w:ascii="Times New Roman" w:eastAsia="SimSun" w:hAnsi="Times New Roman" w:cs="Times New Roman"/>
      <w:sz w:val="18"/>
      <w:szCs w:val="18"/>
      <w:lang w:val="en-GB" w:eastAsia="en-US"/>
    </w:rPr>
  </w:style>
  <w:style w:type="paragraph" w:customStyle="1" w:styleId="Bulleted">
    <w:name w:val="Bulleted"/>
    <w:basedOn w:val="Normal"/>
    <w:rsid w:val="003D098D"/>
    <w:pPr>
      <w:numPr>
        <w:ilvl w:val="2"/>
        <w:numId w:val="8"/>
      </w:numPr>
    </w:pPr>
  </w:style>
  <w:style w:type="paragraph" w:styleId="DocumentMap">
    <w:name w:val="Document Map"/>
    <w:basedOn w:val="Normal"/>
    <w:link w:val="DocumentMapChar"/>
    <w:uiPriority w:val="99"/>
    <w:semiHidden/>
    <w:unhideWhenUsed/>
    <w:rsid w:val="00555E12"/>
    <w:rPr>
      <w:rFonts w:ascii="SimSun"/>
      <w:sz w:val="18"/>
      <w:szCs w:val="18"/>
    </w:rPr>
  </w:style>
  <w:style w:type="character" w:customStyle="1" w:styleId="DocumentMapChar">
    <w:name w:val="Document Map Char"/>
    <w:basedOn w:val="DefaultParagraphFont"/>
    <w:link w:val="DocumentMap"/>
    <w:uiPriority w:val="99"/>
    <w:semiHidden/>
    <w:rsid w:val="00555E12"/>
    <w:rPr>
      <w:rFonts w:ascii="SimSun" w:eastAsia="SimSun" w:hAnsi="Times New Roman" w:cs="Times New Roman"/>
      <w:sz w:val="18"/>
      <w:szCs w:val="18"/>
      <w:lang w:val="en-GB" w:eastAsia="en-US"/>
    </w:rPr>
  </w:style>
  <w:style w:type="paragraph" w:customStyle="1" w:styleId="TAH">
    <w:name w:val="TAH"/>
    <w:basedOn w:val="Normal"/>
    <w:link w:val="TAHCar"/>
    <w:qFormat/>
    <w:rsid w:val="00600B9C"/>
    <w:pPr>
      <w:keepNext/>
      <w:keepLines/>
      <w:overflowPunct/>
      <w:autoSpaceDE/>
      <w:autoSpaceDN/>
      <w:adjustRightInd/>
      <w:spacing w:after="0"/>
      <w:jc w:val="center"/>
      <w:textAlignment w:val="auto"/>
    </w:pPr>
    <w:rPr>
      <w:rFonts w:ascii="Arial" w:hAnsi="Arial"/>
      <w:b/>
      <w:sz w:val="18"/>
    </w:rPr>
  </w:style>
  <w:style w:type="character" w:customStyle="1" w:styleId="TAHCar">
    <w:name w:val="TAH Car"/>
    <w:link w:val="TAH"/>
    <w:qFormat/>
    <w:locked/>
    <w:rsid w:val="00600B9C"/>
    <w:rPr>
      <w:rFonts w:ascii="Arial" w:eastAsia="SimSun" w:hAnsi="Arial" w:cs="Times New Roman"/>
      <w:b/>
      <w:sz w:val="18"/>
      <w:lang w:val="en-GB" w:eastAsia="en-US"/>
    </w:rPr>
  </w:style>
  <w:style w:type="character" w:customStyle="1" w:styleId="TALChar">
    <w:name w:val="TAL Char"/>
    <w:qFormat/>
    <w:rsid w:val="00600B9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886653">
      <w:bodyDiv w:val="1"/>
      <w:marLeft w:val="0"/>
      <w:marRight w:val="0"/>
      <w:marTop w:val="0"/>
      <w:marBottom w:val="0"/>
      <w:divBdr>
        <w:top w:val="none" w:sz="0" w:space="0" w:color="auto"/>
        <w:left w:val="none" w:sz="0" w:space="0" w:color="auto"/>
        <w:bottom w:val="none" w:sz="0" w:space="0" w:color="auto"/>
        <w:right w:val="none" w:sz="0" w:space="0" w:color="auto"/>
      </w:divBdr>
    </w:div>
    <w:div w:id="1521894324">
      <w:bodyDiv w:val="1"/>
      <w:marLeft w:val="0"/>
      <w:marRight w:val="0"/>
      <w:marTop w:val="0"/>
      <w:marBottom w:val="0"/>
      <w:divBdr>
        <w:top w:val="none" w:sz="0" w:space="0" w:color="auto"/>
        <w:left w:val="none" w:sz="0" w:space="0" w:color="auto"/>
        <w:bottom w:val="none" w:sz="0" w:space="0" w:color="auto"/>
        <w:right w:val="none" w:sz="0" w:space="0" w:color="auto"/>
      </w:divBdr>
    </w:div>
    <w:div w:id="1557010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file:///C:/Users/wanshic/OneDrive%20-%20Qualcomm/Documents/Standards/3GPP%20Standards/Meeting%20Documents/TSGR1_104b/Docs/R1-2103734.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5NUHHDQN7SK2-1476151046-499830</_dlc_DocId>
    <_dlc_DocIdUrl xmlns="f166a696-7b5b-4ccd-9f0c-ffde0cceec81">
      <Url>https://ericsson.sharepoint.com/sites/star/_layouts/15/DocIdRedir.aspx?ID=5NUHHDQN7SK2-1476151046-499830</Url>
      <Description>5NUHHDQN7SK2-1476151046-499830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2F21BA-3672-4176-B89C-ADD972D71552}">
  <ds:schemaRefs>
    <ds:schemaRef ds:uri="Microsoft.SharePoint.Taxonomy.ContentTypeSync"/>
  </ds:schemaRefs>
</ds:datastoreItem>
</file>

<file path=customXml/itemProps2.xml><?xml version="1.0" encoding="utf-8"?>
<ds:datastoreItem xmlns:ds="http://schemas.openxmlformats.org/officeDocument/2006/customXml" ds:itemID="{98060FA3-4A10-4019-BD8C-FFDE92214C0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50C9E805-6943-4764-AF9A-E5C3C58B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66A11C-5A8D-4D79-AB86-53CE0D0345E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CDA08D5-DB10-462C-A951-DB9EA8CDC5B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5716</Words>
  <Characters>32586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3</cp:revision>
  <dcterms:created xsi:type="dcterms:W3CDTF">2021-04-16T06:11:00Z</dcterms:created>
  <dcterms:modified xsi:type="dcterms:W3CDTF">2021-04-16T06:20:00Z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0x010100C5F30C9B16E14C8EACE5F2CC7B7AC7F400F5862E332FC6CE449700A00A9FC83FBA</vt:lpwstr>
  </property>
  <property fmtid="{D5CDD505-2E9C-101B-9397-08002B2CF9AE}" pid="4" name="_dlc_DocIdItemGuid">
    <vt:lpwstr>acc7e79f-5ac1-420e-9af9-bae31d7da3e3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1618473583</vt:lpwstr>
  </property>
</Properties>
</file>