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lastRenderedPageBreak/>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7DA8E7DF" w14:textId="77777777" w:rsidR="00F00E98" w:rsidRDefault="00F00E98" w:rsidP="00F00E98">
            <w:pPr>
              <w:snapToGrid w:val="0"/>
              <w:rPr>
                <w:sz w:val="18"/>
                <w:szCs w:val="18"/>
              </w:rPr>
            </w:pPr>
            <w:r>
              <w:rPr>
                <w:rFonts w:hint="eastAsia"/>
                <w:sz w:val="18"/>
                <w:szCs w:val="18"/>
              </w:rPr>
              <w:t>CATT</w:t>
            </w:r>
            <w:r>
              <w:rPr>
                <w:sz w:val="18"/>
                <w:szCs w:val="18"/>
              </w:rPr>
              <w:t>, Vivo, Docomo</w:t>
            </w:r>
            <w:r w:rsidR="00D8229D">
              <w:rPr>
                <w:sz w:val="18"/>
                <w:szCs w:val="18"/>
              </w:rPr>
              <w:t>, Samsung</w:t>
            </w:r>
          </w:p>
          <w:p w14:paraId="15F636F8" w14:textId="77777777" w:rsidR="00D8229D" w:rsidRDefault="00D8229D" w:rsidP="00F00E98">
            <w:pPr>
              <w:snapToGrid w:val="0"/>
              <w:rPr>
                <w:sz w:val="18"/>
                <w:szCs w:val="18"/>
              </w:rPr>
            </w:pPr>
          </w:p>
          <w:p w14:paraId="453FF400" w14:textId="0B7DF88B" w:rsidR="00D8229D" w:rsidRDefault="008343AB" w:rsidP="008343AB">
            <w:pPr>
              <w:snapToGrid w:val="0"/>
              <w:rPr>
                <w:sz w:val="18"/>
                <w:szCs w:val="18"/>
              </w:rPr>
            </w:pPr>
            <w:del w:id="2" w:author="Eko Onggosanusi" w:date="2021-04-09T14:20:00Z">
              <w:r w:rsidDel="00BF46A1">
                <w:rPr>
                  <w:sz w:val="18"/>
                  <w:szCs w:val="18"/>
                </w:rPr>
                <w:delText>Not needed</w:delText>
              </w:r>
              <w:r w:rsidR="00D8229D" w:rsidDel="00BF46A1">
                <w:rPr>
                  <w:sz w:val="18"/>
                  <w:szCs w:val="18"/>
                </w:rPr>
                <w:delText>: OPPO</w:delText>
              </w:r>
              <w:r w:rsidDel="00BF46A1">
                <w:rPr>
                  <w:sz w:val="18"/>
                  <w:szCs w:val="18"/>
                </w:rPr>
                <w:delText xml:space="preserve"> </w:delText>
              </w:r>
            </w:del>
          </w:p>
        </w:tc>
        <w:tc>
          <w:tcPr>
            <w:tcW w:w="1089" w:type="dxa"/>
          </w:tcPr>
          <w:p w14:paraId="41808389" w14:textId="3754DC15" w:rsidR="00F00E98" w:rsidRDefault="00BF46A1" w:rsidP="00F00E98">
            <w:pPr>
              <w:snapToGrid w:val="0"/>
              <w:rPr>
                <w:sz w:val="18"/>
                <w:szCs w:val="18"/>
              </w:rPr>
            </w:pPr>
            <w:ins w:id="3" w:author="Eko Onggosanusi" w:date="2021-04-09T14:20:00Z">
              <w:r>
                <w:rPr>
                  <w:sz w:val="18"/>
                  <w:szCs w:val="18"/>
                </w:rPr>
                <w:t>E</w:t>
              </w:r>
            </w:ins>
            <w:del w:id="4" w:author="Eko Onggosanusi" w:date="2021-04-09T14:20:00Z">
              <w:r w:rsidR="00D8229D" w:rsidDel="00BF46A1">
                <w:rPr>
                  <w:sz w:val="18"/>
                  <w:szCs w:val="18"/>
                </w:rPr>
                <w:delText>N</w:delText>
              </w:r>
            </w:del>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15D28D1B" w14:textId="77777777" w:rsidR="00FC021C" w:rsidRDefault="00FC021C" w:rsidP="00F00E98">
            <w:pPr>
              <w:snapToGrid w:val="0"/>
              <w:jc w:val="both"/>
              <w:rPr>
                <w:sz w:val="18"/>
                <w:szCs w:val="18"/>
              </w:rPr>
            </w:pPr>
          </w:p>
          <w:p w14:paraId="7A42E8F2" w14:textId="6CC1B949" w:rsidR="00695150" w:rsidRDefault="00695150" w:rsidP="00F00E98">
            <w:pPr>
              <w:snapToGrid w:val="0"/>
              <w:jc w:val="both"/>
              <w:rPr>
                <w:sz w:val="18"/>
                <w:szCs w:val="18"/>
              </w:rPr>
            </w:pPr>
            <w:r>
              <w:rPr>
                <w:sz w:val="18"/>
                <w:szCs w:val="18"/>
              </w:rPr>
              <w:t>OPPO: This CR is not needed. RAN2</w:t>
            </w:r>
            <w:r w:rsidRPr="00695150">
              <w:rPr>
                <w:sz w:val="18"/>
                <w:szCs w:val="18"/>
              </w:rPr>
              <w:t xml:space="preserve"> sent an LS which has a guidance that suffix "-r16" should not be used</w:t>
            </w: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7ADFF4E" w:rsidR="00F00E98" w:rsidRDefault="00F00E98" w:rsidP="00F00E98">
            <w:pPr>
              <w:snapToGrid w:val="0"/>
              <w:rPr>
                <w:sz w:val="18"/>
                <w:szCs w:val="18"/>
              </w:rPr>
            </w:pPr>
            <w:r>
              <w:rPr>
                <w:rFonts w:hint="eastAsia"/>
                <w:sz w:val="18"/>
                <w:szCs w:val="18"/>
              </w:rPr>
              <w:t>CATT</w:t>
            </w:r>
            <w:r>
              <w:rPr>
                <w:sz w:val="18"/>
                <w:szCs w:val="18"/>
              </w:rPr>
              <w:t>, Docomo</w:t>
            </w:r>
            <w:r w:rsidR="00D8229D">
              <w:rPr>
                <w:sz w:val="18"/>
                <w:szCs w:val="18"/>
              </w:rPr>
              <w:t>, Samsung</w:t>
            </w:r>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05CC25DA" w14:textId="5F8CF3A0" w:rsidR="00FC021C" w:rsidRPr="003D6F35" w:rsidRDefault="00FC021C" w:rsidP="003D6F35">
            <w:pPr>
              <w:pStyle w:val="paragraph"/>
              <w:spacing w:before="0" w:beforeAutospacing="0" w:after="0" w:afterAutospacing="0"/>
              <w:jc w:val="both"/>
              <w:textAlignment w:val="baseline"/>
              <w:rPr>
                <w:rFonts w:ascii="&amp;quot" w:eastAsia="Times New Roman" w:hAnsi="&amp;quot" w:cs="Times New Roman"/>
                <w:sz w:val="18"/>
                <w:szCs w:val="18"/>
              </w:rPr>
            </w:pPr>
            <w:r w:rsidRPr="00D722B5">
              <w:rPr>
                <w:rFonts w:ascii="Times New Roman" w:hAnsi="Times New Roman" w:cs="Times New Roman"/>
                <w:sz w:val="18"/>
                <w:szCs w:val="18"/>
              </w:rPr>
              <w:t xml:space="preserve">Ericsson:  </w:t>
            </w:r>
            <w:r w:rsidRPr="00D722B5">
              <w:rPr>
                <w:rFonts w:ascii="Times New Roman" w:eastAsia="Times New Roman" w:hAnsi="Times New Roman" w:cs="Times New Roman"/>
                <w:sz w:val="18"/>
                <w:szCs w:val="18"/>
              </w:rPr>
              <w:t>Please c</w:t>
            </w:r>
            <w:r w:rsidRPr="00FC021C">
              <w:rPr>
                <w:rFonts w:ascii="Times New Roman" w:eastAsia="Times New Roman" w:hAnsi="Times New Roman" w:cs="Times New Roman"/>
                <w:sz w:val="18"/>
                <w:szCs w:val="18"/>
              </w:rPr>
              <w:t>ontact the editor directly. </w:t>
            </w: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AA9EF7E" w14:textId="39DAF368" w:rsidR="00F00E98" w:rsidRDefault="00F00E98" w:rsidP="00F00E98">
            <w:pPr>
              <w:snapToGrid w:val="0"/>
              <w:rPr>
                <w:sz w:val="18"/>
                <w:szCs w:val="18"/>
              </w:rPr>
            </w:pPr>
            <w:r>
              <w:rPr>
                <w:rFonts w:hint="eastAsia"/>
                <w:sz w:val="18"/>
                <w:szCs w:val="18"/>
              </w:rPr>
              <w:t>Vivo</w:t>
            </w:r>
            <w:r w:rsidR="008343AB">
              <w:rPr>
                <w:sz w:val="18"/>
                <w:szCs w:val="18"/>
              </w:rPr>
              <w:t>, Samsung, Nokia/NSB</w:t>
            </w:r>
          </w:p>
          <w:p w14:paraId="4E788F4C" w14:textId="77777777" w:rsidR="008343AB" w:rsidRDefault="008343AB" w:rsidP="00F00E98">
            <w:pPr>
              <w:snapToGrid w:val="0"/>
              <w:rPr>
                <w:sz w:val="18"/>
                <w:szCs w:val="18"/>
              </w:rPr>
            </w:pPr>
          </w:p>
          <w:p w14:paraId="098A92A3" w14:textId="32D30F76" w:rsidR="008343AB" w:rsidRDefault="008343AB" w:rsidP="00F00E98">
            <w:pPr>
              <w:snapToGrid w:val="0"/>
              <w:rPr>
                <w:sz w:val="18"/>
                <w:szCs w:val="18"/>
              </w:rPr>
            </w:pPr>
            <w:r>
              <w:rPr>
                <w:sz w:val="18"/>
                <w:szCs w:val="18"/>
              </w:rPr>
              <w:t>Not needed: Qualcomm, Ericsson</w:t>
            </w:r>
          </w:p>
        </w:tc>
        <w:tc>
          <w:tcPr>
            <w:tcW w:w="1089" w:type="dxa"/>
          </w:tcPr>
          <w:p w14:paraId="24281E41" w14:textId="6A9BE772" w:rsidR="00F00E98" w:rsidRDefault="008343AB" w:rsidP="00F00E98">
            <w:pPr>
              <w:snapToGrid w:val="0"/>
              <w:rPr>
                <w:sz w:val="18"/>
                <w:szCs w:val="18"/>
              </w:rPr>
            </w:pPr>
            <w:r>
              <w:rPr>
                <w:sz w:val="18"/>
                <w:szCs w:val="18"/>
              </w:rPr>
              <w:t>N</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2AE014B2" w14:textId="78ABB466" w:rsidR="00F00E98" w:rsidRDefault="00F00E98" w:rsidP="00F00E98">
            <w:pPr>
              <w:snapToGrid w:val="0"/>
              <w:rPr>
                <w:sz w:val="18"/>
                <w:szCs w:val="18"/>
              </w:rPr>
            </w:pPr>
            <w:r>
              <w:rPr>
                <w:rFonts w:hint="eastAsia"/>
                <w:sz w:val="18"/>
                <w:szCs w:val="18"/>
              </w:rPr>
              <w:t>Vivo</w:t>
            </w:r>
            <w:r w:rsidR="00CC6F51">
              <w:rPr>
                <w:sz w:val="18"/>
                <w:szCs w:val="18"/>
              </w:rPr>
              <w:t>, Huawei/HiSi</w:t>
            </w:r>
          </w:p>
          <w:p w14:paraId="59673BCE" w14:textId="77777777" w:rsidR="00CC6F51" w:rsidRDefault="00CC6F51" w:rsidP="00F00E98">
            <w:pPr>
              <w:snapToGrid w:val="0"/>
              <w:rPr>
                <w:sz w:val="18"/>
                <w:szCs w:val="18"/>
              </w:rPr>
            </w:pPr>
          </w:p>
          <w:p w14:paraId="099EF34E" w14:textId="57939249" w:rsidR="00CC6F51" w:rsidRDefault="00CC6F51" w:rsidP="00F00E98">
            <w:pPr>
              <w:snapToGrid w:val="0"/>
              <w:rPr>
                <w:sz w:val="18"/>
                <w:szCs w:val="18"/>
              </w:rPr>
            </w:pPr>
            <w:r>
              <w:rPr>
                <w:sz w:val="18"/>
                <w:szCs w:val="18"/>
              </w:rPr>
              <w:t xml:space="preserve">Not needed: Samsung, Qualcomm, Ericsson </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lastRenderedPageBreak/>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sz w:val="18"/>
                <w:szCs w:val="18"/>
              </w:rPr>
            </w:pPr>
            <w:r>
              <w:rPr>
                <w:sz w:val="18"/>
                <w:szCs w:val="18"/>
              </w:rPr>
              <w:t>Huawei, HiSilicon: Support to discuss.</w:t>
            </w:r>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262D098" w:rsidR="00F00E98" w:rsidRDefault="00CC6F51" w:rsidP="00F00E98">
            <w:pPr>
              <w:snapToGrid w:val="0"/>
              <w:rPr>
                <w:sz w:val="18"/>
                <w:szCs w:val="18"/>
              </w:rPr>
            </w:pPr>
            <w:r>
              <w:rPr>
                <w:sz w:val="18"/>
                <w:szCs w:val="18"/>
              </w:rPr>
              <w:t xml:space="preserve">Only indentation: </w:t>
            </w:r>
            <w:r w:rsidR="00F00E98">
              <w:rPr>
                <w:rFonts w:hint="eastAsia"/>
                <w:sz w:val="18"/>
                <w:szCs w:val="18"/>
              </w:rPr>
              <w:t>Vivo</w:t>
            </w:r>
            <w:r>
              <w:rPr>
                <w:sz w:val="18"/>
                <w:szCs w:val="18"/>
              </w:rPr>
              <w:t xml:space="preserve">, Samsung, Qualcomm, </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3ABFF0EA" w14:textId="54DF1AC7" w:rsidR="00F00E98" w:rsidRDefault="00F00E98" w:rsidP="00F00E98">
            <w:pPr>
              <w:snapToGrid w:val="0"/>
              <w:rPr>
                <w:sz w:val="18"/>
                <w:szCs w:val="18"/>
              </w:rPr>
            </w:pPr>
            <w:r>
              <w:rPr>
                <w:rFonts w:hint="eastAsia"/>
                <w:sz w:val="18"/>
                <w:szCs w:val="18"/>
              </w:rPr>
              <w:t>Apple</w:t>
            </w:r>
            <w:r w:rsidR="00695150">
              <w:rPr>
                <w:sz w:val="18"/>
                <w:szCs w:val="18"/>
              </w:rPr>
              <w:t>, OPPO</w:t>
            </w:r>
            <w:r w:rsidR="00CC6F51">
              <w:rPr>
                <w:sz w:val="18"/>
                <w:szCs w:val="18"/>
              </w:rPr>
              <w:t>, Ericsson</w:t>
            </w:r>
          </w:p>
          <w:p w14:paraId="7C62F1F1" w14:textId="77777777" w:rsidR="00CC6F51" w:rsidRDefault="00CC6F51" w:rsidP="00F00E98">
            <w:pPr>
              <w:snapToGrid w:val="0"/>
              <w:rPr>
                <w:sz w:val="18"/>
                <w:szCs w:val="18"/>
              </w:rPr>
            </w:pPr>
          </w:p>
          <w:p w14:paraId="5B0AEA75" w14:textId="6C20B5BE" w:rsidR="00CC6F51" w:rsidRDefault="00CC6F51" w:rsidP="00CC6F51">
            <w:pPr>
              <w:snapToGrid w:val="0"/>
              <w:rPr>
                <w:sz w:val="18"/>
                <w:szCs w:val="18"/>
              </w:rPr>
            </w:pPr>
            <w:r>
              <w:rPr>
                <w:sz w:val="18"/>
                <w:szCs w:val="18"/>
              </w:rPr>
              <w:t xml:space="preserve">Not needed: Qualcomm, Samsung </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05623A7C" w:rsidR="00EC4B22" w:rsidRDefault="00BB1269" w:rsidP="00C54E65">
            <w:pPr>
              <w:snapToGrid w:val="0"/>
              <w:jc w:val="both"/>
              <w:rPr>
                <w:sz w:val="18"/>
                <w:szCs w:val="18"/>
              </w:rPr>
            </w:pPr>
            <w:r>
              <w:rPr>
                <w:sz w:val="18"/>
                <w:szCs w:val="18"/>
              </w:rPr>
              <w:t xml:space="preserve">Huawei, HiSilicon: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p>
          <w:p w14:paraId="246A4E03" w14:textId="1D3F8DF4" w:rsidR="00695150" w:rsidRDefault="00695150" w:rsidP="00C54E65">
            <w:pPr>
              <w:snapToGrid w:val="0"/>
              <w:jc w:val="both"/>
              <w:rPr>
                <w:sz w:val="18"/>
                <w:szCs w:val="18"/>
              </w:rPr>
            </w:pPr>
          </w:p>
          <w:p w14:paraId="19C98136" w14:textId="0B33E319" w:rsidR="00BB1269" w:rsidRDefault="00695150" w:rsidP="00C54E65">
            <w:pPr>
              <w:snapToGrid w:val="0"/>
              <w:jc w:val="both"/>
              <w:rPr>
                <w:sz w:val="18"/>
                <w:szCs w:val="18"/>
              </w:rPr>
            </w:pPr>
            <w:r>
              <w:rPr>
                <w:sz w:val="18"/>
                <w:szCs w:val="18"/>
              </w:rPr>
              <w:t>OPPO: support to discuss it as H.  We need to discuss and make a conclusion to align the understanding</w:t>
            </w: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37743481" w14:textId="4432C63F" w:rsidR="00F00E98" w:rsidRDefault="0055682C" w:rsidP="00F00E98">
            <w:pPr>
              <w:snapToGrid w:val="0"/>
              <w:rPr>
                <w:sz w:val="18"/>
                <w:szCs w:val="18"/>
              </w:rPr>
            </w:pPr>
            <w:r>
              <w:rPr>
                <w:sz w:val="18"/>
                <w:szCs w:val="18"/>
              </w:rPr>
              <w:t xml:space="preserve">(7) </w:t>
            </w:r>
            <w:r w:rsidR="00F00E98">
              <w:rPr>
                <w:sz w:val="18"/>
                <w:szCs w:val="18"/>
              </w:rPr>
              <w:t>OPPO</w:t>
            </w:r>
            <w:r w:rsidR="00CC6F51">
              <w:rPr>
                <w:sz w:val="18"/>
                <w:szCs w:val="18"/>
              </w:rPr>
              <w:t>, ZTE, Apple, Qualcomm, Intel, Huawei/HiSi</w:t>
            </w:r>
          </w:p>
          <w:p w14:paraId="5D78731F" w14:textId="77777777" w:rsidR="00CC6F51" w:rsidRDefault="00CC6F51" w:rsidP="00F00E98">
            <w:pPr>
              <w:snapToGrid w:val="0"/>
              <w:rPr>
                <w:sz w:val="18"/>
                <w:szCs w:val="18"/>
              </w:rPr>
            </w:pPr>
          </w:p>
          <w:p w14:paraId="7BD3C5B0" w14:textId="190D3CE2" w:rsidR="00CC6F51" w:rsidRPr="00875005" w:rsidRDefault="00CC6F51" w:rsidP="00F00E98">
            <w:pPr>
              <w:snapToGrid w:val="0"/>
              <w:rPr>
                <w:sz w:val="18"/>
                <w:szCs w:val="18"/>
              </w:rPr>
            </w:pPr>
            <w:r>
              <w:rPr>
                <w:sz w:val="18"/>
                <w:szCs w:val="18"/>
              </w:rPr>
              <w:t>Not needed</w:t>
            </w:r>
            <w:r w:rsidR="0055682C">
              <w:rPr>
                <w:sz w:val="18"/>
                <w:szCs w:val="18"/>
              </w:rPr>
              <w:t xml:space="preserve"> (3)</w:t>
            </w:r>
            <w:r>
              <w:rPr>
                <w:sz w:val="18"/>
                <w:szCs w:val="18"/>
              </w:rPr>
              <w:t>: Docomo, Samsung (in Rel-15), Ericsson</w:t>
            </w:r>
          </w:p>
        </w:tc>
        <w:tc>
          <w:tcPr>
            <w:tcW w:w="1089" w:type="dxa"/>
          </w:tcPr>
          <w:p w14:paraId="0653ED3F" w14:textId="7A0AECFB" w:rsidR="00F00E98" w:rsidRPr="00875005" w:rsidRDefault="00CC6F51" w:rsidP="00F00E98">
            <w:pPr>
              <w:snapToGrid w:val="0"/>
              <w:rPr>
                <w:sz w:val="18"/>
                <w:szCs w:val="18"/>
              </w:rPr>
            </w:pPr>
            <w:r>
              <w:rPr>
                <w:sz w:val="18"/>
                <w:szCs w:val="18"/>
              </w:rPr>
              <w:t>N</w:t>
            </w:r>
          </w:p>
        </w:tc>
        <w:tc>
          <w:tcPr>
            <w:tcW w:w="5130" w:type="dxa"/>
          </w:tcPr>
          <w:p w14:paraId="060C5E95"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6A62061C"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p>
          <w:p w14:paraId="4D914FDA" w14:textId="5AB14119" w:rsidR="00695150" w:rsidRDefault="00695150" w:rsidP="00BB1269">
            <w:pPr>
              <w:snapToGrid w:val="0"/>
              <w:jc w:val="both"/>
              <w:rPr>
                <w:rFonts w:eastAsia="DengXian"/>
                <w:sz w:val="18"/>
                <w:szCs w:val="18"/>
                <w:lang w:eastAsia="zh-CN"/>
              </w:rPr>
            </w:pPr>
          </w:p>
          <w:p w14:paraId="5D1B534B" w14:textId="2FAB4CD4" w:rsidR="00695150" w:rsidRPr="005B54DC" w:rsidRDefault="00695150" w:rsidP="00BB1269">
            <w:pPr>
              <w:snapToGrid w:val="0"/>
              <w:jc w:val="both"/>
              <w:rPr>
                <w:rFonts w:eastAsia="DengXian"/>
                <w:sz w:val="18"/>
                <w:szCs w:val="18"/>
                <w:lang w:eastAsia="zh-CN"/>
              </w:rPr>
            </w:pPr>
            <w:r>
              <w:rPr>
                <w:rFonts w:eastAsia="DengXian"/>
                <w:sz w:val="18"/>
                <w:szCs w:val="18"/>
                <w:lang w:eastAsia="zh-CN"/>
              </w:rPr>
              <w:t>OPPO: we need to make an conclusion to clarify that at least.</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0216B043" w14:textId="5CBD7627" w:rsidR="00F00E98" w:rsidRDefault="00C66ED1" w:rsidP="00CC6F51">
            <w:pPr>
              <w:snapToGrid w:val="0"/>
              <w:rPr>
                <w:sz w:val="18"/>
                <w:szCs w:val="18"/>
              </w:rPr>
            </w:pPr>
            <w:r>
              <w:rPr>
                <w:sz w:val="18"/>
                <w:szCs w:val="18"/>
              </w:rPr>
              <w:t>(</w:t>
            </w:r>
            <w:ins w:id="5" w:author="Eko Onggosanusi" w:date="2021-04-09T14:22:00Z">
              <w:r w:rsidR="00EB139D">
                <w:rPr>
                  <w:sz w:val="18"/>
                  <w:szCs w:val="18"/>
                </w:rPr>
                <w:t>7</w:t>
              </w:r>
            </w:ins>
            <w:del w:id="6" w:author="Eko Onggosanusi" w:date="2021-04-09T14:22:00Z">
              <w:r w:rsidDel="00EB139D">
                <w:rPr>
                  <w:sz w:val="18"/>
                  <w:szCs w:val="18"/>
                </w:rPr>
                <w:delText>6</w:delText>
              </w:r>
            </w:del>
            <w:r>
              <w:rPr>
                <w:sz w:val="18"/>
                <w:szCs w:val="18"/>
              </w:rPr>
              <w:t xml:space="preserve">) </w:t>
            </w:r>
            <w:r w:rsidR="00F00E98">
              <w:rPr>
                <w:sz w:val="18"/>
                <w:szCs w:val="18"/>
              </w:rPr>
              <w:t>ZTE, Docomo</w:t>
            </w:r>
            <w:r w:rsidR="00CC6F51">
              <w:rPr>
                <w:sz w:val="18"/>
                <w:szCs w:val="18"/>
              </w:rPr>
              <w:t>, Samsung, Qualcomm, Ericsson, OPPO</w:t>
            </w:r>
            <w:ins w:id="7" w:author="Eko Onggosanusi" w:date="2021-04-09T14:22:00Z">
              <w:r w:rsidR="00EB139D">
                <w:rPr>
                  <w:sz w:val="18"/>
                  <w:szCs w:val="18"/>
                </w:rPr>
                <w:t>, Apple</w:t>
              </w:r>
            </w:ins>
          </w:p>
          <w:p w14:paraId="0490AFE0" w14:textId="77777777" w:rsidR="00CC6F51" w:rsidRDefault="00CC6F51" w:rsidP="00CC6F51">
            <w:pPr>
              <w:snapToGrid w:val="0"/>
              <w:rPr>
                <w:sz w:val="18"/>
                <w:szCs w:val="18"/>
              </w:rPr>
            </w:pPr>
          </w:p>
          <w:p w14:paraId="3A7EC370" w14:textId="195B6628" w:rsidR="00CC6F51" w:rsidRPr="00875005" w:rsidRDefault="00CC6F51" w:rsidP="00CC6F51">
            <w:pPr>
              <w:snapToGrid w:val="0"/>
              <w:rPr>
                <w:sz w:val="18"/>
                <w:szCs w:val="18"/>
              </w:rPr>
            </w:pPr>
            <w:del w:id="8" w:author="Eko Onggosanusi" w:date="2021-04-09T14:25:00Z">
              <w:r w:rsidDel="00C0167F">
                <w:rPr>
                  <w:sz w:val="18"/>
                  <w:szCs w:val="18"/>
                </w:rPr>
                <w:delText>Not needed</w:delText>
              </w:r>
              <w:r w:rsidR="00C66ED1" w:rsidDel="00C0167F">
                <w:rPr>
                  <w:sz w:val="18"/>
                  <w:szCs w:val="18"/>
                </w:rPr>
                <w:delText xml:space="preserve"> (2)</w:delText>
              </w:r>
              <w:r w:rsidDel="00C0167F">
                <w:rPr>
                  <w:sz w:val="18"/>
                  <w:szCs w:val="18"/>
                </w:rPr>
                <w:delText>: Huawei/HiSi</w:delText>
              </w:r>
            </w:del>
          </w:p>
        </w:tc>
        <w:tc>
          <w:tcPr>
            <w:tcW w:w="1089" w:type="dxa"/>
          </w:tcPr>
          <w:p w14:paraId="2C1C7987" w14:textId="6B6AA3A3" w:rsidR="00F00E98" w:rsidRPr="00875005" w:rsidRDefault="00EB139D" w:rsidP="00F00E98">
            <w:pPr>
              <w:snapToGrid w:val="0"/>
              <w:rPr>
                <w:sz w:val="18"/>
                <w:szCs w:val="18"/>
              </w:rPr>
            </w:pPr>
            <w:ins w:id="9" w:author="Eko Onggosanusi" w:date="2021-04-09T14:22:00Z">
              <w:r>
                <w:rPr>
                  <w:sz w:val="18"/>
                  <w:szCs w:val="18"/>
                </w:rPr>
                <w:t>H</w:t>
              </w:r>
            </w:ins>
            <w:del w:id="10" w:author="Eko Onggosanusi" w:date="2021-04-09T14:22:00Z">
              <w:r w:rsidR="001C075F" w:rsidDel="00EB139D">
                <w:rPr>
                  <w:sz w:val="18"/>
                  <w:szCs w:val="18"/>
                </w:rPr>
                <w:delText>N</w:delText>
              </w:r>
            </w:del>
          </w:p>
        </w:tc>
        <w:tc>
          <w:tcPr>
            <w:tcW w:w="5130" w:type="dxa"/>
          </w:tcPr>
          <w:p w14:paraId="4E864946"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lastRenderedPageBreak/>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sz w:val="18"/>
                <w:szCs w:val="18"/>
              </w:rPr>
            </w:pPr>
          </w:p>
          <w:p w14:paraId="3AF8C182" w14:textId="77777777" w:rsidR="00BB1269" w:rsidRDefault="00BB1269" w:rsidP="00EC4B22">
            <w:pPr>
              <w:snapToGrid w:val="0"/>
              <w:jc w:val="both"/>
              <w:rPr>
                <w:sz w:val="18"/>
                <w:szCs w:val="18"/>
              </w:rPr>
            </w:pPr>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p>
          <w:p w14:paraId="68539557" w14:textId="77777777" w:rsidR="00BB1269" w:rsidRDefault="00BB1269" w:rsidP="00EC4B22">
            <w:pPr>
              <w:snapToGrid w:val="0"/>
              <w:jc w:val="both"/>
              <w:rPr>
                <w:sz w:val="18"/>
                <w:szCs w:val="18"/>
              </w:rPr>
            </w:pPr>
          </w:p>
          <w:p w14:paraId="5B6F01B7" w14:textId="0175D7AD" w:rsidR="00695150" w:rsidRPr="00875005" w:rsidRDefault="00695150" w:rsidP="00EC4B22">
            <w:pPr>
              <w:snapToGrid w:val="0"/>
              <w:jc w:val="both"/>
              <w:rPr>
                <w:sz w:val="18"/>
                <w:szCs w:val="18"/>
              </w:rPr>
            </w:pPr>
            <w:r>
              <w:rPr>
                <w:sz w:val="18"/>
                <w:szCs w:val="18"/>
              </w:rPr>
              <w:t>OPPO: Prefer to make an conclusion for this issue,</w:t>
            </w: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65149922" w14:textId="77777777" w:rsidR="00F00E98" w:rsidRDefault="00F00E98" w:rsidP="00F00E98">
            <w:pPr>
              <w:snapToGrid w:val="0"/>
              <w:rPr>
                <w:sz w:val="18"/>
                <w:szCs w:val="18"/>
              </w:rPr>
            </w:pPr>
            <w:r>
              <w:rPr>
                <w:sz w:val="18"/>
                <w:szCs w:val="18"/>
              </w:rPr>
              <w:t>ZTE</w:t>
            </w:r>
          </w:p>
          <w:p w14:paraId="590436A7" w14:textId="77777777" w:rsidR="00774FEA" w:rsidRDefault="00774FEA" w:rsidP="00F00E98">
            <w:pPr>
              <w:snapToGrid w:val="0"/>
              <w:rPr>
                <w:sz w:val="18"/>
                <w:szCs w:val="18"/>
              </w:rPr>
            </w:pPr>
          </w:p>
          <w:p w14:paraId="7DB99B0E" w14:textId="22E0C168" w:rsidR="00774FEA" w:rsidRPr="00875005" w:rsidRDefault="00774FEA" w:rsidP="00F00E98">
            <w:pPr>
              <w:snapToGrid w:val="0"/>
              <w:rPr>
                <w:sz w:val="18"/>
                <w:szCs w:val="18"/>
              </w:rPr>
            </w:pPr>
            <w:r>
              <w:rPr>
                <w:sz w:val="18"/>
                <w:szCs w:val="18"/>
              </w:rPr>
              <w:t>Not needed: Docomo, Samsung</w:t>
            </w:r>
            <w:r w:rsidR="000E7396">
              <w:rPr>
                <w:sz w:val="18"/>
                <w:szCs w:val="18"/>
              </w:rPr>
              <w:t>, LG, Ericsson, OPPO</w:t>
            </w:r>
          </w:p>
        </w:tc>
        <w:tc>
          <w:tcPr>
            <w:tcW w:w="1089" w:type="dxa"/>
          </w:tcPr>
          <w:p w14:paraId="547E764D" w14:textId="77BE4F92" w:rsidR="00F00E98" w:rsidRPr="00875005" w:rsidRDefault="00774FEA" w:rsidP="00F00E98">
            <w:pPr>
              <w:snapToGrid w:val="0"/>
              <w:rPr>
                <w:sz w:val="18"/>
                <w:szCs w:val="18"/>
              </w:rPr>
            </w:pPr>
            <w:r>
              <w:rPr>
                <w:sz w:val="18"/>
                <w:szCs w:val="18"/>
              </w:rPr>
              <w:t>N</w:t>
            </w:r>
          </w:p>
        </w:tc>
        <w:tc>
          <w:tcPr>
            <w:tcW w:w="5130" w:type="dxa"/>
          </w:tcPr>
          <w:p w14:paraId="5656CC69"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3FB54CC3" w14:textId="77777777" w:rsidR="003B0579" w:rsidRDefault="003B0579" w:rsidP="00F00E98">
            <w:pPr>
              <w:snapToGrid w:val="0"/>
              <w:jc w:val="both"/>
              <w:rPr>
                <w:sz w:val="18"/>
                <w:szCs w:val="18"/>
              </w:rPr>
            </w:pPr>
          </w:p>
          <w:p w14:paraId="128D3886" w14:textId="3520AC2B" w:rsidR="00695150" w:rsidRPr="00875005" w:rsidRDefault="00695150" w:rsidP="00F00E98">
            <w:pPr>
              <w:snapToGrid w:val="0"/>
              <w:jc w:val="both"/>
              <w:rPr>
                <w:sz w:val="18"/>
                <w:szCs w:val="18"/>
              </w:rPr>
            </w:pPr>
            <w:r>
              <w:rPr>
                <w:sz w:val="18"/>
                <w:szCs w:val="18"/>
              </w:rPr>
              <w:t xml:space="preserve">OPPO: </w:t>
            </w:r>
            <w:r>
              <w:rPr>
                <w:rFonts w:eastAsia="DengXian"/>
                <w:sz w:val="18"/>
                <w:szCs w:val="18"/>
                <w:lang w:eastAsia="zh-CN"/>
              </w:rPr>
              <w:t>Not essential. Do not support reset the CORESETPoolindex after BFR.</w:t>
            </w: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510002AC" w14:textId="05A93CDB" w:rsidR="00F00E98" w:rsidRDefault="000E7396" w:rsidP="00F00E98">
            <w:pPr>
              <w:snapToGrid w:val="0"/>
              <w:rPr>
                <w:sz w:val="18"/>
                <w:szCs w:val="18"/>
              </w:rPr>
            </w:pPr>
            <w:r>
              <w:rPr>
                <w:sz w:val="18"/>
                <w:szCs w:val="18"/>
              </w:rPr>
              <w:t>V</w:t>
            </w:r>
            <w:r w:rsidR="00F00E98">
              <w:rPr>
                <w:sz w:val="18"/>
                <w:szCs w:val="18"/>
              </w:rPr>
              <w:t>ivo</w:t>
            </w:r>
            <w:r>
              <w:rPr>
                <w:sz w:val="18"/>
                <w:szCs w:val="18"/>
              </w:rPr>
              <w:t>, Samsung</w:t>
            </w:r>
          </w:p>
          <w:p w14:paraId="1CFB99A8" w14:textId="77777777" w:rsidR="000E7396" w:rsidRDefault="000E7396" w:rsidP="00F00E98">
            <w:pPr>
              <w:snapToGrid w:val="0"/>
              <w:rPr>
                <w:sz w:val="18"/>
                <w:szCs w:val="18"/>
              </w:rPr>
            </w:pPr>
          </w:p>
          <w:p w14:paraId="073967C2" w14:textId="63C04E81" w:rsidR="000E7396" w:rsidRPr="00875005" w:rsidRDefault="000E7396" w:rsidP="00F00E98">
            <w:pPr>
              <w:snapToGrid w:val="0"/>
              <w:rPr>
                <w:sz w:val="18"/>
                <w:szCs w:val="18"/>
              </w:rPr>
            </w:pPr>
            <w:r>
              <w:rPr>
                <w:sz w:val="18"/>
                <w:szCs w:val="18"/>
              </w:rPr>
              <w:t>Not needed: Docomo, Ericsson, Intel, OPPO</w:t>
            </w:r>
          </w:p>
        </w:tc>
        <w:tc>
          <w:tcPr>
            <w:tcW w:w="1089" w:type="dxa"/>
          </w:tcPr>
          <w:p w14:paraId="404E3A3E" w14:textId="5AFF998F" w:rsidR="00F00E98" w:rsidRPr="00875005" w:rsidRDefault="000E7396" w:rsidP="00F00E98">
            <w:pPr>
              <w:snapToGrid w:val="0"/>
              <w:rPr>
                <w:sz w:val="18"/>
                <w:szCs w:val="18"/>
              </w:rPr>
            </w:pPr>
            <w:r>
              <w:rPr>
                <w:sz w:val="18"/>
                <w:szCs w:val="18"/>
              </w:rPr>
              <w:t>N</w:t>
            </w:r>
          </w:p>
        </w:tc>
        <w:tc>
          <w:tcPr>
            <w:tcW w:w="5130" w:type="dxa"/>
          </w:tcPr>
          <w:p w14:paraId="7A8DF4CC"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p>
          <w:p w14:paraId="58255BD2" w14:textId="77777777" w:rsidR="00F00E98" w:rsidRPr="00D8229D"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In TS38.213, PUCCH beam after CBRA-BFR is updated if BFR MAC CE is contained in Msg.3/A.</w:t>
            </w:r>
          </w:p>
          <w:p w14:paraId="13E31028" w14:textId="77777777" w:rsidR="00F00E98" w:rsidRPr="00F00E98"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lastRenderedPageBreak/>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40016EEE" w:rsidR="000D420D"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2097A61" w14:textId="10A88D85" w:rsidR="00695150" w:rsidRDefault="00695150" w:rsidP="00F00E98">
            <w:pPr>
              <w:snapToGrid w:val="0"/>
              <w:jc w:val="both"/>
              <w:rPr>
                <w:sz w:val="18"/>
                <w:szCs w:val="18"/>
              </w:rPr>
            </w:pPr>
          </w:p>
          <w:p w14:paraId="141D4247" w14:textId="3B4B358E" w:rsidR="00F00E98" w:rsidRPr="00F00E98" w:rsidRDefault="00695150" w:rsidP="00F00E98">
            <w:pPr>
              <w:snapToGrid w:val="0"/>
              <w:jc w:val="both"/>
              <w:rPr>
                <w:sz w:val="18"/>
                <w:szCs w:val="18"/>
              </w:rPr>
            </w:pPr>
            <w:r>
              <w:rPr>
                <w:rFonts w:eastAsia="DengXian"/>
                <w:sz w:val="18"/>
                <w:szCs w:val="18"/>
                <w:lang w:eastAsia="zh-CN"/>
              </w:rPr>
              <w:t>OPPO: Not needed. Agree with the comments of Docomo.</w:t>
            </w: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6092B532" w14:textId="235D96FB" w:rsidR="00F00E98" w:rsidRDefault="00C66ED1" w:rsidP="00F00E98">
            <w:pPr>
              <w:snapToGrid w:val="0"/>
              <w:rPr>
                <w:sz w:val="18"/>
                <w:szCs w:val="18"/>
              </w:rPr>
            </w:pPr>
            <w:r>
              <w:rPr>
                <w:sz w:val="18"/>
                <w:szCs w:val="18"/>
              </w:rPr>
              <w:t xml:space="preserve">(8) </w:t>
            </w:r>
            <w:r w:rsidR="00F00E98">
              <w:rPr>
                <w:sz w:val="18"/>
                <w:szCs w:val="18"/>
              </w:rPr>
              <w:t>Apple, Docomo</w:t>
            </w:r>
            <w:r w:rsidR="000579FF">
              <w:rPr>
                <w:sz w:val="18"/>
                <w:szCs w:val="18"/>
              </w:rPr>
              <w:t>, Samsung, ZTE (discuss</w:t>
            </w:r>
            <w:r w:rsidR="0036408B">
              <w:rPr>
                <w:sz w:val="18"/>
                <w:szCs w:val="18"/>
              </w:rPr>
              <w:t>), Qualcomm, Ericsson, Intel, Sp</w:t>
            </w:r>
            <w:r w:rsidR="000579FF">
              <w:rPr>
                <w:sz w:val="18"/>
                <w:szCs w:val="18"/>
              </w:rPr>
              <w:t>readtrum</w:t>
            </w:r>
          </w:p>
          <w:p w14:paraId="265775C2" w14:textId="77777777" w:rsidR="000579FF" w:rsidRDefault="000579FF" w:rsidP="00F00E98">
            <w:pPr>
              <w:snapToGrid w:val="0"/>
              <w:rPr>
                <w:sz w:val="18"/>
                <w:szCs w:val="18"/>
              </w:rPr>
            </w:pPr>
          </w:p>
          <w:p w14:paraId="1D12DF4C" w14:textId="0BBB56B6" w:rsidR="000579FF" w:rsidRDefault="0036408B" w:rsidP="00F00E98">
            <w:pPr>
              <w:snapToGrid w:val="0"/>
              <w:rPr>
                <w:sz w:val="18"/>
                <w:szCs w:val="18"/>
              </w:rPr>
            </w:pPr>
            <w:r>
              <w:rPr>
                <w:sz w:val="18"/>
                <w:szCs w:val="18"/>
              </w:rPr>
              <w:t>Not needed</w:t>
            </w:r>
            <w:r w:rsidR="00C66ED1">
              <w:rPr>
                <w:sz w:val="18"/>
                <w:szCs w:val="18"/>
              </w:rPr>
              <w:t xml:space="preserve"> (1)</w:t>
            </w:r>
            <w:r>
              <w:rPr>
                <w:sz w:val="18"/>
                <w:szCs w:val="18"/>
              </w:rPr>
              <w:t>: LG</w:t>
            </w:r>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sz w:val="18"/>
                <w:szCs w:val="18"/>
              </w:rPr>
            </w:pPr>
            <w:r w:rsidRPr="22740577">
              <w:rPr>
                <w:sz w:val="18"/>
                <w:szCs w:val="18"/>
              </w:rPr>
              <w:t>Intel: OK to discuss</w:t>
            </w:r>
          </w:p>
          <w:p w14:paraId="2FF6200E" w14:textId="77777777" w:rsidR="00C36A46" w:rsidRDefault="00C36A46" w:rsidP="00F00E98">
            <w:pPr>
              <w:snapToGrid w:val="0"/>
              <w:jc w:val="both"/>
              <w:rPr>
                <w:sz w:val="18"/>
                <w:szCs w:val="18"/>
              </w:rPr>
            </w:pPr>
          </w:p>
          <w:p w14:paraId="2B0D3FE3" w14:textId="4CD2A608" w:rsidR="00C36A46" w:rsidRPr="00875005" w:rsidRDefault="00C36A46" w:rsidP="00F00E98">
            <w:pPr>
              <w:snapToGrid w:val="0"/>
              <w:jc w:val="both"/>
              <w:rPr>
                <w:sz w:val="18"/>
                <w:szCs w:val="18"/>
              </w:rPr>
            </w:pPr>
            <w:r>
              <w:rPr>
                <w:sz w:val="18"/>
                <w:szCs w:val="18"/>
              </w:rPr>
              <w:t xml:space="preserve">Spreadtrum: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1D7DD8B7" w14:textId="3C7BDA29" w:rsidR="00F00E98" w:rsidRDefault="00C66ED1" w:rsidP="00F00E98">
            <w:pPr>
              <w:snapToGrid w:val="0"/>
              <w:rPr>
                <w:sz w:val="18"/>
                <w:szCs w:val="18"/>
              </w:rPr>
            </w:pPr>
            <w:r>
              <w:rPr>
                <w:sz w:val="18"/>
                <w:szCs w:val="18"/>
              </w:rPr>
              <w:t>(</w:t>
            </w:r>
            <w:ins w:id="11" w:author="Eko Onggosanusi" w:date="2021-04-09T14:26:00Z">
              <w:r w:rsidR="00C0167F">
                <w:rPr>
                  <w:sz w:val="18"/>
                  <w:szCs w:val="18"/>
                </w:rPr>
                <w:t>9</w:t>
              </w:r>
            </w:ins>
            <w:del w:id="12" w:author="Eko Onggosanusi" w:date="2021-04-09T14:26:00Z">
              <w:r w:rsidDel="00C0167F">
                <w:rPr>
                  <w:sz w:val="18"/>
                  <w:szCs w:val="18"/>
                </w:rPr>
                <w:delText>8</w:delText>
              </w:r>
            </w:del>
            <w:r>
              <w:rPr>
                <w:sz w:val="18"/>
                <w:szCs w:val="18"/>
              </w:rPr>
              <w:t xml:space="preserve">) </w:t>
            </w:r>
            <w:r w:rsidR="00F00E98">
              <w:rPr>
                <w:sz w:val="18"/>
                <w:szCs w:val="18"/>
              </w:rPr>
              <w:t>Huawei/HiSilicon</w:t>
            </w:r>
            <w:r>
              <w:rPr>
                <w:sz w:val="18"/>
                <w:szCs w:val="18"/>
              </w:rPr>
              <w:t xml:space="preserve">, Samsung, LG, vivo, Nokia/NSB, Ericsson, </w:t>
            </w:r>
            <w:ins w:id="13" w:author="Eko Onggosanusi" w:date="2021-04-09T14:26:00Z">
              <w:r w:rsidR="00C0167F">
                <w:rPr>
                  <w:sz w:val="18"/>
                  <w:szCs w:val="18"/>
                </w:rPr>
                <w:t>Apple</w:t>
              </w:r>
            </w:ins>
          </w:p>
          <w:p w14:paraId="2865A3FE" w14:textId="77777777" w:rsidR="00B81A36" w:rsidRDefault="00B81A36" w:rsidP="00F00E98">
            <w:pPr>
              <w:snapToGrid w:val="0"/>
              <w:rPr>
                <w:sz w:val="18"/>
                <w:szCs w:val="18"/>
              </w:rPr>
            </w:pPr>
          </w:p>
          <w:p w14:paraId="725525F4" w14:textId="493D6A7C" w:rsidR="00B81A36" w:rsidRDefault="00B81A36" w:rsidP="00C0167F">
            <w:pPr>
              <w:snapToGrid w:val="0"/>
              <w:rPr>
                <w:sz w:val="18"/>
                <w:szCs w:val="18"/>
              </w:rPr>
            </w:pPr>
            <w:r>
              <w:rPr>
                <w:sz w:val="18"/>
                <w:szCs w:val="18"/>
              </w:rPr>
              <w:t>Not needed</w:t>
            </w:r>
            <w:r w:rsidR="00C66ED1">
              <w:rPr>
                <w:sz w:val="18"/>
                <w:szCs w:val="18"/>
              </w:rPr>
              <w:t xml:space="preserve"> (</w:t>
            </w:r>
            <w:ins w:id="14" w:author="Eko Onggosanusi" w:date="2021-04-09T14:26:00Z">
              <w:r w:rsidR="00C0167F">
                <w:rPr>
                  <w:sz w:val="18"/>
                  <w:szCs w:val="18"/>
                </w:rPr>
                <w:t>1</w:t>
              </w:r>
            </w:ins>
            <w:del w:id="15" w:author="Eko Onggosanusi" w:date="2021-04-09T14:26:00Z">
              <w:r w:rsidR="00C66ED1" w:rsidDel="00C0167F">
                <w:rPr>
                  <w:sz w:val="18"/>
                  <w:szCs w:val="18"/>
                </w:rPr>
                <w:delText>2</w:delText>
              </w:r>
            </w:del>
            <w:r w:rsidR="00C66ED1">
              <w:rPr>
                <w:sz w:val="18"/>
                <w:szCs w:val="18"/>
              </w:rPr>
              <w:t>)</w:t>
            </w:r>
            <w:r>
              <w:rPr>
                <w:sz w:val="18"/>
                <w:szCs w:val="18"/>
              </w:rPr>
              <w:t xml:space="preserve">: </w:t>
            </w:r>
            <w:r w:rsidR="00C66ED1">
              <w:rPr>
                <w:sz w:val="18"/>
                <w:szCs w:val="18"/>
              </w:rPr>
              <w:t>ZTE</w:t>
            </w:r>
            <w:r w:rsidR="00F92AF4">
              <w:rPr>
                <w:sz w:val="18"/>
                <w:szCs w:val="18"/>
              </w:rPr>
              <w:t xml:space="preserve"> (no agreement)</w:t>
            </w:r>
            <w:r w:rsidR="00C66ED1">
              <w:rPr>
                <w:sz w:val="18"/>
                <w:szCs w:val="18"/>
              </w:rPr>
              <w:t xml:space="preserve">, </w:t>
            </w:r>
            <w:del w:id="16" w:author="Eko Onggosanusi" w:date="2021-04-09T14:26:00Z">
              <w:r w:rsidR="00C66ED1" w:rsidDel="00C0167F">
                <w:rPr>
                  <w:sz w:val="18"/>
                  <w:szCs w:val="18"/>
                </w:rPr>
                <w:delText>Apple</w:delText>
              </w:r>
              <w:r w:rsidR="00F92AF4" w:rsidDel="00C0167F">
                <w:rPr>
                  <w:sz w:val="18"/>
                  <w:szCs w:val="18"/>
                </w:rPr>
                <w:delText xml:space="preserve"> (unclear motivation)</w:delText>
              </w:r>
            </w:del>
          </w:p>
        </w:tc>
        <w:tc>
          <w:tcPr>
            <w:tcW w:w="1089" w:type="dxa"/>
          </w:tcPr>
          <w:p w14:paraId="479E073D" w14:textId="542AFCF3" w:rsidR="00F00E98" w:rsidRPr="00875005" w:rsidRDefault="00C0167F" w:rsidP="00F00E98">
            <w:pPr>
              <w:snapToGrid w:val="0"/>
              <w:rPr>
                <w:sz w:val="18"/>
                <w:szCs w:val="18"/>
              </w:rPr>
            </w:pPr>
            <w:ins w:id="17" w:author="Eko Onggosanusi" w:date="2021-04-09T14:26:00Z">
              <w:r>
                <w:rPr>
                  <w:sz w:val="18"/>
                  <w:szCs w:val="18"/>
                </w:rPr>
                <w:t>H</w:t>
              </w:r>
            </w:ins>
            <w:del w:id="18" w:author="Eko Onggosanusi" w:date="2021-04-09T14:26:00Z">
              <w:r w:rsidR="006A2ACA" w:rsidDel="00C0167F">
                <w:rPr>
                  <w:sz w:val="18"/>
                  <w:szCs w:val="18"/>
                </w:rPr>
                <w:delText>N</w:delText>
              </w:r>
            </w:del>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3FEC382" w14:textId="77777777" w:rsidR="006A1998" w:rsidRDefault="006A1998" w:rsidP="00F00E98">
            <w:pPr>
              <w:snapToGrid w:val="0"/>
              <w:jc w:val="both"/>
              <w:rPr>
                <w:sz w:val="18"/>
                <w:szCs w:val="18"/>
              </w:rPr>
            </w:pPr>
          </w:p>
          <w:p w14:paraId="5966E490" w14:textId="0DAAFED4" w:rsidR="0021057C" w:rsidRDefault="0021057C" w:rsidP="00F00E98">
            <w:pPr>
              <w:snapToGrid w:val="0"/>
              <w:jc w:val="both"/>
              <w:rPr>
                <w:sz w:val="18"/>
                <w:szCs w:val="18"/>
              </w:rPr>
            </w:pPr>
            <w:r>
              <w:rPr>
                <w:rFonts w:hint="eastAsia"/>
                <w:sz w:val="18"/>
                <w:szCs w:val="18"/>
              </w:rPr>
              <w:t>LG: ok to discuss</w:t>
            </w:r>
          </w:p>
          <w:p w14:paraId="6DEADA8D" w14:textId="77777777" w:rsidR="006A1998" w:rsidRDefault="006A1998" w:rsidP="00F00E98">
            <w:pPr>
              <w:snapToGrid w:val="0"/>
              <w:jc w:val="both"/>
              <w:rPr>
                <w:sz w:val="18"/>
                <w:szCs w:val="18"/>
              </w:rPr>
            </w:pPr>
          </w:p>
          <w:p w14:paraId="5A7D91F2" w14:textId="0F9F50C9"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sz w:val="18"/>
                <w:szCs w:val="18"/>
              </w:rPr>
            </w:pPr>
          </w:p>
          <w:p w14:paraId="148883E8" w14:textId="7F39A1AA" w:rsidR="00BB1269" w:rsidRPr="00BB1269" w:rsidRDefault="00BB1269" w:rsidP="00F00E98">
            <w:pPr>
              <w:snapToGrid w:val="0"/>
              <w:jc w:val="both"/>
              <w:rPr>
                <w:sz w:val="18"/>
                <w:szCs w:val="18"/>
              </w:rPr>
            </w:pPr>
            <w:r>
              <w:rPr>
                <w:sz w:val="18"/>
                <w:szCs w:val="18"/>
              </w:rPr>
              <w:lastRenderedPageBreak/>
              <w:t>Huawei, HiSilicon: Response to ZTE/Apple, our understanding is this case is supported/allowed by current specs, as there is no agreement to preclude it, and it can be used to enable UE Rx beam refinement taken interference into account.</w:t>
            </w: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34089B0A" w14:textId="6033C407" w:rsidR="00F00E98" w:rsidRDefault="001C075F" w:rsidP="00F00E98">
            <w:pPr>
              <w:snapToGrid w:val="0"/>
              <w:rPr>
                <w:sz w:val="18"/>
                <w:szCs w:val="18"/>
              </w:rPr>
            </w:pPr>
            <w:r>
              <w:rPr>
                <w:sz w:val="18"/>
                <w:szCs w:val="18"/>
              </w:rPr>
              <w:t xml:space="preserve">(6) </w:t>
            </w:r>
            <w:r w:rsidR="00F00E98">
              <w:rPr>
                <w:sz w:val="18"/>
                <w:szCs w:val="18"/>
              </w:rPr>
              <w:t>CATT</w:t>
            </w:r>
            <w:r>
              <w:rPr>
                <w:sz w:val="18"/>
                <w:szCs w:val="18"/>
              </w:rPr>
              <w:t>, Samsung, LG, ZTE, Nokia, Intel</w:t>
            </w:r>
          </w:p>
          <w:p w14:paraId="68913496" w14:textId="77777777" w:rsidR="001C075F" w:rsidRDefault="001C075F" w:rsidP="00F00E98">
            <w:pPr>
              <w:snapToGrid w:val="0"/>
              <w:rPr>
                <w:sz w:val="18"/>
                <w:szCs w:val="18"/>
              </w:rPr>
            </w:pPr>
          </w:p>
          <w:p w14:paraId="65853A78" w14:textId="7B3E1E3E" w:rsidR="001C075F" w:rsidRPr="00875005" w:rsidRDefault="001C075F" w:rsidP="00F00E98">
            <w:pPr>
              <w:snapToGrid w:val="0"/>
              <w:rPr>
                <w:sz w:val="18"/>
                <w:szCs w:val="18"/>
              </w:rPr>
            </w:pPr>
            <w:r>
              <w:rPr>
                <w:sz w:val="18"/>
                <w:szCs w:val="18"/>
              </w:rPr>
              <w:t xml:space="preserve">Not needed (2): vivo, Apple </w:t>
            </w:r>
          </w:p>
        </w:tc>
        <w:tc>
          <w:tcPr>
            <w:tcW w:w="1089" w:type="dxa"/>
          </w:tcPr>
          <w:p w14:paraId="432103E8" w14:textId="5EC0D588" w:rsidR="00F00E98" w:rsidRPr="00875005" w:rsidRDefault="001C075F" w:rsidP="00F00E98">
            <w:pPr>
              <w:snapToGrid w:val="0"/>
              <w:jc w:val="both"/>
              <w:rPr>
                <w:sz w:val="18"/>
                <w:szCs w:val="18"/>
              </w:rPr>
            </w:pPr>
            <w:r>
              <w:rPr>
                <w:sz w:val="18"/>
                <w:szCs w:val="18"/>
              </w:rPr>
              <w:t>N</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649FADDA" w14:textId="5953E4E6" w:rsidR="00057540" w:rsidRPr="001C075F" w:rsidRDefault="0064510B" w:rsidP="00F00E98">
            <w:pPr>
              <w:snapToGrid w:val="0"/>
              <w:jc w:val="both"/>
            </w:pPr>
            <w:r w:rsidRPr="22740577">
              <w:rPr>
                <w:rFonts w:eastAsia="Times New Roman"/>
                <w:sz w:val="18"/>
                <w:szCs w:val="18"/>
              </w:rPr>
              <w:t>Intel: we support to discuss this issue</w:t>
            </w: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lastRenderedPageBreak/>
              <w:t>FL: That issue has been discussed multiple time in previous meetings but no conclusion.</w:t>
            </w:r>
          </w:p>
        </w:tc>
        <w:tc>
          <w:tcPr>
            <w:tcW w:w="1732" w:type="dxa"/>
          </w:tcPr>
          <w:p w14:paraId="565D1ACD" w14:textId="103AA7DF" w:rsidR="00F00E98" w:rsidRDefault="00143F2A" w:rsidP="00F00E98">
            <w:pPr>
              <w:snapToGrid w:val="0"/>
              <w:rPr>
                <w:sz w:val="18"/>
                <w:szCs w:val="18"/>
              </w:rPr>
            </w:pPr>
            <w:r>
              <w:rPr>
                <w:sz w:val="18"/>
                <w:szCs w:val="18"/>
              </w:rPr>
              <w:lastRenderedPageBreak/>
              <w:t>(</w:t>
            </w:r>
            <w:r w:rsidR="00DC0CE9">
              <w:rPr>
                <w:sz w:val="18"/>
                <w:szCs w:val="18"/>
              </w:rPr>
              <w:t>8</w:t>
            </w:r>
            <w:r>
              <w:rPr>
                <w:sz w:val="18"/>
                <w:szCs w:val="18"/>
              </w:rPr>
              <w:t xml:space="preserve">) </w:t>
            </w:r>
            <w:r w:rsidR="00F00E98">
              <w:rPr>
                <w:sz w:val="18"/>
                <w:szCs w:val="18"/>
              </w:rPr>
              <w:t xml:space="preserve">ZTE, vivo, Samsung, </w:t>
            </w:r>
            <w:r w:rsidR="00F00E98" w:rsidRPr="002107A7">
              <w:rPr>
                <w:sz w:val="18"/>
                <w:szCs w:val="18"/>
              </w:rPr>
              <w:t>ASUSTEK</w:t>
            </w:r>
            <w:r>
              <w:rPr>
                <w:sz w:val="18"/>
                <w:szCs w:val="18"/>
              </w:rPr>
              <w:t xml:space="preserve">, Nokia/NSB, </w:t>
            </w:r>
            <w:r w:rsidR="00DC0CE9">
              <w:rPr>
                <w:sz w:val="18"/>
                <w:szCs w:val="18"/>
              </w:rPr>
              <w:t>LenovoMoM</w:t>
            </w:r>
          </w:p>
          <w:p w14:paraId="6545A751" w14:textId="77777777" w:rsidR="00143F2A" w:rsidRDefault="00143F2A" w:rsidP="00F00E98">
            <w:pPr>
              <w:snapToGrid w:val="0"/>
              <w:rPr>
                <w:sz w:val="18"/>
                <w:szCs w:val="18"/>
              </w:rPr>
            </w:pPr>
          </w:p>
          <w:p w14:paraId="74DEE804" w14:textId="5FB9AAE1" w:rsidR="00143F2A" w:rsidRDefault="00143F2A" w:rsidP="00F00E98">
            <w:pPr>
              <w:snapToGrid w:val="0"/>
              <w:rPr>
                <w:sz w:val="18"/>
                <w:szCs w:val="18"/>
              </w:rPr>
            </w:pPr>
            <w:r>
              <w:rPr>
                <w:sz w:val="18"/>
                <w:szCs w:val="18"/>
              </w:rPr>
              <w:t>Not needed (3): LG, Intel, OPPO</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04829579" w14:textId="77777777" w:rsidR="00C70D16" w:rsidRDefault="00804881" w:rsidP="00920A78">
            <w:pPr>
              <w:snapToGrid w:val="0"/>
              <w:jc w:val="both"/>
              <w:rPr>
                <w:rFonts w:eastAsia="Times New Roman"/>
                <w:sz w:val="18"/>
                <w:szCs w:val="18"/>
              </w:rPr>
            </w:pPr>
            <w:r w:rsidRPr="22740577">
              <w:rPr>
                <w:rFonts w:eastAsia="Times New Roman"/>
                <w:sz w:val="18"/>
                <w:szCs w:val="18"/>
              </w:rPr>
              <w:t>Intel: we are not too eager to discuss this full package (default beam for 2a/2b can be discussed if there is space)</w:t>
            </w:r>
          </w:p>
          <w:p w14:paraId="27CFC27B" w14:textId="77777777" w:rsidR="00695150" w:rsidRDefault="00695150" w:rsidP="00920A78">
            <w:pPr>
              <w:snapToGrid w:val="0"/>
              <w:jc w:val="both"/>
              <w:rPr>
                <w:rFonts w:eastAsia="Times New Roman"/>
                <w:sz w:val="18"/>
                <w:szCs w:val="18"/>
              </w:rPr>
            </w:pPr>
          </w:p>
          <w:p w14:paraId="4EDE917F" w14:textId="77777777" w:rsidR="00695150" w:rsidRDefault="00695150" w:rsidP="00695150">
            <w:pPr>
              <w:snapToGrid w:val="0"/>
              <w:jc w:val="both"/>
              <w:rPr>
                <w:sz w:val="18"/>
                <w:szCs w:val="18"/>
              </w:rPr>
            </w:pPr>
            <w:r>
              <w:rPr>
                <w:rFonts w:eastAsia="Times New Roman"/>
                <w:sz w:val="18"/>
                <w:szCs w:val="18"/>
              </w:rPr>
              <w:t xml:space="preserve">OPPO: </w:t>
            </w:r>
            <w:r>
              <w:rPr>
                <w:sz w:val="18"/>
                <w:szCs w:val="18"/>
              </w:rPr>
              <w:t xml:space="preserve">This issue has been discussed a lot in previous meeting. Considering limited email thread, not support to discuss it again. They are not essential issues. </w:t>
            </w:r>
          </w:p>
          <w:p w14:paraId="6B8F412E" w14:textId="77777777" w:rsidR="00DC0CE9" w:rsidRDefault="00DC0CE9" w:rsidP="00920A78">
            <w:pPr>
              <w:snapToGrid w:val="0"/>
              <w:jc w:val="both"/>
              <w:rPr>
                <w:rFonts w:eastAsia="DengXian"/>
                <w:sz w:val="18"/>
                <w:szCs w:val="18"/>
                <w:lang w:eastAsia="zh-CN"/>
              </w:rPr>
            </w:pPr>
          </w:p>
          <w:p w14:paraId="611B8711" w14:textId="15AB66B1" w:rsidR="00695150" w:rsidRPr="00804881" w:rsidRDefault="00DC0CE9" w:rsidP="00920A78">
            <w:pPr>
              <w:snapToGrid w:val="0"/>
              <w:jc w:val="both"/>
            </w:pPr>
            <w:r>
              <w:rPr>
                <w:rFonts w:eastAsia="DengXian" w:hint="eastAsia"/>
                <w:sz w:val="18"/>
                <w:szCs w:val="18"/>
                <w:lang w:eastAsia="zh-CN"/>
              </w:rPr>
              <w:t>L</w:t>
            </w:r>
            <w:r>
              <w:rPr>
                <w:rFonts w:eastAsia="DengXian"/>
                <w:sz w:val="18"/>
                <w:szCs w:val="18"/>
                <w:lang w:eastAsia="zh-CN"/>
              </w:rPr>
              <w:t>enovo/MotM: Propose changing to “H”. Default TCI state of MTRP for cross-carrier scheduling should be specified</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4D0E96B3" w14:textId="0F8B4AB4" w:rsidR="00F00E98" w:rsidRDefault="00F00E98" w:rsidP="00F00E98">
            <w:pPr>
              <w:snapToGrid w:val="0"/>
              <w:rPr>
                <w:sz w:val="18"/>
                <w:szCs w:val="18"/>
              </w:rPr>
            </w:pPr>
            <w:r>
              <w:rPr>
                <w:sz w:val="18"/>
                <w:szCs w:val="18"/>
              </w:rPr>
              <w:t>OPPO, Docomo</w:t>
            </w:r>
            <w:r w:rsidR="008218F6">
              <w:rPr>
                <w:sz w:val="18"/>
                <w:szCs w:val="18"/>
              </w:rPr>
              <w:t>, Apple</w:t>
            </w:r>
            <w:r w:rsidR="00286974">
              <w:rPr>
                <w:sz w:val="18"/>
                <w:szCs w:val="18"/>
              </w:rPr>
              <w:t xml:space="preserve">, LG, </w:t>
            </w:r>
          </w:p>
          <w:p w14:paraId="0A8261A3" w14:textId="77777777" w:rsidR="00286974" w:rsidRDefault="00286974" w:rsidP="00F00E98">
            <w:pPr>
              <w:snapToGrid w:val="0"/>
              <w:rPr>
                <w:sz w:val="18"/>
                <w:szCs w:val="18"/>
              </w:rPr>
            </w:pPr>
          </w:p>
          <w:p w14:paraId="3D1A12F7" w14:textId="5832160B" w:rsidR="00286974" w:rsidRPr="00875005" w:rsidRDefault="00286974" w:rsidP="00F00E98">
            <w:pPr>
              <w:snapToGrid w:val="0"/>
              <w:rPr>
                <w:sz w:val="18"/>
                <w:szCs w:val="18"/>
              </w:rPr>
            </w:pPr>
            <w:r>
              <w:rPr>
                <w:sz w:val="18"/>
                <w:szCs w:val="18"/>
              </w:rPr>
              <w:t>Not needed: Samsung, ZTE, vivo, Qualcomm, Nokia/NSB, Ericsson, Intel, Huawei/HiSi, CATT</w:t>
            </w:r>
          </w:p>
        </w:tc>
        <w:tc>
          <w:tcPr>
            <w:tcW w:w="1089" w:type="dxa"/>
          </w:tcPr>
          <w:p w14:paraId="2C564F98" w14:textId="26CCA2FE" w:rsidR="00F00E98" w:rsidRPr="00875005" w:rsidRDefault="00286974" w:rsidP="00F00E98">
            <w:pPr>
              <w:snapToGrid w:val="0"/>
              <w:jc w:val="both"/>
              <w:rPr>
                <w:sz w:val="18"/>
                <w:szCs w:val="18"/>
              </w:rPr>
            </w:pPr>
            <w:r>
              <w:rPr>
                <w:sz w:val="18"/>
                <w:szCs w:val="18"/>
              </w:rPr>
              <w:t>N</w:t>
            </w:r>
          </w:p>
        </w:tc>
        <w:tc>
          <w:tcPr>
            <w:tcW w:w="5130" w:type="dxa"/>
          </w:tcPr>
          <w:p w14:paraId="293693BF"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5951273" w14:textId="48320610"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lastRenderedPageBreak/>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77C59742" w14:textId="77777777" w:rsidR="00EC4B22"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The issue has discussed before and agreed before as shown in QC’s comment. So, no need to be discussed again.</w:t>
            </w:r>
          </w:p>
          <w:p w14:paraId="7248AC4B" w14:textId="77777777" w:rsidR="003115A1" w:rsidRDefault="003115A1" w:rsidP="00F00E98">
            <w:pPr>
              <w:snapToGrid w:val="0"/>
              <w:jc w:val="both"/>
              <w:rPr>
                <w:rFonts w:eastAsia="DengXian"/>
                <w:sz w:val="18"/>
                <w:szCs w:val="18"/>
                <w:lang w:eastAsia="zh-CN"/>
              </w:rPr>
            </w:pPr>
          </w:p>
          <w:p w14:paraId="06384719" w14:textId="3159FDA1" w:rsidR="003115A1" w:rsidRPr="00875005" w:rsidRDefault="003115A1" w:rsidP="003115A1">
            <w:pPr>
              <w:snapToGrid w:val="0"/>
              <w:jc w:val="both"/>
              <w:rPr>
                <w:sz w:val="18"/>
                <w:szCs w:val="18"/>
              </w:rPr>
            </w:pPr>
            <w:r>
              <w:rPr>
                <w:rFonts w:eastAsia="DengXian" w:hint="eastAsia"/>
                <w:sz w:val="18"/>
                <w:szCs w:val="18"/>
                <w:lang w:eastAsia="zh-CN"/>
              </w:rPr>
              <w:t xml:space="preserve">CATT: </w:t>
            </w:r>
            <w:r w:rsidR="00AF00AC">
              <w:rPr>
                <w:rFonts w:eastAsia="DengXian" w:hint="eastAsia"/>
                <w:sz w:val="18"/>
                <w:szCs w:val="18"/>
                <w:lang w:eastAsia="zh-CN"/>
              </w:rPr>
              <w:t xml:space="preserve">discussion is </w:t>
            </w:r>
            <w:r>
              <w:rPr>
                <w:rFonts w:eastAsia="DengXian" w:hint="eastAsia"/>
                <w:sz w:val="18"/>
                <w:szCs w:val="18"/>
                <w:lang w:eastAsia="zh-CN"/>
              </w:rPr>
              <w:t xml:space="preserve">not needed. </w:t>
            </w:r>
            <w:r>
              <w:rPr>
                <w:rFonts w:eastAsia="DengXian"/>
                <w:sz w:val="18"/>
                <w:szCs w:val="18"/>
                <w:lang w:eastAsia="zh-CN"/>
              </w:rPr>
              <w:t>W</w:t>
            </w:r>
            <w:r>
              <w:rPr>
                <w:rFonts w:eastAsia="DengXian" w:hint="eastAsia"/>
                <w:sz w:val="18"/>
                <w:szCs w:val="18"/>
                <w:lang w:eastAsia="zh-CN"/>
              </w:rPr>
              <w:t>e already have conclusion on this issue</w:t>
            </w:r>
            <w:r w:rsidR="00AF00AC">
              <w:rPr>
                <w:rFonts w:eastAsia="DengXian" w:hint="eastAsia"/>
                <w:sz w:val="18"/>
                <w:szCs w:val="18"/>
                <w:lang w:eastAsia="zh-CN"/>
              </w:rPr>
              <w:t xml:space="preserve"> in previous meeting</w:t>
            </w:r>
            <w:r>
              <w:rPr>
                <w:rFonts w:eastAsia="DengXian" w:hint="eastAsia"/>
                <w:sz w:val="18"/>
                <w:szCs w:val="18"/>
                <w:lang w:eastAsia="zh-CN"/>
              </w:rPr>
              <w:t xml:space="preserve">. </w:t>
            </w: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04E83245" w14:textId="426AEB70" w:rsidR="00F00E98" w:rsidRDefault="00953075" w:rsidP="00F00E98">
            <w:pPr>
              <w:snapToGrid w:val="0"/>
              <w:rPr>
                <w:sz w:val="18"/>
                <w:szCs w:val="18"/>
              </w:rPr>
            </w:pPr>
            <w:r>
              <w:rPr>
                <w:sz w:val="18"/>
                <w:szCs w:val="18"/>
              </w:rPr>
              <w:t>(</w:t>
            </w:r>
            <w:ins w:id="19" w:author="Eko Onggosanusi" w:date="2021-04-09T14:23:00Z">
              <w:r w:rsidR="00811C36">
                <w:rPr>
                  <w:sz w:val="18"/>
                  <w:szCs w:val="18"/>
                </w:rPr>
                <w:t>7</w:t>
              </w:r>
            </w:ins>
            <w:del w:id="20" w:author="Eko Onggosanusi" w:date="2021-04-09T14:23:00Z">
              <w:r w:rsidDel="00811C36">
                <w:rPr>
                  <w:sz w:val="18"/>
                  <w:szCs w:val="18"/>
                </w:rPr>
                <w:delText>8</w:delText>
              </w:r>
            </w:del>
            <w:r>
              <w:rPr>
                <w:sz w:val="18"/>
                <w:szCs w:val="18"/>
              </w:rPr>
              <w:t>)</w:t>
            </w:r>
            <w:del w:id="21" w:author="Eko Onggosanusi" w:date="2021-04-09T14:24:00Z">
              <w:r w:rsidDel="00811C36">
                <w:rPr>
                  <w:sz w:val="18"/>
                  <w:szCs w:val="18"/>
                </w:rPr>
                <w:delText xml:space="preserve"> </w:delText>
              </w:r>
              <w:r w:rsidR="00F00E98" w:rsidDel="00811C36">
                <w:rPr>
                  <w:sz w:val="18"/>
                  <w:szCs w:val="18"/>
                </w:rPr>
                <w:delText>OPPO</w:delText>
              </w:r>
              <w:r w:rsidDel="00811C36">
                <w:rPr>
                  <w:sz w:val="18"/>
                  <w:szCs w:val="18"/>
                </w:rPr>
                <w:delText xml:space="preserve">, </w:delText>
              </w:r>
            </w:del>
            <w:r>
              <w:rPr>
                <w:sz w:val="18"/>
                <w:szCs w:val="18"/>
              </w:rPr>
              <w:t xml:space="preserve">Samsung, ZTE, </w:t>
            </w:r>
            <w:del w:id="22" w:author="Eko Onggosanusi" w:date="2021-04-09T14:24:00Z">
              <w:r w:rsidDel="000E4B6D">
                <w:rPr>
                  <w:sz w:val="18"/>
                  <w:szCs w:val="18"/>
                </w:rPr>
                <w:delText xml:space="preserve">Apple, </w:delText>
              </w:r>
            </w:del>
            <w:r>
              <w:rPr>
                <w:sz w:val="18"/>
                <w:szCs w:val="18"/>
              </w:rPr>
              <w:t>Nokia/NSB, Huawei/HiSi</w:t>
            </w:r>
          </w:p>
          <w:p w14:paraId="73F62180" w14:textId="77777777" w:rsidR="00953075" w:rsidRDefault="00953075" w:rsidP="00F00E98">
            <w:pPr>
              <w:snapToGrid w:val="0"/>
              <w:rPr>
                <w:sz w:val="18"/>
                <w:szCs w:val="18"/>
              </w:rPr>
            </w:pPr>
          </w:p>
          <w:p w14:paraId="7E6492FC" w14:textId="64124DFD" w:rsidR="00953075" w:rsidRPr="00875005" w:rsidRDefault="00953075" w:rsidP="00584FEF">
            <w:pPr>
              <w:snapToGrid w:val="0"/>
              <w:rPr>
                <w:sz w:val="18"/>
                <w:szCs w:val="18"/>
              </w:rPr>
            </w:pPr>
            <w:r>
              <w:rPr>
                <w:sz w:val="18"/>
                <w:szCs w:val="18"/>
              </w:rPr>
              <w:t>Not needed (</w:t>
            </w:r>
            <w:ins w:id="23" w:author="Eko Onggosanusi" w:date="2021-04-09T14:24:00Z">
              <w:r w:rsidR="000E4B6D">
                <w:rPr>
                  <w:sz w:val="18"/>
                  <w:szCs w:val="18"/>
                </w:rPr>
                <w:t>3</w:t>
              </w:r>
            </w:ins>
            <w:del w:id="24" w:author="Eko Onggosanusi" w:date="2021-04-09T14:24:00Z">
              <w:r w:rsidDel="000E4B6D">
                <w:rPr>
                  <w:sz w:val="18"/>
                  <w:szCs w:val="18"/>
                </w:rPr>
                <w:delText>1</w:delText>
              </w:r>
            </w:del>
            <w:r>
              <w:rPr>
                <w:sz w:val="18"/>
                <w:szCs w:val="18"/>
              </w:rPr>
              <w:t xml:space="preserve">): Qualcomm </w:t>
            </w:r>
            <w:ins w:id="25" w:author="Eko Onggosanusi" w:date="2021-04-09T14:22:00Z">
              <w:r w:rsidR="00584FEF">
                <w:rPr>
                  <w:sz w:val="18"/>
                  <w:szCs w:val="18"/>
                </w:rPr>
                <w:t>(undoing agreement</w:t>
              </w:r>
            </w:ins>
            <w:ins w:id="26" w:author="Eko Onggosanusi" w:date="2021-04-09T14:23:00Z">
              <w:r w:rsidR="00EB139D">
                <w:rPr>
                  <w:sz w:val="18"/>
                  <w:szCs w:val="18"/>
                </w:rPr>
                <w:t>, can be discussed in 7.2.10</w:t>
              </w:r>
            </w:ins>
            <w:ins w:id="27" w:author="Eko Onggosanusi" w:date="2021-04-09T14:22:00Z">
              <w:r w:rsidR="00584FEF">
                <w:rPr>
                  <w:sz w:val="18"/>
                  <w:szCs w:val="18"/>
                </w:rPr>
                <w:t>)</w:t>
              </w:r>
            </w:ins>
            <w:ins w:id="28" w:author="Eko Onggosanusi" w:date="2021-04-09T14:24:00Z">
              <w:r w:rsidR="000E4B6D">
                <w:rPr>
                  <w:sz w:val="18"/>
                  <w:szCs w:val="18"/>
                </w:rPr>
                <w:t>, Apple, OPPO</w:t>
              </w:r>
            </w:ins>
          </w:p>
        </w:tc>
        <w:tc>
          <w:tcPr>
            <w:tcW w:w="1089" w:type="dxa"/>
          </w:tcPr>
          <w:p w14:paraId="7367D7F0" w14:textId="2161FCAD" w:rsidR="00F00E98" w:rsidRPr="00875005" w:rsidRDefault="00CA3EA3" w:rsidP="00F00E98">
            <w:pPr>
              <w:snapToGrid w:val="0"/>
              <w:jc w:val="both"/>
              <w:rPr>
                <w:sz w:val="18"/>
                <w:szCs w:val="18"/>
              </w:rPr>
            </w:pPr>
            <w:ins w:id="29" w:author="Eko Onggosanusi" w:date="2021-04-09T14:21:00Z">
              <w:r>
                <w:rPr>
                  <w:sz w:val="18"/>
                  <w:szCs w:val="18"/>
                </w:rPr>
                <w:t>N</w:t>
              </w:r>
            </w:ins>
            <w:del w:id="30" w:author="Eko Onggosanusi" w:date="2021-04-09T14:21:00Z">
              <w:r w:rsidR="00F00E98" w:rsidDel="00CA3EA3">
                <w:rPr>
                  <w:sz w:val="18"/>
                  <w:szCs w:val="18"/>
                </w:rPr>
                <w:delText>H</w:delText>
              </w:r>
            </w:del>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sz w:val="18"/>
                <w:szCs w:val="18"/>
              </w:rPr>
            </w:pPr>
          </w:p>
          <w:p w14:paraId="71D40A72" w14:textId="0FE4ADEB" w:rsidR="00BB1269" w:rsidRPr="006A2ACA"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fine to discuss.</w:t>
            </w: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0883FFFC" w14:textId="4D672E33" w:rsidR="00F00E98" w:rsidRDefault="002914B8" w:rsidP="00F00E98">
            <w:pPr>
              <w:snapToGrid w:val="0"/>
              <w:rPr>
                <w:sz w:val="18"/>
                <w:szCs w:val="18"/>
              </w:rPr>
            </w:pPr>
            <w:r>
              <w:rPr>
                <w:sz w:val="18"/>
                <w:szCs w:val="18"/>
              </w:rPr>
              <w:t xml:space="preserve">(4) </w:t>
            </w:r>
            <w:r w:rsidR="006015FF">
              <w:rPr>
                <w:sz w:val="18"/>
                <w:szCs w:val="18"/>
              </w:rPr>
              <w:t>V</w:t>
            </w:r>
            <w:r w:rsidR="00F00E98">
              <w:rPr>
                <w:sz w:val="18"/>
                <w:szCs w:val="18"/>
              </w:rPr>
              <w:t>ivo</w:t>
            </w:r>
            <w:r w:rsidR="006015FF">
              <w:rPr>
                <w:sz w:val="18"/>
                <w:szCs w:val="18"/>
              </w:rPr>
              <w:t>, Apple</w:t>
            </w:r>
            <w:r>
              <w:rPr>
                <w:sz w:val="18"/>
                <w:szCs w:val="18"/>
              </w:rPr>
              <w:t>, OPPO, CATT</w:t>
            </w:r>
          </w:p>
          <w:p w14:paraId="60B64A09" w14:textId="77777777" w:rsidR="002914B8" w:rsidRDefault="002914B8" w:rsidP="00F00E98">
            <w:pPr>
              <w:snapToGrid w:val="0"/>
              <w:rPr>
                <w:sz w:val="18"/>
                <w:szCs w:val="18"/>
              </w:rPr>
            </w:pPr>
          </w:p>
          <w:p w14:paraId="3229EE31" w14:textId="2F207649" w:rsidR="002914B8" w:rsidRDefault="002914B8" w:rsidP="00F00E98">
            <w:pPr>
              <w:snapToGrid w:val="0"/>
              <w:rPr>
                <w:sz w:val="18"/>
                <w:szCs w:val="18"/>
              </w:rPr>
            </w:pPr>
            <w:r>
              <w:rPr>
                <w:sz w:val="18"/>
                <w:szCs w:val="18"/>
              </w:rPr>
              <w:t xml:space="preserve">Not needed (8): Docomo, Samsung, Nokia/NSB, Ericsson, Intel, Huawei/HiSi </w:t>
            </w:r>
          </w:p>
        </w:tc>
        <w:tc>
          <w:tcPr>
            <w:tcW w:w="1089" w:type="dxa"/>
          </w:tcPr>
          <w:p w14:paraId="0DA3AC10" w14:textId="1395A2EC" w:rsidR="00F00E98" w:rsidRDefault="002914B8" w:rsidP="00F00E98">
            <w:pPr>
              <w:snapToGrid w:val="0"/>
              <w:jc w:val="both"/>
              <w:rPr>
                <w:sz w:val="18"/>
                <w:szCs w:val="18"/>
              </w:rPr>
            </w:pPr>
            <w:r>
              <w:rPr>
                <w:sz w:val="18"/>
                <w:szCs w:val="18"/>
              </w:rPr>
              <w:t>N</w:t>
            </w:r>
          </w:p>
        </w:tc>
        <w:tc>
          <w:tcPr>
            <w:tcW w:w="5130" w:type="dxa"/>
          </w:tcPr>
          <w:p w14:paraId="7E2C9DBD"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 and left to gNB implementation.</w:t>
            </w:r>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sz w:val="18"/>
                <w:szCs w:val="18"/>
              </w:rPr>
            </w:pPr>
          </w:p>
          <w:p w14:paraId="1B67A881" w14:textId="1508E3DA" w:rsidR="00BB1269" w:rsidRDefault="00BB1269" w:rsidP="00EC4B22">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 need to discuss it again, the issue can be addressed with implementation.</w:t>
            </w:r>
          </w:p>
          <w:p w14:paraId="1119D334" w14:textId="26C81D6D" w:rsidR="00695150" w:rsidRDefault="00695150" w:rsidP="00EC4B22">
            <w:pPr>
              <w:snapToGrid w:val="0"/>
              <w:jc w:val="both"/>
              <w:rPr>
                <w:rFonts w:eastAsia="DengXian"/>
                <w:sz w:val="18"/>
                <w:szCs w:val="18"/>
                <w:lang w:eastAsia="zh-CN"/>
              </w:rPr>
            </w:pPr>
          </w:p>
          <w:p w14:paraId="661DA687" w14:textId="1A8A7145" w:rsidR="00695150" w:rsidRDefault="00695150" w:rsidP="00EC4B22">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6463E75F" w14:textId="77777777" w:rsidR="00BB1269" w:rsidRDefault="00BB1269" w:rsidP="00EC4B22">
            <w:pPr>
              <w:snapToGrid w:val="0"/>
              <w:jc w:val="both"/>
              <w:rPr>
                <w:rFonts w:eastAsia="DengXian"/>
                <w:sz w:val="18"/>
                <w:szCs w:val="18"/>
                <w:lang w:eastAsia="zh-CN"/>
              </w:rPr>
            </w:pPr>
          </w:p>
          <w:p w14:paraId="5B0CA89E" w14:textId="365B77F7" w:rsidR="00AF00AC" w:rsidRPr="00AF00AC" w:rsidRDefault="00AF00AC" w:rsidP="00AF00AC">
            <w:pPr>
              <w:snapToGrid w:val="0"/>
              <w:jc w:val="both"/>
              <w:rPr>
                <w:rFonts w:eastAsia="DengXian"/>
                <w:sz w:val="18"/>
                <w:szCs w:val="18"/>
                <w:lang w:eastAsia="zh-CN"/>
              </w:rPr>
            </w:pPr>
            <w:r>
              <w:rPr>
                <w:rFonts w:eastAsia="DengXian" w:hint="eastAsia"/>
                <w:sz w:val="18"/>
                <w:szCs w:val="18"/>
                <w:lang w:eastAsia="zh-CN"/>
              </w:rPr>
              <w:t xml:space="preserve">CATT: agree to </w:t>
            </w:r>
            <w:r>
              <w:rPr>
                <w:rFonts w:eastAsia="SimSun"/>
                <w:sz w:val="18"/>
                <w:szCs w:val="18"/>
                <w:lang w:eastAsia="zh-CN"/>
              </w:rPr>
              <w:t>discuss and make a conclusion</w:t>
            </w:r>
            <w:r>
              <w:rPr>
                <w:rFonts w:eastAsia="SimSun" w:hint="eastAsia"/>
                <w:sz w:val="18"/>
                <w:szCs w:val="18"/>
                <w:lang w:eastAsia="zh-CN"/>
              </w:rPr>
              <w:t>.</w:t>
            </w: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02225DC2" w14:textId="7980DFAE" w:rsidR="00F00E98" w:rsidRDefault="00E70338" w:rsidP="00F00E98">
            <w:pPr>
              <w:snapToGrid w:val="0"/>
              <w:rPr>
                <w:sz w:val="18"/>
                <w:szCs w:val="18"/>
              </w:rPr>
            </w:pPr>
            <w:r>
              <w:rPr>
                <w:sz w:val="18"/>
                <w:szCs w:val="18"/>
              </w:rPr>
              <w:t>V</w:t>
            </w:r>
            <w:r w:rsidR="00F00E98">
              <w:rPr>
                <w:sz w:val="18"/>
                <w:szCs w:val="18"/>
              </w:rPr>
              <w:t>ivo</w:t>
            </w:r>
            <w:r>
              <w:rPr>
                <w:sz w:val="18"/>
                <w:szCs w:val="18"/>
              </w:rPr>
              <w:t>, Apple, OPPO</w:t>
            </w:r>
          </w:p>
          <w:p w14:paraId="35557D6E" w14:textId="77777777" w:rsidR="00E70338" w:rsidRDefault="00E70338" w:rsidP="00F00E98">
            <w:pPr>
              <w:snapToGrid w:val="0"/>
              <w:rPr>
                <w:sz w:val="18"/>
                <w:szCs w:val="18"/>
              </w:rPr>
            </w:pPr>
          </w:p>
          <w:p w14:paraId="5BB56452" w14:textId="7193B3AE" w:rsidR="00E70338" w:rsidRDefault="00E70338" w:rsidP="00E70338">
            <w:pPr>
              <w:snapToGrid w:val="0"/>
              <w:rPr>
                <w:sz w:val="18"/>
                <w:szCs w:val="18"/>
              </w:rPr>
            </w:pPr>
            <w:r>
              <w:rPr>
                <w:sz w:val="18"/>
                <w:szCs w:val="18"/>
              </w:rPr>
              <w:t>Not needed: Docomo, Samsung, LG, Qualcomm, Nokia/NSB, Ericsson, Intel, CATT</w:t>
            </w:r>
          </w:p>
        </w:tc>
        <w:tc>
          <w:tcPr>
            <w:tcW w:w="1089" w:type="dxa"/>
          </w:tcPr>
          <w:p w14:paraId="58D688A3" w14:textId="6E97F77F" w:rsidR="00F00E98" w:rsidRDefault="00E70338" w:rsidP="00F00E98">
            <w:pPr>
              <w:snapToGrid w:val="0"/>
              <w:jc w:val="both"/>
              <w:rPr>
                <w:sz w:val="18"/>
                <w:szCs w:val="18"/>
              </w:rPr>
            </w:pPr>
            <w:r>
              <w:rPr>
                <w:sz w:val="18"/>
                <w:szCs w:val="18"/>
              </w:rPr>
              <w:t>N</w:t>
            </w:r>
          </w:p>
        </w:tc>
        <w:tc>
          <w:tcPr>
            <w:tcW w:w="5130" w:type="dxa"/>
          </w:tcPr>
          <w:p w14:paraId="56B52478"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w:t>
            </w:r>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7AA86E1E" w14:textId="77777777" w:rsidR="00722476" w:rsidRDefault="00B72AFA" w:rsidP="00057540">
            <w:pPr>
              <w:snapToGrid w:val="0"/>
              <w:jc w:val="both"/>
              <w:rPr>
                <w:rFonts w:eastAsia="Times New Roman"/>
                <w:sz w:val="18"/>
                <w:szCs w:val="18"/>
              </w:rPr>
            </w:pPr>
            <w:r w:rsidRPr="22740577">
              <w:rPr>
                <w:rFonts w:eastAsia="Times New Roman"/>
                <w:sz w:val="18"/>
                <w:szCs w:val="18"/>
              </w:rPr>
              <w:t>Intel: Not needed, resources protected from scheduled PDSCH is protected by gNB using rate-matching-pattern.</w:t>
            </w:r>
          </w:p>
          <w:p w14:paraId="434FB178" w14:textId="77777777" w:rsidR="00695150" w:rsidRDefault="00695150" w:rsidP="00057540">
            <w:pPr>
              <w:snapToGrid w:val="0"/>
              <w:jc w:val="both"/>
              <w:rPr>
                <w:rFonts w:eastAsia="Times New Roman"/>
                <w:sz w:val="18"/>
                <w:szCs w:val="18"/>
              </w:rPr>
            </w:pPr>
          </w:p>
          <w:p w14:paraId="10E7D1A1" w14:textId="77777777" w:rsidR="00695150" w:rsidRDefault="00695150" w:rsidP="00057540">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2861B906" w14:textId="77777777" w:rsidR="000A2E9E" w:rsidRDefault="000A2E9E" w:rsidP="00057540">
            <w:pPr>
              <w:snapToGrid w:val="0"/>
              <w:jc w:val="both"/>
              <w:rPr>
                <w:rFonts w:eastAsia="DengXian"/>
                <w:sz w:val="18"/>
                <w:szCs w:val="18"/>
                <w:lang w:eastAsia="zh-CN"/>
              </w:rPr>
            </w:pPr>
          </w:p>
          <w:p w14:paraId="3944AFCE" w14:textId="5E2586AE" w:rsidR="000A2E9E" w:rsidRPr="00722476" w:rsidRDefault="000A2E9E" w:rsidP="003517EF">
            <w:pPr>
              <w:snapToGrid w:val="0"/>
              <w:jc w:val="both"/>
            </w:pPr>
            <w:r>
              <w:rPr>
                <w:rFonts w:eastAsia="DengXian" w:hint="eastAsia"/>
                <w:sz w:val="18"/>
                <w:szCs w:val="18"/>
                <w:lang w:eastAsia="zh-CN"/>
              </w:rPr>
              <w:t xml:space="preserve">CATT: </w:t>
            </w:r>
            <w:r w:rsidR="003517EF">
              <w:rPr>
                <w:rFonts w:eastAsia="DengXian" w:hint="eastAsia"/>
                <w:sz w:val="18"/>
                <w:szCs w:val="18"/>
                <w:lang w:eastAsia="zh-CN"/>
              </w:rPr>
              <w:t>no need to discuss. T</w:t>
            </w:r>
            <w:r>
              <w:rPr>
                <w:rFonts w:eastAsia="DengXian" w:hint="eastAsia"/>
                <w:sz w:val="18"/>
                <w:szCs w:val="18"/>
                <w:lang w:eastAsia="zh-CN"/>
              </w:rPr>
              <w:t xml:space="preserve">his can be avoided by implementation. </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0F0BC1B6" w14:textId="1340CC45" w:rsidR="00F00E98" w:rsidRDefault="00B24B24" w:rsidP="00F00E98">
            <w:pPr>
              <w:snapToGrid w:val="0"/>
              <w:rPr>
                <w:sz w:val="18"/>
                <w:szCs w:val="18"/>
              </w:rPr>
            </w:pPr>
            <w:r>
              <w:rPr>
                <w:sz w:val="18"/>
                <w:szCs w:val="18"/>
              </w:rPr>
              <w:t xml:space="preserve">(6) </w:t>
            </w:r>
            <w:r w:rsidR="00F00E98">
              <w:rPr>
                <w:sz w:val="18"/>
                <w:szCs w:val="18"/>
              </w:rPr>
              <w:t>Apple, Docomo</w:t>
            </w:r>
            <w:r>
              <w:rPr>
                <w:sz w:val="18"/>
                <w:szCs w:val="18"/>
              </w:rPr>
              <w:t>, Samsung, ZTE, Nokia/NSB</w:t>
            </w:r>
          </w:p>
          <w:p w14:paraId="62A1AA8C" w14:textId="77777777" w:rsidR="00B24B24" w:rsidRDefault="00B24B24" w:rsidP="00F00E98">
            <w:pPr>
              <w:snapToGrid w:val="0"/>
              <w:rPr>
                <w:sz w:val="18"/>
                <w:szCs w:val="18"/>
              </w:rPr>
            </w:pPr>
          </w:p>
          <w:p w14:paraId="72349CC8" w14:textId="2F560322" w:rsidR="00B24B24" w:rsidRDefault="00B24B24" w:rsidP="00F00E98">
            <w:pPr>
              <w:snapToGrid w:val="0"/>
              <w:rPr>
                <w:sz w:val="18"/>
                <w:szCs w:val="18"/>
              </w:rPr>
            </w:pPr>
            <w:r>
              <w:rPr>
                <w:sz w:val="18"/>
                <w:szCs w:val="18"/>
              </w:rPr>
              <w:t>Not needed (3): LG, Huawei/HiSi</w:t>
            </w:r>
          </w:p>
        </w:tc>
        <w:tc>
          <w:tcPr>
            <w:tcW w:w="1089" w:type="dxa"/>
          </w:tcPr>
          <w:p w14:paraId="676FA65B" w14:textId="56FEB314" w:rsidR="00F00E98" w:rsidRDefault="00B24B24" w:rsidP="00F00E98">
            <w:pPr>
              <w:snapToGrid w:val="0"/>
              <w:jc w:val="both"/>
              <w:rPr>
                <w:sz w:val="18"/>
                <w:szCs w:val="18"/>
              </w:rPr>
            </w:pPr>
            <w:r>
              <w:rPr>
                <w:sz w:val="18"/>
                <w:szCs w:val="18"/>
              </w:rPr>
              <w:t>N</w:t>
            </w:r>
          </w:p>
        </w:tc>
        <w:tc>
          <w:tcPr>
            <w:tcW w:w="5130" w:type="dxa"/>
          </w:tcPr>
          <w:p w14:paraId="199BA307"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w:t>
            </w:r>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1255E218" w14:textId="77777777" w:rsidR="009143DD" w:rsidRDefault="009143DD" w:rsidP="00F00E98">
            <w:pPr>
              <w:snapToGrid w:val="0"/>
              <w:jc w:val="both"/>
              <w:rPr>
                <w:sz w:val="18"/>
                <w:szCs w:val="18"/>
              </w:rPr>
            </w:pPr>
          </w:p>
          <w:p w14:paraId="48E36311"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to be discussed, which seems a further enhancement.</w:t>
            </w:r>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lastRenderedPageBreak/>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35B2112F" w14:textId="5C095E3E"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tc>
        <w:tc>
          <w:tcPr>
            <w:tcW w:w="1732" w:type="dxa"/>
          </w:tcPr>
          <w:p w14:paraId="6091A0DB" w14:textId="12A10C60" w:rsidR="00B24B24" w:rsidRDefault="005E44E0" w:rsidP="00F00E98">
            <w:pPr>
              <w:snapToGrid w:val="0"/>
              <w:rPr>
                <w:sz w:val="18"/>
                <w:szCs w:val="18"/>
              </w:rPr>
            </w:pPr>
            <w:r>
              <w:rPr>
                <w:sz w:val="18"/>
                <w:szCs w:val="18"/>
              </w:rPr>
              <w:lastRenderedPageBreak/>
              <w:t>(10</w:t>
            </w:r>
            <w:r w:rsidR="00A97E66">
              <w:rPr>
                <w:sz w:val="18"/>
                <w:szCs w:val="18"/>
              </w:rPr>
              <w:t xml:space="preserve">) </w:t>
            </w:r>
            <w:r w:rsidR="00F00E98">
              <w:rPr>
                <w:sz w:val="18"/>
                <w:szCs w:val="18"/>
              </w:rPr>
              <w:t>Apple, Nokia</w:t>
            </w:r>
            <w:r w:rsidR="0050499D">
              <w:rPr>
                <w:sz w:val="18"/>
                <w:szCs w:val="18"/>
              </w:rPr>
              <w:t>/NSB</w:t>
            </w:r>
            <w:r w:rsidR="00B24B24">
              <w:rPr>
                <w:sz w:val="18"/>
                <w:szCs w:val="18"/>
              </w:rPr>
              <w:t>, Samsung</w:t>
            </w:r>
            <w:r w:rsidR="00F4477C">
              <w:rPr>
                <w:sz w:val="18"/>
                <w:szCs w:val="18"/>
              </w:rPr>
              <w:t>, vivo, Intel Spreadtrum, OPPO</w:t>
            </w:r>
          </w:p>
          <w:p w14:paraId="338D6C1E" w14:textId="77777777" w:rsidR="00B24B24" w:rsidRDefault="00B24B24" w:rsidP="00F00E98">
            <w:pPr>
              <w:snapToGrid w:val="0"/>
              <w:rPr>
                <w:sz w:val="18"/>
                <w:szCs w:val="18"/>
              </w:rPr>
            </w:pPr>
          </w:p>
          <w:p w14:paraId="0B4A19B6" w14:textId="415142DA" w:rsidR="00F00E98" w:rsidRDefault="00B24B24" w:rsidP="00F00E98">
            <w:pPr>
              <w:snapToGrid w:val="0"/>
              <w:rPr>
                <w:sz w:val="18"/>
                <w:szCs w:val="18"/>
              </w:rPr>
            </w:pPr>
            <w:r>
              <w:rPr>
                <w:sz w:val="18"/>
                <w:szCs w:val="18"/>
              </w:rPr>
              <w:t>Not needed</w:t>
            </w:r>
            <w:r w:rsidR="00A97E66">
              <w:rPr>
                <w:sz w:val="18"/>
                <w:szCs w:val="18"/>
              </w:rPr>
              <w:t xml:space="preserve"> (1)</w:t>
            </w:r>
            <w:r>
              <w:rPr>
                <w:sz w:val="18"/>
                <w:szCs w:val="18"/>
              </w:rPr>
              <w:t xml:space="preserve">: ZTE, </w:t>
            </w:r>
            <w:r w:rsidR="00F00E98">
              <w:rPr>
                <w:sz w:val="18"/>
                <w:szCs w:val="18"/>
              </w:rPr>
              <w:t xml:space="preserve">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lastRenderedPageBreak/>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6E450C5A" w14:textId="77777777" w:rsidR="00C36A46" w:rsidRDefault="00C36A46" w:rsidP="00F00E98">
            <w:pPr>
              <w:snapToGrid w:val="0"/>
              <w:jc w:val="both"/>
              <w:rPr>
                <w:rFonts w:eastAsia="Times New Roman"/>
                <w:sz w:val="18"/>
                <w:szCs w:val="18"/>
              </w:rPr>
            </w:pPr>
            <w:r>
              <w:rPr>
                <w:rFonts w:eastAsia="Times New Roman"/>
                <w:sz w:val="18"/>
                <w:szCs w:val="18"/>
              </w:rPr>
              <w:t>Spreadtrum: fine to discuss, prefer to have one conclusion</w:t>
            </w:r>
          </w:p>
          <w:p w14:paraId="61A25FD2" w14:textId="77777777" w:rsidR="00695150" w:rsidRDefault="00695150" w:rsidP="00F00E98">
            <w:pPr>
              <w:snapToGrid w:val="0"/>
              <w:jc w:val="both"/>
              <w:rPr>
                <w:rFonts w:eastAsia="Times New Roman"/>
                <w:sz w:val="18"/>
                <w:szCs w:val="18"/>
              </w:rPr>
            </w:pPr>
          </w:p>
          <w:p w14:paraId="7491EC35" w14:textId="77777777" w:rsidR="00695150" w:rsidRDefault="00695150" w:rsidP="00F00E98">
            <w:pPr>
              <w:snapToGrid w:val="0"/>
              <w:jc w:val="both"/>
              <w:rPr>
                <w:rFonts w:eastAsia="DengXian"/>
                <w:sz w:val="18"/>
                <w:szCs w:val="18"/>
                <w:lang w:eastAsia="zh-CN"/>
              </w:rPr>
            </w:pPr>
            <w:r>
              <w:rPr>
                <w:rFonts w:eastAsia="DengXian"/>
                <w:sz w:val="18"/>
                <w:szCs w:val="18"/>
                <w:lang w:eastAsia="zh-CN"/>
              </w:rPr>
              <w:t>OPPO: support to discuss and at least make some conclusion</w:t>
            </w:r>
          </w:p>
          <w:p w14:paraId="62AD3A7E" w14:textId="77777777" w:rsidR="005E44E0" w:rsidRDefault="005E44E0" w:rsidP="00F00E98">
            <w:pPr>
              <w:snapToGrid w:val="0"/>
              <w:jc w:val="both"/>
              <w:rPr>
                <w:rFonts w:eastAsia="DengXian"/>
                <w:sz w:val="18"/>
                <w:szCs w:val="18"/>
                <w:lang w:eastAsia="zh-CN"/>
              </w:rPr>
            </w:pPr>
          </w:p>
          <w:p w14:paraId="1E67643B" w14:textId="2AA9D4BB" w:rsidR="005E44E0" w:rsidRPr="00875005" w:rsidRDefault="005E44E0" w:rsidP="00F00E98">
            <w:pPr>
              <w:snapToGrid w:val="0"/>
              <w:jc w:val="both"/>
              <w:rPr>
                <w:sz w:val="18"/>
                <w:szCs w:val="18"/>
              </w:rPr>
            </w:pPr>
            <w:r w:rsidRPr="00B42A1A">
              <w:rPr>
                <w:sz w:val="18"/>
                <w:szCs w:val="18"/>
              </w:rPr>
              <w:t>Lenovo/MotM: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187F4DE1" w14:textId="5DF68F3F" w:rsidR="00F00E98" w:rsidRDefault="00F47974" w:rsidP="00F00E98">
            <w:pPr>
              <w:snapToGrid w:val="0"/>
              <w:rPr>
                <w:sz w:val="18"/>
                <w:szCs w:val="18"/>
              </w:rPr>
            </w:pPr>
            <w:r>
              <w:rPr>
                <w:sz w:val="18"/>
                <w:szCs w:val="18"/>
              </w:rPr>
              <w:t xml:space="preserve">(4) </w:t>
            </w:r>
            <w:r w:rsidR="00F00E98" w:rsidRPr="00D543EA">
              <w:rPr>
                <w:sz w:val="18"/>
                <w:szCs w:val="18"/>
              </w:rPr>
              <w:t>Qualcomm</w:t>
            </w:r>
            <w:r>
              <w:rPr>
                <w:sz w:val="18"/>
                <w:szCs w:val="18"/>
              </w:rPr>
              <w:t>, Nokia/NSB, Ericsson</w:t>
            </w:r>
          </w:p>
          <w:p w14:paraId="0D241B2D" w14:textId="77777777" w:rsidR="00F47974" w:rsidRDefault="00F47974" w:rsidP="00F00E98">
            <w:pPr>
              <w:snapToGrid w:val="0"/>
              <w:rPr>
                <w:sz w:val="18"/>
                <w:szCs w:val="18"/>
              </w:rPr>
            </w:pPr>
          </w:p>
          <w:p w14:paraId="6E678DA7" w14:textId="3408948C" w:rsidR="00F47974" w:rsidRPr="00D543EA" w:rsidRDefault="00F47974" w:rsidP="00F00E98">
            <w:pPr>
              <w:snapToGrid w:val="0"/>
              <w:rPr>
                <w:sz w:val="18"/>
                <w:szCs w:val="18"/>
              </w:rPr>
            </w:pPr>
            <w:r>
              <w:rPr>
                <w:sz w:val="18"/>
                <w:szCs w:val="18"/>
              </w:rPr>
              <w:t xml:space="preserve">Not needed (3): Samsung, LG, vivo, </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1389FADD" w14:textId="4CC8E2B0" w:rsidR="00F00E98" w:rsidRDefault="002E3690" w:rsidP="00F00E98">
            <w:pPr>
              <w:snapToGrid w:val="0"/>
              <w:rPr>
                <w:sz w:val="18"/>
                <w:szCs w:val="18"/>
              </w:rPr>
            </w:pPr>
            <w:r>
              <w:rPr>
                <w:sz w:val="18"/>
                <w:szCs w:val="18"/>
              </w:rPr>
              <w:t xml:space="preserve">(6) </w:t>
            </w:r>
            <w:r w:rsidR="00F00E98">
              <w:rPr>
                <w:sz w:val="18"/>
                <w:szCs w:val="18"/>
              </w:rPr>
              <w:t>Qualcomm</w:t>
            </w:r>
            <w:r>
              <w:rPr>
                <w:sz w:val="18"/>
                <w:szCs w:val="18"/>
              </w:rPr>
              <w:t>, ZTE, Apple, Nokia/NSB, Ericsson,</w:t>
            </w:r>
          </w:p>
          <w:p w14:paraId="06A49483" w14:textId="77777777" w:rsidR="002E3690" w:rsidRDefault="002E3690" w:rsidP="00F00E98">
            <w:pPr>
              <w:snapToGrid w:val="0"/>
              <w:rPr>
                <w:sz w:val="18"/>
                <w:szCs w:val="18"/>
              </w:rPr>
            </w:pPr>
          </w:p>
          <w:p w14:paraId="208650C7" w14:textId="79514501" w:rsidR="002E3690" w:rsidRDefault="002E3690" w:rsidP="00F00E98">
            <w:pPr>
              <w:snapToGrid w:val="0"/>
              <w:rPr>
                <w:sz w:val="18"/>
                <w:szCs w:val="18"/>
              </w:rPr>
            </w:pPr>
            <w:r>
              <w:rPr>
                <w:sz w:val="18"/>
                <w:szCs w:val="18"/>
              </w:rPr>
              <w:t xml:space="preserve">Not needed (6): Samsung, LG, Huawei/HiSi, Spreadtrum, CATT </w:t>
            </w:r>
          </w:p>
        </w:tc>
        <w:tc>
          <w:tcPr>
            <w:tcW w:w="1089" w:type="dxa"/>
          </w:tcPr>
          <w:p w14:paraId="5BD5A846" w14:textId="0428EE7F" w:rsidR="00F00E98" w:rsidRDefault="002E3690" w:rsidP="00F00E98">
            <w:pPr>
              <w:snapToGrid w:val="0"/>
              <w:jc w:val="both"/>
              <w:rPr>
                <w:sz w:val="18"/>
                <w:szCs w:val="18"/>
              </w:rPr>
            </w:pPr>
            <w:r>
              <w:rPr>
                <w:sz w:val="18"/>
                <w:szCs w:val="18"/>
              </w:rPr>
              <w:t>N</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sz w:val="18"/>
                <w:szCs w:val="18"/>
              </w:rPr>
            </w:pPr>
          </w:p>
          <w:p w14:paraId="661662ED" w14:textId="77777777" w:rsidR="00BB1269" w:rsidRDefault="00BB1269" w:rsidP="00BB1269">
            <w:pPr>
              <w:snapToGrid w:val="0"/>
              <w:jc w:val="both"/>
              <w:rPr>
                <w:sz w:val="18"/>
                <w:szCs w:val="18"/>
              </w:rPr>
            </w:pPr>
            <w:r>
              <w:rPr>
                <w:sz w:val="18"/>
                <w:szCs w:val="18"/>
              </w:rPr>
              <w:t>Huawei, HiSilicon: Not essential.</w:t>
            </w:r>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Seems not essential.</w:t>
            </w:r>
          </w:p>
          <w:p w14:paraId="24E93A4C" w14:textId="77777777" w:rsidR="00C36A46" w:rsidRDefault="00C36A46" w:rsidP="00F00E98">
            <w:pPr>
              <w:snapToGrid w:val="0"/>
              <w:jc w:val="both"/>
              <w:rPr>
                <w:rFonts w:eastAsia="DengXian"/>
                <w:sz w:val="18"/>
                <w:szCs w:val="18"/>
                <w:lang w:eastAsia="zh-CN"/>
              </w:rPr>
            </w:pPr>
          </w:p>
          <w:p w14:paraId="2EA5784C" w14:textId="4D7E14BF"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sz w:val="18"/>
                <w:szCs w:val="18"/>
              </w:rPr>
              <w:t>Not essential</w:t>
            </w:r>
            <w:r>
              <w:rPr>
                <w:rFonts w:eastAsia="DengXian" w:hint="eastAsia"/>
                <w:sz w:val="18"/>
                <w:szCs w:val="18"/>
                <w:lang w:eastAsia="zh-CN"/>
              </w:rPr>
              <w:t>.</w:t>
            </w: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4A57329" w14:textId="3C8A3908" w:rsidR="00F00E98" w:rsidRDefault="00F00E98" w:rsidP="00F00E98">
            <w:pPr>
              <w:snapToGrid w:val="0"/>
              <w:rPr>
                <w:sz w:val="18"/>
                <w:szCs w:val="18"/>
              </w:rPr>
            </w:pPr>
            <w:r>
              <w:rPr>
                <w:sz w:val="18"/>
                <w:szCs w:val="18"/>
              </w:rPr>
              <w:t>Qualcomm, Samsung, Ericsson</w:t>
            </w:r>
            <w:r w:rsidR="002E0854">
              <w:rPr>
                <w:sz w:val="18"/>
                <w:szCs w:val="18"/>
              </w:rPr>
              <w:t>, Spreadtrum</w:t>
            </w:r>
          </w:p>
          <w:p w14:paraId="4F65C2DE" w14:textId="77777777" w:rsidR="002E0854" w:rsidRDefault="002E0854" w:rsidP="00F00E98">
            <w:pPr>
              <w:snapToGrid w:val="0"/>
              <w:rPr>
                <w:sz w:val="18"/>
                <w:szCs w:val="18"/>
              </w:rPr>
            </w:pPr>
          </w:p>
          <w:p w14:paraId="76FCB4B8" w14:textId="45DA4037" w:rsidR="002E0854" w:rsidRDefault="002E0854" w:rsidP="00F00E98">
            <w:pPr>
              <w:snapToGrid w:val="0"/>
              <w:rPr>
                <w:sz w:val="18"/>
                <w:szCs w:val="18"/>
              </w:rPr>
            </w:pPr>
            <w:r>
              <w:rPr>
                <w:sz w:val="18"/>
                <w:szCs w:val="18"/>
              </w:rPr>
              <w:t>Not needed: vivo, Huawei/HiSi, CATT</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7729D096" w14:textId="77777777" w:rsidR="005E5B5C" w:rsidRDefault="005E5B5C" w:rsidP="00F00E98">
            <w:pPr>
              <w:snapToGrid w:val="0"/>
              <w:jc w:val="both"/>
              <w:rPr>
                <w:sz w:val="18"/>
                <w:szCs w:val="18"/>
              </w:rPr>
            </w:pPr>
          </w:p>
          <w:p w14:paraId="4ABAA529"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it is a further enhancement.</w:t>
            </w:r>
          </w:p>
          <w:p w14:paraId="55FA72A6" w14:textId="77777777" w:rsidR="00C36A46" w:rsidRDefault="00C36A46" w:rsidP="00F00E98">
            <w:pPr>
              <w:snapToGrid w:val="0"/>
              <w:jc w:val="both"/>
              <w:rPr>
                <w:rFonts w:eastAsia="DengXian"/>
                <w:sz w:val="18"/>
                <w:szCs w:val="18"/>
                <w:lang w:eastAsia="zh-CN"/>
              </w:rPr>
            </w:pPr>
          </w:p>
          <w:p w14:paraId="64BD8B16" w14:textId="7C8D0B5C" w:rsidR="00C36A46" w:rsidRDefault="00C36A46" w:rsidP="00F00E98">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support the discussion</w:t>
            </w:r>
            <w:r>
              <w:rPr>
                <w:rFonts w:eastAsia="DengXian" w:hint="eastAsia"/>
                <w:sz w:val="18"/>
                <w:szCs w:val="18"/>
                <w:lang w:eastAsia="zh-CN"/>
              </w:rPr>
              <w:t>,</w:t>
            </w:r>
            <w:r w:rsidR="006A2ACA">
              <w:rPr>
                <w:rFonts w:eastAsia="DengXian"/>
                <w:sz w:val="18"/>
                <w:szCs w:val="18"/>
                <w:lang w:eastAsia="zh-CN"/>
              </w:rPr>
              <w:t xml:space="preserve"> at least for S-DCI based </w:t>
            </w:r>
            <w:r>
              <w:rPr>
                <w:rFonts w:eastAsia="DengXian"/>
                <w:sz w:val="18"/>
                <w:szCs w:val="18"/>
                <w:lang w:eastAsia="zh-CN"/>
              </w:rPr>
              <w:t>M-TRP.</w:t>
            </w:r>
          </w:p>
          <w:p w14:paraId="799EEE96" w14:textId="77777777" w:rsidR="00C36A46" w:rsidRDefault="00C36A46" w:rsidP="00F00E98">
            <w:pPr>
              <w:snapToGrid w:val="0"/>
              <w:jc w:val="both"/>
              <w:rPr>
                <w:rFonts w:eastAsia="DengXian"/>
                <w:sz w:val="18"/>
                <w:szCs w:val="18"/>
                <w:lang w:eastAsia="zh-CN"/>
              </w:rPr>
            </w:pPr>
          </w:p>
          <w:p w14:paraId="43D7E7FA" w14:textId="036FDD85"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rFonts w:eastAsia="DengXian"/>
                <w:sz w:val="18"/>
                <w:szCs w:val="18"/>
                <w:lang w:eastAsia="zh-CN"/>
              </w:rPr>
              <w:t>Not essential</w:t>
            </w:r>
            <w:r>
              <w:rPr>
                <w:rFonts w:eastAsia="DengXian" w:hint="eastAsia"/>
                <w:sz w:val="18"/>
                <w:szCs w:val="18"/>
                <w:lang w:eastAsia="zh-CN"/>
              </w:rPr>
              <w:t>.</w:t>
            </w: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A412207" w14:textId="77777777" w:rsidR="00F00E98" w:rsidRDefault="00F00E98" w:rsidP="00F00E98">
            <w:pPr>
              <w:snapToGrid w:val="0"/>
              <w:rPr>
                <w:sz w:val="18"/>
                <w:szCs w:val="18"/>
              </w:rPr>
            </w:pPr>
            <w:r>
              <w:rPr>
                <w:sz w:val="18"/>
                <w:szCs w:val="18"/>
              </w:rPr>
              <w:t>Samsung</w:t>
            </w:r>
          </w:p>
          <w:p w14:paraId="324D0CF8" w14:textId="77777777" w:rsidR="006001BA" w:rsidRDefault="006001BA" w:rsidP="00F00E98">
            <w:pPr>
              <w:snapToGrid w:val="0"/>
              <w:rPr>
                <w:sz w:val="18"/>
                <w:szCs w:val="18"/>
              </w:rPr>
            </w:pPr>
          </w:p>
          <w:p w14:paraId="3D37F24E" w14:textId="25AAC9E2" w:rsidR="006001BA" w:rsidRDefault="006001BA" w:rsidP="00F00E98">
            <w:pPr>
              <w:snapToGrid w:val="0"/>
              <w:rPr>
                <w:sz w:val="18"/>
                <w:szCs w:val="18"/>
              </w:rPr>
            </w:pPr>
            <w:r>
              <w:rPr>
                <w:sz w:val="18"/>
                <w:szCs w:val="18"/>
              </w:rPr>
              <w:t>Not needed: LG, Nokia/NSB, Ericsson</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tdmSchemeA, </w:t>
            </w:r>
            <w:r w:rsidRPr="00D93033">
              <w:rPr>
                <w:sz w:val="18"/>
                <w:szCs w:val="18"/>
              </w:rPr>
              <w:t xml:space="preserve">the mapping of the TCI states to </w:t>
            </w:r>
            <w:r w:rsidRPr="00D93033">
              <w:rPr>
                <w:sz w:val="18"/>
                <w:szCs w:val="18"/>
              </w:rPr>
              <w:lastRenderedPageBreak/>
              <w:t>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5A58C4D0" w:rsidR="00F00E98" w:rsidRDefault="00F00E98" w:rsidP="00F00E98">
            <w:pPr>
              <w:snapToGrid w:val="0"/>
              <w:rPr>
                <w:sz w:val="18"/>
                <w:szCs w:val="18"/>
              </w:rPr>
            </w:pPr>
            <w:r>
              <w:rPr>
                <w:sz w:val="18"/>
                <w:szCs w:val="18"/>
              </w:rPr>
              <w:t>Ericsson, Docomo</w:t>
            </w:r>
            <w:r w:rsidR="00433DD0">
              <w:rPr>
                <w:sz w:val="18"/>
                <w:szCs w:val="18"/>
              </w:rPr>
              <w:t>, Samsung, LH, ZTE, Qualcomm, Nokia/NSB, Spreadtrum</w:t>
            </w:r>
            <w:r w:rsidR="007103D1">
              <w:rPr>
                <w:sz w:val="18"/>
                <w:szCs w:val="18"/>
              </w:rPr>
              <w:t>, Lenovo/MoM</w:t>
            </w:r>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r w:rsidRPr="00CC5EE3">
              <w:rPr>
                <w:sz w:val="18"/>
                <w:szCs w:val="18"/>
              </w:rPr>
              <w:t>Docomo: Agree with H.</w:t>
            </w:r>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r>
              <w:rPr>
                <w:rFonts w:eastAsia="DengXian" w:hint="eastAsia"/>
                <w:sz w:val="18"/>
                <w:szCs w:val="18"/>
                <w:lang w:eastAsia="zh-CN"/>
              </w:rPr>
              <w:t>S</w:t>
            </w:r>
            <w:r>
              <w:rPr>
                <w:rFonts w:eastAsia="DengXian"/>
                <w:sz w:val="18"/>
                <w:szCs w:val="18"/>
                <w:lang w:eastAsia="zh-CN"/>
              </w:rPr>
              <w:t>preadtrum: agree with FL’s assessment</w:t>
            </w:r>
          </w:p>
          <w:p w14:paraId="763B6CE9" w14:textId="77777777" w:rsidR="00C36A46" w:rsidRDefault="00C36A46" w:rsidP="00F00E98">
            <w:pPr>
              <w:snapToGrid w:val="0"/>
              <w:jc w:val="both"/>
              <w:rPr>
                <w:sz w:val="18"/>
                <w:szCs w:val="18"/>
              </w:rPr>
            </w:pPr>
          </w:p>
          <w:p w14:paraId="5F964ECD" w14:textId="60CE220D" w:rsidR="007103D1" w:rsidRPr="00875005" w:rsidRDefault="007103D1" w:rsidP="00F00E98">
            <w:pPr>
              <w:snapToGrid w:val="0"/>
              <w:jc w:val="both"/>
              <w:rPr>
                <w:sz w:val="18"/>
                <w:szCs w:val="18"/>
              </w:rPr>
            </w:pPr>
            <w:r>
              <w:rPr>
                <w:rFonts w:eastAsia="DengXian" w:hint="eastAsia"/>
                <w:sz w:val="18"/>
                <w:szCs w:val="18"/>
                <w:lang w:eastAsia="zh-CN"/>
              </w:rPr>
              <w:t>L</w:t>
            </w:r>
            <w:r>
              <w:rPr>
                <w:rFonts w:eastAsia="DengXian"/>
                <w:sz w:val="18"/>
                <w:szCs w:val="18"/>
                <w:lang w:eastAsia="zh-CN"/>
              </w:rPr>
              <w:t>enovo/MotM: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2487C6B0" w14:textId="62DD7399" w:rsidR="00F00E98" w:rsidRDefault="00F00E98" w:rsidP="00F00E98">
            <w:pPr>
              <w:snapToGrid w:val="0"/>
              <w:jc w:val="both"/>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r w:rsidR="00B032F6">
              <w:rPr>
                <w:rFonts w:eastAsia="DengXian"/>
                <w:sz w:val="18"/>
                <w:szCs w:val="18"/>
                <w:lang w:eastAsia="zh-CN"/>
              </w:rPr>
              <w:t>, LG, ZTE</w:t>
            </w:r>
          </w:p>
          <w:p w14:paraId="704CD31A" w14:textId="77777777" w:rsidR="00B032F6" w:rsidRDefault="00B032F6" w:rsidP="00F00E98">
            <w:pPr>
              <w:snapToGrid w:val="0"/>
              <w:jc w:val="both"/>
              <w:rPr>
                <w:rFonts w:eastAsia="DengXian"/>
                <w:sz w:val="18"/>
                <w:szCs w:val="18"/>
                <w:lang w:eastAsia="zh-CN"/>
              </w:rPr>
            </w:pPr>
          </w:p>
          <w:p w14:paraId="72A96F01" w14:textId="10B0943E" w:rsidR="00B032F6" w:rsidRPr="00875005" w:rsidRDefault="00B032F6" w:rsidP="00B51780">
            <w:pPr>
              <w:snapToGrid w:val="0"/>
              <w:rPr>
                <w:rFonts w:eastAsia="DengXian"/>
                <w:sz w:val="18"/>
                <w:szCs w:val="18"/>
                <w:lang w:eastAsia="zh-CN"/>
              </w:rPr>
            </w:pPr>
            <w:r>
              <w:rPr>
                <w:rFonts w:eastAsia="DengXian"/>
                <w:sz w:val="18"/>
                <w:szCs w:val="18"/>
                <w:lang w:eastAsia="zh-CN"/>
              </w:rPr>
              <w:t>Not needed (propose to discuss directly in RAN2):  Intel, Ericsson, Qualcomm, Huawei/HiSi</w:t>
            </w:r>
          </w:p>
        </w:tc>
        <w:tc>
          <w:tcPr>
            <w:tcW w:w="1089" w:type="dxa"/>
          </w:tcPr>
          <w:p w14:paraId="69147777" w14:textId="315224A7" w:rsidR="00F00E98" w:rsidRPr="00875005" w:rsidRDefault="00B032F6" w:rsidP="00F00E98">
            <w:pPr>
              <w:snapToGrid w:val="0"/>
              <w:jc w:val="both"/>
              <w:rPr>
                <w:rFonts w:eastAsia="DengXian"/>
                <w:sz w:val="18"/>
                <w:szCs w:val="18"/>
                <w:lang w:eastAsia="zh-CN"/>
              </w:rPr>
            </w:pPr>
            <w:r>
              <w:rPr>
                <w:rFonts w:eastAsia="DengXian"/>
                <w:sz w:val="18"/>
                <w:szCs w:val="18"/>
                <w:lang w:eastAsia="zh-CN"/>
              </w:rPr>
              <w:t>N</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48A048CA" w:rsidR="00C25842" w:rsidRDefault="00C25842" w:rsidP="00CD0907">
            <w:pPr>
              <w:snapToGrid w:val="0"/>
              <w:jc w:val="both"/>
              <w:rPr>
                <w:sz w:val="18"/>
                <w:szCs w:val="18"/>
              </w:rPr>
            </w:pPr>
            <w:r>
              <w:rPr>
                <w:sz w:val="18"/>
                <w:szCs w:val="18"/>
              </w:rPr>
              <w:t>FL: if RAN1 can agree on proposed correction, RAN1 can send LS to RAN2. My origina</w:t>
            </w:r>
            <w:r w:rsidR="003C4ADB">
              <w:rPr>
                <w:sz w:val="18"/>
                <w:szCs w:val="18"/>
              </w:rPr>
              <w:t xml:space="preserve">l thinking was it can discussed </w:t>
            </w:r>
            <w:r>
              <w:rPr>
                <w:sz w:val="18"/>
                <w:szCs w:val="18"/>
              </w:rPr>
              <w:t xml:space="preserve">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62213B25" w14:textId="77777777" w:rsidR="00D01353" w:rsidRDefault="00D01353" w:rsidP="00CD0907">
            <w:pPr>
              <w:snapToGrid w:val="0"/>
              <w:jc w:val="both"/>
              <w:rPr>
                <w:rFonts w:eastAsia="DengXian"/>
                <w:sz w:val="18"/>
                <w:szCs w:val="18"/>
                <w:lang w:eastAsia="zh-CN"/>
              </w:rPr>
            </w:pPr>
            <w:r>
              <w:rPr>
                <w:rFonts w:eastAsia="DengXian"/>
                <w:sz w:val="18"/>
                <w:szCs w:val="18"/>
                <w:lang w:eastAsia="zh-CN"/>
              </w:rPr>
              <w:lastRenderedPageBreak/>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p w14:paraId="4952F2D3" w14:textId="77777777" w:rsidR="00BA1BC7" w:rsidRDefault="00BA1BC7" w:rsidP="00CD0907">
            <w:pPr>
              <w:snapToGrid w:val="0"/>
              <w:jc w:val="both"/>
              <w:rPr>
                <w:rFonts w:eastAsia="DengXian"/>
                <w:sz w:val="18"/>
                <w:szCs w:val="18"/>
                <w:lang w:eastAsia="zh-CN"/>
              </w:rPr>
            </w:pPr>
          </w:p>
          <w:p w14:paraId="1F4FB61B" w14:textId="77777777" w:rsidR="00BA1BC7" w:rsidRDefault="00BA1BC7" w:rsidP="00CD0907">
            <w:pPr>
              <w:snapToGrid w:val="0"/>
              <w:jc w:val="both"/>
              <w:rPr>
                <w:rFonts w:eastAsia="DengXian"/>
                <w:sz w:val="18"/>
                <w:szCs w:val="18"/>
                <w:lang w:eastAsia="zh-CN"/>
              </w:rPr>
            </w:pPr>
            <w:r>
              <w:rPr>
                <w:rFonts w:eastAsia="DengXian"/>
                <w:sz w:val="18"/>
                <w:szCs w:val="18"/>
                <w:lang w:eastAsia="zh-CN"/>
              </w:rPr>
              <w:t xml:space="preserve">QC: </w:t>
            </w:r>
            <w:r w:rsidRPr="00BA1BC7">
              <w:rPr>
                <w:rFonts w:eastAsia="DengXian"/>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rFonts w:eastAsia="DengXian"/>
                <w:sz w:val="18"/>
                <w:szCs w:val="18"/>
                <w:lang w:eastAsia="zh-CN"/>
              </w:rPr>
            </w:pPr>
          </w:p>
          <w:p w14:paraId="2BF9B52E" w14:textId="2922BABD" w:rsidR="00BB1269" w:rsidRDefault="00BB1269" w:rsidP="00BB1269">
            <w:pPr>
              <w:snapToGrid w:val="0"/>
              <w:jc w:val="both"/>
              <w:rPr>
                <w:sz w:val="18"/>
                <w:szCs w:val="18"/>
              </w:rPr>
            </w:pPr>
            <w:r>
              <w:rPr>
                <w:sz w:val="18"/>
                <w:szCs w:val="18"/>
              </w:rPr>
              <w:t>Huawei, HiSilicon: Agree with FL’s thinking, i.e., the typos can be directly discussed in RAN2. Not necessary for RAN1 discussion and no need to send an LS to RAN2.</w:t>
            </w:r>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c>
          <w:tcPr>
            <w:tcW w:w="723" w:type="dxa"/>
          </w:tcPr>
          <w:p w14:paraId="1ED8ADC3" w14:textId="4C76984E" w:rsidR="00BB1269" w:rsidRPr="00875005" w:rsidRDefault="00BB1269" w:rsidP="00BB1269">
            <w:pPr>
              <w:snapToGrid w:val="0"/>
              <w:jc w:val="both"/>
              <w:rPr>
                <w:sz w:val="18"/>
                <w:szCs w:val="18"/>
              </w:rPr>
            </w:pPr>
            <w:r>
              <w:rPr>
                <w:sz w:val="18"/>
                <w:szCs w:val="18"/>
              </w:rPr>
              <w:lastRenderedPageBreak/>
              <w:t>UL.2</w:t>
            </w:r>
          </w:p>
        </w:tc>
        <w:tc>
          <w:tcPr>
            <w:tcW w:w="4911" w:type="dxa"/>
          </w:tcPr>
          <w:p w14:paraId="7CBDD4FB" w14:textId="77777777" w:rsidR="00BB1269" w:rsidRDefault="00BB1269" w:rsidP="00BB1269">
            <w:pPr>
              <w:pStyle w:val="TAL"/>
              <w:rPr>
                <w:noProof/>
                <w:sz w:val="16"/>
                <w:lang w:eastAsia="zh-CN"/>
              </w:rPr>
            </w:pPr>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m:oMath>
              <m:sSubSup>
                <m:sSubSupPr>
                  <m:ctrlPr>
                    <w:rPr>
                      <w:rFonts w:ascii="Cambria Math" w:hAnsi="Cambria Math"/>
                      <w:i/>
                      <w:sz w:val="16"/>
                    </w:rPr>
                  </m:ctrlPr>
                </m:sSubSupPr>
                <m:e>
                  <m:acc>
                    <m:accPr>
                      <m:chr m:val="̃"/>
                      <m:ctrlPr>
                        <w:rPr>
                          <w:rFonts w:ascii="Cambria Math" w:hAnsi="Cambria Math"/>
                          <w:i/>
                          <w:sz w:val="16"/>
                        </w:rPr>
                      </m:ctrlPr>
                    </m:accPr>
                    <m:e>
                      <m:r>
                        <w:rPr>
                          <w:rFonts w:ascii="Cambria Math" w:hAnsi="Cambria Math"/>
                          <w:sz w:val="16"/>
                        </w:rPr>
                        <m:t>a</m:t>
                      </m:r>
                    </m:e>
                  </m:acc>
                </m:e>
                <m:sub>
                  <m:r>
                    <w:rPr>
                      <w:rFonts w:ascii="Cambria Math" w:hAnsi="Cambria Math"/>
                      <w:sz w:val="16"/>
                    </w:rPr>
                    <m:t>k,l</m:t>
                  </m:r>
                </m:sub>
                <m:sup>
                  <m:r>
                    <w:rPr>
                      <w:rFonts w:ascii="Cambria Math" w:hAnsi="Cambria Math"/>
                      <w:sz w:val="16"/>
                    </w:rPr>
                    <m:t>(</m:t>
                  </m:r>
                  <m:sSub>
                    <m:sSubPr>
                      <m:ctrlPr>
                        <w:rPr>
                          <w:rFonts w:ascii="Cambria Math" w:hAnsi="Cambria Math"/>
                          <w:i/>
                          <w:sz w:val="16"/>
                        </w:rPr>
                      </m:ctrlPr>
                    </m:sSubPr>
                    <m:e>
                      <m:acc>
                        <m:accPr>
                          <m:chr m:val="̃"/>
                          <m:ctrlPr>
                            <w:rPr>
                              <w:rFonts w:ascii="Cambria Math" w:hAnsi="Cambria Math"/>
                              <w:i/>
                              <w:sz w:val="16"/>
                            </w:rPr>
                          </m:ctrlPr>
                        </m:accPr>
                        <m:e>
                          <m:r>
                            <w:rPr>
                              <w:rFonts w:ascii="Cambria Math" w:hAnsi="Cambria Math"/>
                              <w:sz w:val="16"/>
                            </w:rPr>
                            <m:t>p</m:t>
                          </m:r>
                        </m:e>
                      </m:acc>
                    </m:e>
                    <m:sub>
                      <m:r>
                        <w:rPr>
                          <w:rFonts w:ascii="Cambria Math" w:hAnsi="Cambria Math"/>
                          <w:sz w:val="16"/>
                        </w:rPr>
                        <m:t>j</m:t>
                      </m:r>
                    </m:sub>
                  </m:sSub>
                  <m:r>
                    <w:rPr>
                      <w:rFonts w:ascii="Cambria Math" w:hAnsi="Cambria Math"/>
                      <w:sz w:val="16"/>
                    </w:rPr>
                    <m:t>,μ)</m:t>
                  </m:r>
                </m:sup>
              </m:sSubSup>
            </m:oMath>
            <w:r w:rsidRPr="00F574EB">
              <w:rPr>
                <w:noProof/>
                <w:sz w:val="16"/>
                <w:lang w:eastAsia="zh-CN"/>
              </w:rPr>
              <w:t xml:space="preserve"> in the formulation of DMRS port mapping in 6.4.1.1.3 of TS 38.211.</w:t>
            </w:r>
          </w:p>
          <w:p w14:paraId="19A0A090" w14:textId="77777777" w:rsidR="00BB1269" w:rsidRDefault="00BB1269" w:rsidP="00BB1269">
            <w:pPr>
              <w:pStyle w:val="TAL"/>
              <w:rPr>
                <w:noProof/>
                <w:sz w:val="16"/>
                <w:lang w:eastAsia="zh-CN"/>
              </w:rPr>
            </w:pPr>
          </w:p>
          <w:p w14:paraId="798EE3BC" w14:textId="423C860F" w:rsidR="00BB1269" w:rsidRPr="009906BB" w:rsidRDefault="00A43794" w:rsidP="00BB1269">
            <w:pPr>
              <w:pStyle w:val="TAL"/>
              <w:rPr>
                <w:b/>
                <w:i/>
                <w:sz w:val="16"/>
              </w:rPr>
            </w:pPr>
            <m:oMathPara>
              <m:oMath>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ρ</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r>
                  <w:rPr>
                    <w:rFonts w:ascii="Cambria Math" w:hAnsi="Cambria Math"/>
                    <w:sz w:val="20"/>
                    <w:lang w:val="sv-SE"/>
                  </w:rPr>
                  <m:t>=</m:t>
                </m:r>
                <m:sSubSup>
                  <m:sSubSupPr>
                    <m:ctrlPr>
                      <w:rPr>
                        <w:rFonts w:ascii="Cambria Math" w:hAnsi="Cambria Math"/>
                        <w:i/>
                        <w:sz w:val="20"/>
                      </w:rPr>
                    </m:ctrlPr>
                  </m:sSubSupPr>
                  <m:e>
                    <m:r>
                      <w:rPr>
                        <w:rFonts w:ascii="Cambria Math" w:hAnsi="Cambria Math"/>
                        <w:sz w:val="20"/>
                      </w:rPr>
                      <m:t>β</m:t>
                    </m:r>
                  </m:e>
                  <m:sub>
                    <m:r>
                      <m:rPr>
                        <m:nor/>
                      </m:rPr>
                      <w:rPr>
                        <w:rFonts w:ascii="Cambria Math" w:hAnsi="Cambria Math"/>
                        <w:sz w:val="20"/>
                        <w:lang w:val="sv-SE"/>
                      </w:rPr>
                      <m:t>PUSCH</m:t>
                    </m:r>
                  </m:sub>
                  <m:sup>
                    <m:r>
                      <m:rPr>
                        <m:nor/>
                      </m:rPr>
                      <w:rPr>
                        <w:rFonts w:ascii="Cambria Math" w:hAnsi="Cambria Math"/>
                        <w:sz w:val="20"/>
                        <w:lang w:val="sv-SE"/>
                      </w:rPr>
                      <m:t>DMRS</m:t>
                    </m:r>
                  </m:sup>
                </m:sSubSup>
                <m:r>
                  <w:rPr>
                    <w:rFonts w:ascii="Cambria Math" w:hAnsi="Cambria Math"/>
                    <w:sz w:val="20"/>
                  </w:rPr>
                  <m:t>W</m:t>
                </m:r>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v</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oMath>
            </m:oMathPara>
          </w:p>
        </w:tc>
        <w:tc>
          <w:tcPr>
            <w:tcW w:w="1732" w:type="dxa"/>
          </w:tcPr>
          <w:p w14:paraId="79C39197" w14:textId="26EFCDCF"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1089" w:type="dxa"/>
          </w:tcPr>
          <w:p w14:paraId="5EB53614" w14:textId="58B7484D" w:rsidR="00BB1269" w:rsidRDefault="00BB1269" w:rsidP="00BB1269">
            <w:pPr>
              <w:snapToGrid w:val="0"/>
              <w:jc w:val="both"/>
              <w:rPr>
                <w:rFonts w:eastAsia="DengXian"/>
                <w:sz w:val="18"/>
                <w:szCs w:val="18"/>
                <w:lang w:eastAsia="zh-CN"/>
              </w:rPr>
            </w:pPr>
            <w:r>
              <w:rPr>
                <w:rFonts w:eastAsia="DengXian" w:hint="eastAsia"/>
                <w:sz w:val="18"/>
                <w:szCs w:val="18"/>
                <w:lang w:eastAsia="zh-CN"/>
              </w:rPr>
              <w:t>E</w:t>
            </w:r>
          </w:p>
        </w:tc>
        <w:tc>
          <w:tcPr>
            <w:tcW w:w="5130" w:type="dxa"/>
          </w:tcPr>
          <w:p w14:paraId="319D7D61" w14:textId="77777777"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the issue is for UL DMRS port mapping in Rel-16 spec. The mapping between PUSCH and UL DMRS is incorrect captured in current spec, which should be addressed. </w:t>
            </w:r>
          </w:p>
          <w:p w14:paraId="024E8550" w14:textId="77777777" w:rsidR="002337A9" w:rsidRDefault="002337A9" w:rsidP="00BB1269">
            <w:pPr>
              <w:snapToGrid w:val="0"/>
              <w:jc w:val="both"/>
              <w:rPr>
                <w:rFonts w:eastAsia="DengXian"/>
                <w:sz w:val="18"/>
                <w:szCs w:val="18"/>
                <w:lang w:eastAsia="zh-CN"/>
              </w:rPr>
            </w:pPr>
          </w:p>
          <w:p w14:paraId="68E89094" w14:textId="57662FD8" w:rsidR="002337A9" w:rsidRDefault="002337A9" w:rsidP="00BB1269">
            <w:pPr>
              <w:snapToGrid w:val="0"/>
              <w:jc w:val="both"/>
              <w:rPr>
                <w:sz w:val="18"/>
                <w:szCs w:val="18"/>
              </w:rPr>
            </w:pPr>
            <w:r>
              <w:rPr>
                <w:rFonts w:eastAsia="DengXian"/>
                <w:sz w:val="18"/>
                <w:szCs w:val="18"/>
                <w:lang w:eastAsia="zh-CN"/>
              </w:rPr>
              <w:t>Ericsson: Thanks for spotting this typo.  Since there seems to be no danger of misinterpreting the spec given the remainder of the subclause (and the corresponding equation for PUSCH REs in 6.3.1.5), it should be a category D CR or referred to the editor</w:t>
            </w:r>
            <w:r w:rsidR="00DD4830">
              <w:rPr>
                <w:rFonts w:eastAsia="DengXian"/>
                <w:sz w:val="18"/>
                <w:szCs w:val="18"/>
                <w:lang w:eastAsia="zh-CN"/>
              </w:rPr>
              <w:t xml:space="preserve">.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21C6E8BA"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ins w:id="31" w:author="Eko Onggosanusi" w:date="2021-04-09T14:20:00Z">
        <w:r w:rsidR="00BF46A1">
          <w:rPr>
            <w:rFonts w:ascii="Times New Roman" w:hAnsi="Times New Roman" w:cs="Times New Roman"/>
            <w:sz w:val="20"/>
          </w:rPr>
          <w:t>MB.1 (</w:t>
        </w:r>
      </w:ins>
      <w:ins w:id="32" w:author="Eko Onggosanusi" w:date="2021-04-09T14:21:00Z">
        <w:r w:rsidR="00BF46A1">
          <w:rPr>
            <w:rFonts w:ascii="Times New Roman" w:hAnsi="Times New Roman" w:cs="Times New Roman"/>
            <w:sz w:val="20"/>
          </w:rPr>
          <w:t>CATT</w:t>
        </w:r>
      </w:ins>
      <w:ins w:id="33" w:author="Eko Onggosanusi" w:date="2021-04-09T14:20:00Z">
        <w:r w:rsidR="00BF46A1">
          <w:rPr>
            <w:rFonts w:ascii="Times New Roman" w:hAnsi="Times New Roman" w:cs="Times New Roman"/>
            <w:sz w:val="20"/>
          </w:rPr>
          <w:t xml:space="preserve">), </w:t>
        </w:r>
      </w:ins>
      <w:r w:rsidR="003D6F35">
        <w:rPr>
          <w:rFonts w:ascii="Times New Roman" w:hAnsi="Times New Roman" w:cs="Times New Roman"/>
          <w:sz w:val="20"/>
        </w:rPr>
        <w:t xml:space="preserve">MB.2 (CATT), </w:t>
      </w:r>
      <w:r w:rsidR="00876F2A">
        <w:rPr>
          <w:rFonts w:ascii="Times New Roman" w:hAnsi="Times New Roman" w:cs="Times New Roman"/>
          <w:sz w:val="20"/>
        </w:rPr>
        <w:t>MB.5 (</w:t>
      </w:r>
      <w:r w:rsidR="003D6F35">
        <w:rPr>
          <w:rFonts w:ascii="Times New Roman" w:hAnsi="Times New Roman" w:cs="Times New Roman"/>
          <w:sz w:val="20"/>
        </w:rPr>
        <w:t xml:space="preserve">vivo: </w:t>
      </w:r>
      <w:r w:rsidR="00876F2A">
        <w:rPr>
          <w:rFonts w:ascii="Times New Roman" w:hAnsi="Times New Roman" w:cs="Times New Roman"/>
          <w:sz w:val="20"/>
        </w:rPr>
        <w:t>only paragraph indentation), UL.2</w:t>
      </w:r>
      <w:r w:rsidR="003D6F35">
        <w:rPr>
          <w:rFonts w:ascii="Times New Roman" w:hAnsi="Times New Roman" w:cs="Times New Roman"/>
          <w:sz w:val="20"/>
        </w:rPr>
        <w:t xml:space="preserve"> (Huawei/HiSi)</w:t>
      </w:r>
    </w:p>
    <w:p w14:paraId="31064F33" w14:textId="5FE82C70" w:rsidR="00E521A0" w:rsidRDefault="00E521A0" w:rsidP="007A46C7">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proposing companies can contact the spec editors directly themselves to notify the required editorial changes</w:t>
      </w:r>
      <w:r w:rsidR="007A46C7">
        <w:rPr>
          <w:rFonts w:ascii="Times New Roman" w:hAnsi="Times New Roman" w:cs="Times New Roman"/>
          <w:sz w:val="20"/>
        </w:rPr>
        <w:t xml:space="preserve"> </w:t>
      </w:r>
    </w:p>
    <w:p w14:paraId="68FDBD65" w14:textId="47018CF5" w:rsidR="00970170" w:rsidRDefault="00970170" w:rsidP="007A46C7">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On UL.1, the proposing company (Samsung) can bring this issue to RAN2 for discussion and possible CR</w:t>
      </w:r>
    </w:p>
    <w:p w14:paraId="777C36CC" w14:textId="24405A50" w:rsidR="00D43EF1" w:rsidRPr="00831AB4" w:rsidRDefault="00970F79" w:rsidP="00875005">
      <w:pPr>
        <w:pStyle w:val="ListParagraph"/>
        <w:numPr>
          <w:ilvl w:val="0"/>
          <w:numId w:val="5"/>
        </w:numPr>
        <w:snapToGrid w:val="0"/>
        <w:spacing w:after="60" w:line="288" w:lineRule="auto"/>
        <w:jc w:val="both"/>
        <w:rPr>
          <w:ins w:id="34" w:author="Eko Onggosanusi" w:date="2021-04-09T14:28:00Z"/>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ins w:id="35" w:author="Eko Onggosanusi" w:date="2021-04-09T14:27:00Z">
        <w:r w:rsidR="00831AB4">
          <w:rPr>
            <w:rFonts w:ascii="Times New Roman" w:hAnsi="Times New Roman" w:cs="Times New Roman"/>
            <w:sz w:val="20"/>
          </w:rPr>
          <w:t xml:space="preserve">MB.8, </w:t>
        </w:r>
      </w:ins>
      <w:r w:rsidR="00545014">
        <w:rPr>
          <w:rFonts w:ascii="Times New Roman" w:hAnsi="Times New Roman" w:cs="Times New Roman"/>
          <w:sz w:val="20"/>
        </w:rPr>
        <w:t>MB.11,</w:t>
      </w:r>
      <w:ins w:id="36" w:author="Eko Onggosanusi" w:date="2021-04-09T14:27:00Z">
        <w:r w:rsidR="0090568B">
          <w:rPr>
            <w:rFonts w:ascii="Times New Roman" w:hAnsi="Times New Roman" w:cs="Times New Roman"/>
            <w:sz w:val="20"/>
          </w:rPr>
          <w:t xml:space="preserve"> </w:t>
        </w:r>
      </w:ins>
      <w:ins w:id="37" w:author="Eko Onggosanusi" w:date="2021-04-09T14:28:00Z">
        <w:r w:rsidR="00831AB4">
          <w:rPr>
            <w:rFonts w:ascii="Times New Roman" w:hAnsi="Times New Roman" w:cs="Times New Roman"/>
            <w:sz w:val="20"/>
          </w:rPr>
          <w:t xml:space="preserve">MB.12, </w:t>
        </w:r>
      </w:ins>
      <w:del w:id="38" w:author="Eko Onggosanusi" w:date="2021-04-09T14:27:00Z">
        <w:r w:rsidR="00545014" w:rsidDel="0090568B">
          <w:rPr>
            <w:rFonts w:ascii="Times New Roman" w:hAnsi="Times New Roman" w:cs="Times New Roman"/>
            <w:sz w:val="20"/>
          </w:rPr>
          <w:delText xml:space="preserve"> MT.5, </w:delText>
        </w:r>
      </w:del>
      <w:r w:rsidR="00545014">
        <w:rPr>
          <w:rFonts w:ascii="Times New Roman" w:hAnsi="Times New Roman" w:cs="Times New Roman"/>
          <w:sz w:val="20"/>
        </w:rPr>
        <w:t>MT.9, and MT.14</w:t>
      </w:r>
    </w:p>
    <w:p w14:paraId="4C0219B7" w14:textId="096D7B64" w:rsidR="00EF04D4" w:rsidRPr="00FA7B0D" w:rsidRDefault="00EF04D4" w:rsidP="00831AB4">
      <w:pPr>
        <w:pStyle w:val="ListParagraph"/>
        <w:numPr>
          <w:ilvl w:val="1"/>
          <w:numId w:val="5"/>
        </w:numPr>
        <w:snapToGrid w:val="0"/>
        <w:spacing w:after="60" w:line="288" w:lineRule="auto"/>
        <w:jc w:val="both"/>
        <w:rPr>
          <w:sz w:val="20"/>
        </w:rPr>
      </w:pPr>
      <w:ins w:id="39" w:author="Eko Onggosanusi" w:date="2021-04-09T14:28:00Z">
        <w:r>
          <w:rPr>
            <w:rFonts w:ascii="Times New Roman" w:hAnsi="Times New Roman" w:cs="Times New Roman"/>
            <w:sz w:val="20"/>
          </w:rPr>
          <w:t>MT.5 can be discussed in AI 7.2.10</w:t>
        </w:r>
      </w:ins>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59FD326F" w14:textId="7A265BC0" w:rsidR="009545D3" w:rsidRDefault="009545D3" w:rsidP="009545D3">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as E (a part of editorial CR):  </w:t>
      </w:r>
      <w:ins w:id="40" w:author="Eko Onggosanusi" w:date="2021-04-09T14:27:00Z">
        <w:r w:rsidR="00EF04D4">
          <w:rPr>
            <w:rFonts w:ascii="Times New Roman" w:hAnsi="Times New Roman" w:cs="Times New Roman"/>
            <w:sz w:val="20"/>
          </w:rPr>
          <w:t xml:space="preserve">MB.1 (CATT), </w:t>
        </w:r>
      </w:ins>
      <w:r>
        <w:rPr>
          <w:rFonts w:ascii="Times New Roman" w:hAnsi="Times New Roman" w:cs="Times New Roman"/>
          <w:sz w:val="20"/>
        </w:rPr>
        <w:t>MB.2 (CATT), MB.5 (vivo: only paragraph indentation), UL.2 (Huawei/HiSi)</w:t>
      </w:r>
    </w:p>
    <w:p w14:paraId="33DF9770" w14:textId="77777777" w:rsidR="009545D3" w:rsidRDefault="009545D3" w:rsidP="009545D3">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proposing companies can contact the spec editors directly themselves to notify the required editorial changes </w:t>
      </w:r>
    </w:p>
    <w:p w14:paraId="05850DB0" w14:textId="68522EF0" w:rsidR="009545D3" w:rsidRPr="009545D3" w:rsidRDefault="009545D3" w:rsidP="009545D3">
      <w:pPr>
        <w:pStyle w:val="ListParagraph"/>
        <w:numPr>
          <w:ilvl w:val="1"/>
          <w:numId w:val="5"/>
        </w:numPr>
        <w:snapToGrid w:val="0"/>
        <w:spacing w:after="60" w:line="288" w:lineRule="auto"/>
        <w:jc w:val="both"/>
        <w:rPr>
          <w:rFonts w:ascii="Times New Roman" w:hAnsi="Times New Roman" w:cs="Times New Roman"/>
          <w:sz w:val="20"/>
        </w:rPr>
      </w:pPr>
      <w:r w:rsidRPr="009545D3">
        <w:rPr>
          <w:rFonts w:ascii="Times New Roman" w:hAnsi="Times New Roman" w:cs="Times New Roman"/>
          <w:sz w:val="20"/>
        </w:rPr>
        <w:t>On UL.1, the proposing company (Samsung) can bring this issue to RAN2 for discussion and possible CR</w:t>
      </w:r>
    </w:p>
    <w:p w14:paraId="627E9987" w14:textId="0D1F5178" w:rsidR="00D43EF1" w:rsidRDefault="002D1D08" w:rsidP="009545D3">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21077A49"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4B205A">
        <w:rPr>
          <w:rFonts w:ascii="Times New Roman" w:hAnsi="Times New Roman" w:cs="Times New Roman"/>
          <w:sz w:val="20"/>
        </w:rPr>
        <w:t xml:space="preserve"> Yushu</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for Multi-beam</w:t>
      </w:r>
      <w:ins w:id="41" w:author="Eko Onggosanusi" w:date="2021-04-09T14:30:00Z">
        <w:r w:rsidR="009413C1">
          <w:rPr>
            <w:rFonts w:ascii="Times New Roman" w:hAnsi="Times New Roman" w:cs="Times New Roman"/>
            <w:sz w:val="20"/>
          </w:rPr>
          <w:t xml:space="preserve"> 1</w:t>
        </w:r>
      </w:ins>
      <w:r w:rsidR="002D1D08">
        <w:rPr>
          <w:rFonts w:ascii="Times New Roman" w:hAnsi="Times New Roman" w:cs="Times New Roman"/>
          <w:sz w:val="20"/>
        </w:rPr>
        <w:t xml:space="preserve">: addressing </w:t>
      </w:r>
      <w:ins w:id="42" w:author="Eko Onggosanusi" w:date="2021-04-09T14:30:00Z">
        <w:r w:rsidR="009413C1">
          <w:rPr>
            <w:rFonts w:ascii="Times New Roman" w:hAnsi="Times New Roman" w:cs="Times New Roman"/>
            <w:sz w:val="20"/>
          </w:rPr>
          <w:t xml:space="preserve">MB.8 and </w:t>
        </w:r>
      </w:ins>
      <w:r w:rsidR="004B205A">
        <w:rPr>
          <w:rFonts w:ascii="Times New Roman" w:hAnsi="Times New Roman" w:cs="Times New Roman"/>
          <w:sz w:val="20"/>
        </w:rPr>
        <w:t xml:space="preserve">MB.11 </w:t>
      </w:r>
    </w:p>
    <w:p w14:paraId="549F735A" w14:textId="395FD691"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Thread 2 (moderator </w:t>
      </w:r>
      <w:del w:id="43" w:author="Eko Onggosanusi" w:date="2021-04-09T14:29:00Z">
        <w:r w:rsidR="00C97ED9" w:rsidDel="009413C1">
          <w:rPr>
            <w:rFonts w:ascii="Times New Roman" w:hAnsi="Times New Roman" w:cs="Times New Roman"/>
            <w:sz w:val="20"/>
          </w:rPr>
          <w:delText>Li</w:delText>
        </w:r>
      </w:del>
      <w:ins w:id="44" w:author="Eko Onggosanusi" w:date="2021-04-09T14:29:00Z">
        <w:r w:rsidR="009413C1">
          <w:rPr>
            <w:rFonts w:ascii="Times New Roman" w:hAnsi="Times New Roman" w:cs="Times New Roman"/>
            <w:sz w:val="20"/>
          </w:rPr>
          <w:t>Yushu</w:t>
        </w:r>
      </w:ins>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w:t>
      </w:r>
      <w:del w:id="45" w:author="Eko Onggosanusi" w:date="2021-04-09T14:30:00Z">
        <w:r w:rsidR="00BE6BD1" w:rsidDel="009413C1">
          <w:rPr>
            <w:rFonts w:ascii="Times New Roman" w:hAnsi="Times New Roman" w:cs="Times New Roman"/>
            <w:sz w:val="20"/>
          </w:rPr>
          <w:delText xml:space="preserve">TRP </w:delText>
        </w:r>
      </w:del>
      <w:ins w:id="46" w:author="Eko Onggosanusi" w:date="2021-04-09T14:30:00Z">
        <w:r w:rsidR="009413C1">
          <w:rPr>
            <w:rFonts w:ascii="Times New Roman" w:hAnsi="Times New Roman" w:cs="Times New Roman"/>
            <w:sz w:val="20"/>
          </w:rPr>
          <w:t>beam</w:t>
        </w:r>
        <w:r w:rsidR="009413C1">
          <w:rPr>
            <w:rFonts w:ascii="Times New Roman" w:hAnsi="Times New Roman" w:cs="Times New Roman"/>
            <w:sz w:val="20"/>
          </w:rPr>
          <w:t xml:space="preserve"> </w:t>
        </w:r>
      </w:ins>
      <w:ins w:id="47" w:author="Eko Onggosanusi" w:date="2021-04-09T14:35:00Z">
        <w:r w:rsidR="00825170">
          <w:rPr>
            <w:rFonts w:ascii="Times New Roman" w:hAnsi="Times New Roman" w:cs="Times New Roman"/>
            <w:sz w:val="20"/>
          </w:rPr>
          <w:t>2</w:t>
        </w:r>
      </w:ins>
      <w:bookmarkStart w:id="48" w:name="_GoBack"/>
      <w:bookmarkEnd w:id="48"/>
      <w:del w:id="49" w:author="Eko Onggosanusi" w:date="2021-04-09T14:35:00Z">
        <w:r w:rsidR="00BE6BD1" w:rsidDel="00825170">
          <w:rPr>
            <w:rFonts w:ascii="Times New Roman" w:hAnsi="Times New Roman" w:cs="Times New Roman"/>
            <w:sz w:val="20"/>
          </w:rPr>
          <w:delText>1</w:delText>
        </w:r>
      </w:del>
      <w:r w:rsidR="00BE6BD1">
        <w:rPr>
          <w:rFonts w:ascii="Times New Roman" w:hAnsi="Times New Roman" w:cs="Times New Roman"/>
          <w:sz w:val="20"/>
        </w:rPr>
        <w:t>:</w:t>
      </w:r>
      <w:r w:rsidR="002D1D08">
        <w:rPr>
          <w:rFonts w:ascii="Times New Roman" w:hAnsi="Times New Roman" w:cs="Times New Roman"/>
          <w:sz w:val="20"/>
        </w:rPr>
        <w:t xml:space="preserve"> addressing </w:t>
      </w:r>
      <w:r w:rsidR="004B205A">
        <w:rPr>
          <w:rFonts w:ascii="Times New Roman" w:hAnsi="Times New Roman" w:cs="Times New Roman"/>
          <w:sz w:val="20"/>
        </w:rPr>
        <w:t>M</w:t>
      </w:r>
      <w:del w:id="50" w:author="Eko Onggosanusi" w:date="2021-04-09T14:30:00Z">
        <w:r w:rsidR="004B205A" w:rsidDel="009413C1">
          <w:rPr>
            <w:rFonts w:ascii="Times New Roman" w:hAnsi="Times New Roman" w:cs="Times New Roman"/>
            <w:sz w:val="20"/>
          </w:rPr>
          <w:delText>T.5</w:delText>
        </w:r>
      </w:del>
      <w:ins w:id="51" w:author="Eko Onggosanusi" w:date="2021-04-09T14:30:00Z">
        <w:r w:rsidR="009413C1">
          <w:rPr>
            <w:rFonts w:ascii="Times New Roman" w:hAnsi="Times New Roman" w:cs="Times New Roman"/>
            <w:sz w:val="20"/>
          </w:rPr>
          <w:t>B.12</w:t>
        </w:r>
      </w:ins>
    </w:p>
    <w:p w14:paraId="297B92AD" w14:textId="6F4CAB7C"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 Maintenance for Multi-TRP 2:</w:t>
      </w:r>
      <w:r w:rsidRPr="00C93449">
        <w:rPr>
          <w:rFonts w:ascii="Times New Roman" w:hAnsi="Times New Roman" w:cs="Times New Roman"/>
          <w:sz w:val="20"/>
        </w:rPr>
        <w:t xml:space="preserve"> </w:t>
      </w:r>
      <w:r>
        <w:rPr>
          <w:rFonts w:ascii="Times New Roman" w:hAnsi="Times New Roman" w:cs="Times New Roman"/>
          <w:sz w:val="20"/>
        </w:rPr>
        <w:t>addressing MT.9</w:t>
      </w:r>
    </w:p>
    <w:p w14:paraId="17E83543" w14:textId="643426BF"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Li) Maintenance for Multi-TRP 3:</w:t>
      </w:r>
      <w:r w:rsidRPr="00C93449">
        <w:rPr>
          <w:rFonts w:ascii="Times New Roman" w:hAnsi="Times New Roman" w:cs="Times New Roman"/>
          <w:sz w:val="20"/>
        </w:rPr>
        <w:t xml:space="preserve"> </w:t>
      </w:r>
      <w:r>
        <w:rPr>
          <w:rFonts w:ascii="Times New Roman" w:hAnsi="Times New Roman" w:cs="Times New Roman"/>
          <w:sz w:val="20"/>
        </w:rPr>
        <w:t>addressing MT.14</w:t>
      </w:r>
    </w:p>
    <w:p w14:paraId="4BED0DD3" w14:textId="0B2F7B92" w:rsidR="00086151" w:rsidRPr="00C93449" w:rsidRDefault="00086151"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A43794"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A43794"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A43794"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A43794"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A43794"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A43794"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A43794"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A43794"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A43794"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A43794"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12E70" w14:textId="77777777" w:rsidR="00A43794" w:rsidRDefault="00A43794" w:rsidP="00FE429F">
      <w:r>
        <w:separator/>
      </w:r>
    </w:p>
  </w:endnote>
  <w:endnote w:type="continuationSeparator" w:id="0">
    <w:p w14:paraId="48B76D44" w14:textId="77777777" w:rsidR="00A43794" w:rsidRDefault="00A4379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287"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A308C" w14:textId="77777777" w:rsidR="00A43794" w:rsidRDefault="00A43794" w:rsidP="00FE429F">
      <w:r>
        <w:separator/>
      </w:r>
    </w:p>
  </w:footnote>
  <w:footnote w:type="continuationSeparator" w:id="0">
    <w:p w14:paraId="19F6C38D" w14:textId="77777777" w:rsidR="00A43794" w:rsidRDefault="00A4379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2E9E"/>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5A1"/>
    <w:rsid w:val="00311D72"/>
    <w:rsid w:val="003131E2"/>
    <w:rsid w:val="003134AB"/>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4ADB"/>
    <w:rsid w:val="003C5208"/>
    <w:rsid w:val="003C61C2"/>
    <w:rsid w:val="003D0364"/>
    <w:rsid w:val="003D0B14"/>
    <w:rsid w:val="003D173A"/>
    <w:rsid w:val="003D1F10"/>
    <w:rsid w:val="003D3530"/>
    <w:rsid w:val="003D4D26"/>
    <w:rsid w:val="003D5203"/>
    <w:rsid w:val="003D5781"/>
    <w:rsid w:val="003D6F35"/>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FA6"/>
    <w:rsid w:val="005F142C"/>
    <w:rsid w:val="005F1D5E"/>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03D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1C36"/>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8B"/>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5D9E31-EBE0-45EF-B3A7-79D03A14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5958</Words>
  <Characters>33964</Characters>
  <Application>Microsoft Office Word</Application>
  <DocSecurity>0</DocSecurity>
  <Lines>283</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cp:revision>
  <dcterms:created xsi:type="dcterms:W3CDTF">2021-04-09T19:36:00Z</dcterms:created>
  <dcterms:modified xsi:type="dcterms:W3CDTF">2021-04-09T19:36:00Z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