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ins w:id="3" w:author="Li Guo" w:date="2021-04-08T21:54:00Z">
              <w:r>
                <w:rPr>
                  <w:sz w:val="18"/>
                  <w:szCs w:val="18"/>
                </w:rPr>
                <w:t>OPPO: This CR is not needed. RAN2</w:t>
              </w:r>
              <w:r w:rsidRPr="00695150">
                <w:rPr>
                  <w:sz w:val="18"/>
                  <w:szCs w:val="18"/>
                </w:rPr>
                <w:t xml:space="preserve"> sent an LS which has a guidance that suffix "-r16" should not be used</w:t>
              </w:r>
            </w:ins>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4"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The motivation for the second proposal is as following: if CORESET #0 in CC2 is </w:t>
            </w:r>
            <w:proofErr w:type="spellStart"/>
            <w:r>
              <w:rPr>
                <w:rFonts w:eastAsia="DengXian"/>
                <w:sz w:val="18"/>
                <w:szCs w:val="18"/>
                <w:lang w:eastAsia="zh-CN"/>
              </w:rPr>
              <w:t>QCL’ed</w:t>
            </w:r>
            <w:proofErr w:type="spellEnd"/>
            <w:r>
              <w:rPr>
                <w:rFonts w:eastAsia="DengXian"/>
                <w:sz w:val="18"/>
                <w:szCs w:val="18"/>
                <w:lang w:eastAsia="zh-CN"/>
              </w:rPr>
              <w:t xml:space="preserve">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w:t>
            </w:r>
            <w:proofErr w:type="spellStart"/>
            <w:r w:rsidRPr="005B07BB">
              <w:rPr>
                <w:sz w:val="18"/>
                <w:szCs w:val="18"/>
              </w:rPr>
              <w:t>StateId</w:t>
            </w:r>
            <w:proofErr w:type="spellEnd"/>
            <w:r w:rsidRPr="005B07BB">
              <w:rPr>
                <w:sz w:val="18"/>
                <w:szCs w:val="18"/>
              </w:rPr>
              <w:t xml:space="preserve"> for a TCI state of the first 64 TCI-states configured by </w:t>
            </w:r>
            <w:proofErr w:type="spellStart"/>
            <w:r w:rsidRPr="005B07BB">
              <w:rPr>
                <w:sz w:val="18"/>
                <w:szCs w:val="18"/>
              </w:rPr>
              <w:t>tci</w:t>
            </w:r>
            <w:proofErr w:type="spellEnd"/>
            <w:r w:rsidRPr="005B07BB">
              <w:rPr>
                <w:sz w:val="18"/>
                <w:szCs w:val="18"/>
              </w:rPr>
              <w:t>-States-</w:t>
            </w:r>
            <w:proofErr w:type="spellStart"/>
            <w:r w:rsidRPr="005B07BB">
              <w:rPr>
                <w:sz w:val="18"/>
                <w:szCs w:val="18"/>
              </w:rPr>
              <w:t>ToAddModList</w:t>
            </w:r>
            <w:proofErr w:type="spellEnd"/>
            <w:r w:rsidRPr="005B07BB">
              <w:rPr>
                <w:sz w:val="18"/>
                <w:szCs w:val="18"/>
              </w:rPr>
              <w:t xml:space="preserve"> and </w:t>
            </w:r>
            <w:proofErr w:type="spellStart"/>
            <w:r w:rsidRPr="005B07BB">
              <w:rPr>
                <w:sz w:val="18"/>
                <w:szCs w:val="18"/>
              </w:rPr>
              <w:t>tci</w:t>
            </w:r>
            <w:proofErr w:type="spellEnd"/>
            <w:r w:rsidRPr="005B07BB">
              <w:rPr>
                <w:sz w:val="18"/>
                <w:szCs w:val="18"/>
              </w:rPr>
              <w:t>-States-</w:t>
            </w:r>
            <w:proofErr w:type="spellStart"/>
            <w:r w:rsidRPr="005B07BB">
              <w:rPr>
                <w:sz w:val="18"/>
                <w:szCs w:val="18"/>
              </w:rPr>
              <w:t>ToReleaseList</w:t>
            </w:r>
            <w:proofErr w:type="spellEnd"/>
            <w:r w:rsidRPr="005B07BB">
              <w:rPr>
                <w:sz w:val="18"/>
                <w:szCs w:val="18"/>
              </w:rPr>
              <w:t xml:space="preserve">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lastRenderedPageBreak/>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ins w:id="5" w:author="Huawei" w:date="2021-04-09T09:57:00Z"/>
                <w:sz w:val="18"/>
                <w:szCs w:val="18"/>
              </w:rPr>
            </w:pPr>
            <w:ins w:id="6" w:author="Huawei" w:date="2021-04-09T09:50:00Z">
              <w:r>
                <w:rPr>
                  <w:sz w:val="18"/>
                  <w:szCs w:val="18"/>
                </w:rPr>
                <w:t>Huawei, HiSilicon: Support to discuss.</w:t>
              </w:r>
            </w:ins>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 xml:space="preserve">that does not include </w:t>
            </w:r>
            <w:proofErr w:type="spellStart"/>
            <w:r w:rsidRPr="00564EC3">
              <w:rPr>
                <w:sz w:val="18"/>
                <w:szCs w:val="18"/>
              </w:rPr>
              <w:t>rrc-ConfiguredUplinkGrant</w:t>
            </w:r>
            <w:proofErr w:type="spellEnd"/>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59D30936" w:rsidR="00F00E98" w:rsidRDefault="00F00E98" w:rsidP="00F00E98">
            <w:pPr>
              <w:snapToGrid w:val="0"/>
              <w:rPr>
                <w:sz w:val="18"/>
                <w:szCs w:val="18"/>
              </w:rPr>
            </w:pPr>
            <w:r>
              <w:rPr>
                <w:rFonts w:hint="eastAsia"/>
                <w:sz w:val="18"/>
                <w:szCs w:val="18"/>
              </w:rPr>
              <w:t>Apple</w:t>
            </w:r>
            <w:ins w:id="7" w:author="Li Guo" w:date="2021-04-08T21:54:00Z">
              <w:r w:rsidR="00695150">
                <w:rPr>
                  <w:sz w:val="18"/>
                  <w:szCs w:val="18"/>
                </w:rPr>
                <w:t>, OPPO</w:t>
              </w:r>
            </w:ins>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lang w:eastAsia="zh-CN"/>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w:t>
            </w:r>
            <w:proofErr w:type="spellStart"/>
            <w:r w:rsidRPr="00D0397A">
              <w:rPr>
                <w:sz w:val="18"/>
                <w:szCs w:val="18"/>
              </w:rPr>
              <w:t>PathlossReferenceRS</w:t>
            </w:r>
            <w:proofErr w:type="spellEnd"/>
            <w:r w:rsidRPr="00D0397A">
              <w:rPr>
                <w:sz w:val="18"/>
                <w:szCs w:val="18"/>
              </w:rPr>
              <w:t>-Id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ins w:id="8" w:author="Li Guo" w:date="2021-04-08T21:54:00Z"/>
                <w:sz w:val="18"/>
                <w:szCs w:val="18"/>
              </w:rPr>
            </w:pPr>
            <w:ins w:id="9" w:author="Huawei" w:date="2021-04-09T09:50:00Z">
              <w:r>
                <w:rPr>
                  <w:sz w:val="18"/>
                  <w:szCs w:val="18"/>
                </w:rPr>
                <w:lastRenderedPageBreak/>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ins>
          </w:p>
          <w:p w14:paraId="246A4E03" w14:textId="1D3F8DF4" w:rsidR="00695150" w:rsidRDefault="00695150" w:rsidP="00C54E65">
            <w:pPr>
              <w:snapToGrid w:val="0"/>
              <w:jc w:val="both"/>
              <w:rPr>
                <w:ins w:id="10" w:author="Li Guo" w:date="2021-04-08T21:54:00Z"/>
                <w:sz w:val="18"/>
                <w:szCs w:val="18"/>
              </w:rPr>
            </w:pPr>
          </w:p>
          <w:p w14:paraId="2A357A58" w14:textId="28D7659D" w:rsidR="00695150" w:rsidDel="00695150" w:rsidRDefault="00695150" w:rsidP="00695150">
            <w:pPr>
              <w:snapToGrid w:val="0"/>
              <w:jc w:val="both"/>
              <w:rPr>
                <w:ins w:id="11" w:author="Huawei" w:date="2021-04-09T09:57:00Z"/>
                <w:del w:id="12" w:author="Li Guo" w:date="2021-04-08T21:54:00Z"/>
                <w:sz w:val="18"/>
                <w:szCs w:val="18"/>
              </w:rPr>
            </w:pPr>
            <w:ins w:id="13" w:author="Li Guo" w:date="2021-04-08T21:54:00Z">
              <w:r>
                <w:rPr>
                  <w:sz w:val="18"/>
                  <w:szCs w:val="18"/>
                </w:rPr>
                <w:t>OPPO: support to discuss it as H.  We need to discuss and make a conclusion to align the understanding</w:t>
              </w:r>
            </w:ins>
          </w:p>
          <w:p w14:paraId="19C98136" w14:textId="40544B01" w:rsidR="00BB1269" w:rsidRDefault="00BB1269"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1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proofErr w:type="spellStart"/>
            <w:r w:rsidRPr="00D34BBF">
              <w:rPr>
                <w:rFonts w:ascii="Times New Roman" w:hAnsi="Times New Roman" w:cs="Times New Roman"/>
                <w:sz w:val="18"/>
                <w:szCs w:val="18"/>
              </w:rPr>
              <w:t>maxNumberSSB</w:t>
            </w:r>
            <w:proofErr w:type="spellEnd"/>
            <w:r w:rsidRPr="00D34BBF">
              <w:rPr>
                <w:rFonts w:ascii="Times New Roman" w:hAnsi="Times New Roman" w:cs="Times New Roman"/>
                <w:sz w:val="18"/>
                <w:szCs w:val="18"/>
              </w:rPr>
              <w:t>-BFD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ins w:id="15" w:author="Li Guo" w:date="2021-04-08T21:54:00Z"/>
                <w:rFonts w:eastAsia="DengXian"/>
                <w:sz w:val="18"/>
                <w:szCs w:val="18"/>
                <w:lang w:eastAsia="zh-CN"/>
              </w:rPr>
            </w:pPr>
            <w:ins w:id="16" w:author="Huawei" w:date="2021-04-09T09:51:00Z">
              <w:r>
                <w:rPr>
                  <w:rFonts w:eastAsia="DengXian" w:hint="eastAsia"/>
                  <w:sz w:val="18"/>
                  <w:szCs w:val="18"/>
                  <w:lang w:eastAsia="zh-CN"/>
                </w:rPr>
                <w:t>H</w:t>
              </w:r>
              <w:r>
                <w:rPr>
                  <w:rFonts w:eastAsia="DengXian"/>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ins>
          </w:p>
          <w:p w14:paraId="4D914FDA" w14:textId="5AB14119" w:rsidR="00695150" w:rsidRDefault="00695150" w:rsidP="00BB1269">
            <w:pPr>
              <w:snapToGrid w:val="0"/>
              <w:jc w:val="both"/>
              <w:rPr>
                <w:ins w:id="17" w:author="Li Guo" w:date="2021-04-08T21:54:00Z"/>
                <w:rFonts w:eastAsia="DengXian"/>
                <w:sz w:val="18"/>
                <w:szCs w:val="18"/>
                <w:lang w:eastAsia="zh-CN"/>
              </w:rPr>
            </w:pPr>
          </w:p>
          <w:p w14:paraId="5D1B534B" w14:textId="2FAB4CD4" w:rsidR="00695150" w:rsidRPr="005B54DC" w:rsidRDefault="00695150" w:rsidP="00BB1269">
            <w:pPr>
              <w:snapToGrid w:val="0"/>
              <w:jc w:val="both"/>
              <w:rPr>
                <w:ins w:id="18" w:author="Huawei" w:date="2021-04-09T09:51:00Z"/>
                <w:rFonts w:eastAsia="DengXian"/>
                <w:sz w:val="18"/>
                <w:szCs w:val="18"/>
                <w:lang w:eastAsia="zh-CN"/>
              </w:rPr>
            </w:pPr>
            <w:ins w:id="19" w:author="Li Guo" w:date="2021-04-08T21:54:00Z">
              <w:r>
                <w:rPr>
                  <w:rFonts w:eastAsia="DengXian"/>
                  <w:sz w:val="18"/>
                  <w:szCs w:val="18"/>
                  <w:lang w:eastAsia="zh-CN"/>
                </w:rPr>
                <w:t>OPPO: we need to make an conclusion to clarify that at least.</w:t>
              </w:r>
            </w:ins>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lastRenderedPageBreak/>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lastRenderedPageBreak/>
              <w:t>ZTE</w:t>
            </w:r>
            <w:ins w:id="20"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21"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lastRenderedPageBreak/>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ins w:id="22" w:author="Huawei" w:date="2021-04-09T09:51:00Z"/>
                <w:sz w:val="18"/>
                <w:szCs w:val="18"/>
              </w:rPr>
            </w:pPr>
          </w:p>
          <w:p w14:paraId="3AF8C182" w14:textId="77777777" w:rsidR="00BB1269" w:rsidRDefault="00BB1269" w:rsidP="00EC4B22">
            <w:pPr>
              <w:snapToGrid w:val="0"/>
              <w:jc w:val="both"/>
              <w:rPr>
                <w:ins w:id="23" w:author="Huawei" w:date="2021-04-09T09:57:00Z"/>
                <w:sz w:val="18"/>
                <w:szCs w:val="18"/>
              </w:rPr>
            </w:pPr>
            <w:ins w:id="24" w:author="Huawei" w:date="2021-04-09T09:51:00Z">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ins>
          </w:p>
          <w:p w14:paraId="68539557" w14:textId="77777777" w:rsidR="00BB1269" w:rsidRDefault="00BB1269" w:rsidP="00EC4B22">
            <w:pPr>
              <w:snapToGrid w:val="0"/>
              <w:jc w:val="both"/>
              <w:rPr>
                <w:ins w:id="25" w:author="Li Guo" w:date="2021-04-08T21:55:00Z"/>
                <w:sz w:val="18"/>
                <w:szCs w:val="18"/>
              </w:rPr>
            </w:pPr>
          </w:p>
          <w:p w14:paraId="5B6F01B7" w14:textId="0175D7AD" w:rsidR="00695150" w:rsidRPr="00875005" w:rsidRDefault="00695150" w:rsidP="00EC4B22">
            <w:pPr>
              <w:snapToGrid w:val="0"/>
              <w:jc w:val="both"/>
              <w:rPr>
                <w:sz w:val="18"/>
                <w:szCs w:val="18"/>
              </w:rPr>
            </w:pPr>
            <w:ins w:id="26" w:author="Li Guo" w:date="2021-04-08T21:55:00Z">
              <w:r>
                <w:rPr>
                  <w:sz w:val="18"/>
                  <w:szCs w:val="18"/>
                </w:rPr>
                <w:t>OPPO: Prefer to make an conclusion for this issue,</w:t>
              </w:r>
            </w:ins>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2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w:t>
            </w:r>
            <w:proofErr w:type="spellStart"/>
            <w:r>
              <w:rPr>
                <w:rFonts w:eastAsia="DengXian"/>
                <w:sz w:val="18"/>
                <w:szCs w:val="18"/>
                <w:lang w:eastAsia="zh-CN"/>
              </w:rPr>
              <w:t>mDCI-mTRP</w:t>
            </w:r>
            <w:proofErr w:type="spellEnd"/>
            <w:r>
              <w:rPr>
                <w:rFonts w:eastAsia="DengXian"/>
                <w:sz w:val="18"/>
                <w:szCs w:val="18"/>
                <w:lang w:eastAsia="zh-CN"/>
              </w:rPr>
              <w:t xml:space="preserve"> and </w:t>
            </w:r>
            <w:proofErr w:type="spellStart"/>
            <w:r>
              <w:rPr>
                <w:rFonts w:eastAsia="DengXian"/>
                <w:sz w:val="18"/>
                <w:szCs w:val="18"/>
                <w:lang w:eastAsia="zh-CN"/>
              </w:rPr>
              <w:t>SCell</w:t>
            </w:r>
            <w:proofErr w:type="spellEnd"/>
            <w:r>
              <w:rPr>
                <w:rFonts w:eastAsia="DengXian"/>
                <w:sz w:val="18"/>
                <w:szCs w:val="18"/>
                <w:lang w:eastAsia="zh-CN"/>
              </w:rPr>
              <w:t>-BFR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ins w:id="28" w:author="Li Guo" w:date="2021-04-08T21:55:00Z"/>
                <w:sz w:val="18"/>
                <w:szCs w:val="18"/>
              </w:rPr>
            </w:pPr>
          </w:p>
          <w:p w14:paraId="128D3886" w14:textId="3520AC2B" w:rsidR="00695150" w:rsidRPr="00875005" w:rsidRDefault="00695150" w:rsidP="00F00E98">
            <w:pPr>
              <w:snapToGrid w:val="0"/>
              <w:jc w:val="both"/>
              <w:rPr>
                <w:sz w:val="18"/>
                <w:szCs w:val="18"/>
              </w:rPr>
            </w:pPr>
            <w:ins w:id="29" w:author="Li Guo" w:date="2021-04-08T21:55:00Z">
              <w:r>
                <w:rPr>
                  <w:sz w:val="18"/>
                  <w:szCs w:val="18"/>
                </w:rPr>
                <w:t xml:space="preserve">OPPO: </w:t>
              </w:r>
              <w:r>
                <w:rPr>
                  <w:rFonts w:eastAsia="DengXian"/>
                  <w:sz w:val="18"/>
                  <w:szCs w:val="18"/>
                  <w:lang w:eastAsia="zh-CN"/>
                </w:rPr>
                <w:t xml:space="preserve">Not essential. Do not support reset the </w:t>
              </w:r>
              <w:proofErr w:type="spellStart"/>
              <w:r>
                <w:rPr>
                  <w:rFonts w:eastAsia="DengXian"/>
                  <w:sz w:val="18"/>
                  <w:szCs w:val="18"/>
                  <w:lang w:eastAsia="zh-CN"/>
                </w:rPr>
                <w:t>CORESETPoolindex</w:t>
              </w:r>
              <w:proofErr w:type="spellEnd"/>
              <w:r>
                <w:rPr>
                  <w:rFonts w:eastAsia="DengXian"/>
                  <w:sz w:val="18"/>
                  <w:szCs w:val="18"/>
                  <w:lang w:eastAsia="zh-CN"/>
                </w:rPr>
                <w:t xml:space="preserve"> after BFR.</w:t>
              </w:r>
            </w:ins>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30" w:author="Yuki Matsumura" w:date="2021-04-08T15:51:00Z"/>
                <w:rFonts w:eastAsia="Yu Mincho"/>
                <w:sz w:val="18"/>
                <w:szCs w:val="18"/>
                <w:lang w:eastAsia="ja-JP"/>
              </w:rPr>
            </w:pPr>
            <w:ins w:id="31"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32" w:author="Yuki Matsumura" w:date="2021-04-08T15:51:00Z"/>
                <w:sz w:val="18"/>
                <w:szCs w:val="18"/>
                <w:rPrChange w:id="33" w:author="Yuki Matsumura" w:date="2021-04-08T15:51:00Z">
                  <w:rPr>
                    <w:ins w:id="34" w:author="Yuki Matsumura" w:date="2021-04-08T15:51:00Z"/>
                    <w:rFonts w:eastAsia="Yu Mincho"/>
                    <w:sz w:val="18"/>
                    <w:szCs w:val="18"/>
                    <w:lang w:eastAsia="ja-JP"/>
                  </w:rPr>
                </w:rPrChange>
              </w:rPr>
              <w:pPrChange w:id="35" w:author="Unknown" w:date="2021-04-08T15:51:00Z">
                <w:pPr>
                  <w:snapToGrid w:val="0"/>
                  <w:jc w:val="both"/>
                </w:pPr>
              </w:pPrChange>
            </w:pPr>
            <w:ins w:id="36"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37" w:author="Unknown" w:date="2021-04-08T15:51:00Z">
                <w:pPr>
                  <w:snapToGrid w:val="0"/>
                  <w:jc w:val="both"/>
                </w:pPr>
              </w:pPrChange>
            </w:pPr>
            <w:ins w:id="38" w:author="Yuki Matsumura" w:date="2021-04-08T15:51:00Z">
              <w:r w:rsidRPr="005051DD">
                <w:rPr>
                  <w:rFonts w:eastAsia="Yu Mincho"/>
                  <w:sz w:val="18"/>
                  <w:szCs w:val="18"/>
                  <w:lang w:eastAsia="ja-JP"/>
                </w:rPr>
                <w:lastRenderedPageBreak/>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ins w:id="39" w:author="Li Guo" w:date="2021-04-08T21:56:00Z"/>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ins w:id="40" w:author="Li Guo" w:date="2021-04-08T21:56:00Z"/>
                <w:sz w:val="18"/>
                <w:szCs w:val="18"/>
              </w:rPr>
            </w:pPr>
          </w:p>
          <w:p w14:paraId="04AC1750" w14:textId="7B970B0F" w:rsidR="00695150" w:rsidRPr="00613AB2" w:rsidRDefault="00695150" w:rsidP="00695150">
            <w:pPr>
              <w:snapToGrid w:val="0"/>
              <w:jc w:val="both"/>
              <w:rPr>
                <w:ins w:id="41" w:author="Li Guo" w:date="2021-04-08T21:56:00Z"/>
                <w:sz w:val="18"/>
                <w:szCs w:val="18"/>
              </w:rPr>
            </w:pPr>
            <w:ins w:id="42" w:author="Li Guo" w:date="2021-04-08T21:56:00Z">
              <w:r>
                <w:rPr>
                  <w:rFonts w:eastAsia="DengXian"/>
                  <w:sz w:val="18"/>
                  <w:szCs w:val="18"/>
                  <w:lang w:eastAsia="zh-CN"/>
                </w:rPr>
                <w:t>OPPO: Not needed. Agree with the comments of Docomo.</w:t>
              </w:r>
            </w:ins>
          </w:p>
          <w:p w14:paraId="2D49D639" w14:textId="77777777" w:rsidR="00695150" w:rsidRPr="00613AB2" w:rsidRDefault="00695150" w:rsidP="00F00E98">
            <w:pPr>
              <w:snapToGrid w:val="0"/>
              <w:jc w:val="both"/>
              <w:rPr>
                <w:sz w:val="18"/>
                <w:szCs w:val="18"/>
              </w:rPr>
            </w:pP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43"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44"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ins w:id="45" w:author="Hualei Wang" w:date="2021-04-09T10:19:00Z"/>
                <w:sz w:val="18"/>
                <w:szCs w:val="18"/>
              </w:rPr>
            </w:pPr>
            <w:r w:rsidRPr="22740577">
              <w:rPr>
                <w:sz w:val="18"/>
                <w:szCs w:val="18"/>
              </w:rPr>
              <w:t>Intel: OK to discuss</w:t>
            </w:r>
          </w:p>
          <w:p w14:paraId="2FF6200E" w14:textId="77777777" w:rsidR="00C36A46" w:rsidRDefault="00C36A46" w:rsidP="00F00E98">
            <w:pPr>
              <w:snapToGrid w:val="0"/>
              <w:jc w:val="both"/>
              <w:rPr>
                <w:ins w:id="46" w:author="Hualei Wang" w:date="2021-04-09T10:19:00Z"/>
                <w:sz w:val="18"/>
                <w:szCs w:val="18"/>
              </w:rPr>
            </w:pPr>
          </w:p>
          <w:p w14:paraId="198ABA90" w14:textId="6C903416" w:rsidR="00C36A46" w:rsidRDefault="00C36A46" w:rsidP="00F00E98">
            <w:pPr>
              <w:snapToGrid w:val="0"/>
              <w:jc w:val="both"/>
              <w:rPr>
                <w:ins w:id="47" w:author="Li Guo" w:date="2021-04-08T21:56:00Z"/>
                <w:sz w:val="18"/>
                <w:szCs w:val="18"/>
              </w:rPr>
            </w:pPr>
            <w:proofErr w:type="spellStart"/>
            <w:r>
              <w:rPr>
                <w:sz w:val="18"/>
                <w:szCs w:val="18"/>
              </w:rPr>
              <w:t>Spreadtrum</w:t>
            </w:r>
            <w:proofErr w:type="spellEnd"/>
            <w:r>
              <w:rPr>
                <w:sz w:val="18"/>
                <w:szCs w:val="18"/>
              </w:rPr>
              <w:t xml:space="preserve">: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p w14:paraId="291D7400" w14:textId="4E68A4DD" w:rsidR="00695150" w:rsidDel="00695150" w:rsidRDefault="00695150" w:rsidP="00F00E98">
            <w:pPr>
              <w:snapToGrid w:val="0"/>
              <w:jc w:val="both"/>
              <w:rPr>
                <w:del w:id="48" w:author="Li Guo" w:date="2021-04-08T21:56:00Z"/>
                <w:sz w:val="18"/>
                <w:szCs w:val="18"/>
              </w:rPr>
            </w:pPr>
          </w:p>
          <w:p w14:paraId="2B0D3FE3" w14:textId="7F01A775" w:rsidR="00C36A46" w:rsidRPr="00875005" w:rsidRDefault="00C36A46" w:rsidP="00F00E98">
            <w:pPr>
              <w:snapToGrid w:val="0"/>
              <w:jc w:val="both"/>
              <w:rPr>
                <w:sz w:val="18"/>
                <w:szCs w:val="18"/>
              </w:rPr>
            </w:pP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lastRenderedPageBreak/>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 xml:space="preserve">or a CSI report with higher layer parameter </w:t>
            </w:r>
            <w:proofErr w:type="spellStart"/>
            <w:r w:rsidR="00B5160D" w:rsidRPr="00B5160D">
              <w:rPr>
                <w:sz w:val="18"/>
                <w:szCs w:val="18"/>
              </w:rPr>
              <w:t>reportQuantity</w:t>
            </w:r>
            <w:proofErr w:type="spellEnd"/>
            <w:r w:rsidR="00B5160D" w:rsidRPr="00B5160D">
              <w:rPr>
                <w:sz w:val="18"/>
                <w:szCs w:val="18"/>
              </w:rPr>
              <w:t xml:space="preserve"> set to 'none' and CSI-RS-</w:t>
            </w:r>
            <w:proofErr w:type="spellStart"/>
            <w:r w:rsidR="00B5160D" w:rsidRPr="00B5160D">
              <w:rPr>
                <w:sz w:val="18"/>
                <w:szCs w:val="18"/>
              </w:rPr>
              <w:t>ResourceSet</w:t>
            </w:r>
            <w:proofErr w:type="spellEnd"/>
            <w:r w:rsidR="00B5160D" w:rsidRPr="00B5160D">
              <w:rPr>
                <w:sz w:val="18"/>
                <w:szCs w:val="18"/>
              </w:rPr>
              <w:t xml:space="preserve"> with higher layer parameter </w:t>
            </w:r>
            <w:proofErr w:type="spellStart"/>
            <w:r w:rsidR="00B5160D" w:rsidRPr="00B5160D">
              <w:rPr>
                <w:sz w:val="18"/>
                <w:szCs w:val="18"/>
              </w:rPr>
              <w:t>trs</w:t>
            </w:r>
            <w:proofErr w:type="spellEnd"/>
            <w:r w:rsidR="00B5160D" w:rsidRPr="00B5160D">
              <w:rPr>
                <w:sz w:val="18"/>
                <w:szCs w:val="18"/>
              </w:rPr>
              <w:t>-Info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ins w:id="49" w:author="Huawei" w:date="2021-04-09T09:51:00Z"/>
                <w:sz w:val="18"/>
                <w:szCs w:val="18"/>
              </w:rPr>
            </w:pPr>
          </w:p>
          <w:p w14:paraId="148883E8" w14:textId="7F39A1AA" w:rsidR="00BB1269" w:rsidRPr="00BB1269" w:rsidRDefault="00BB1269" w:rsidP="00F00E98">
            <w:pPr>
              <w:snapToGrid w:val="0"/>
              <w:jc w:val="both"/>
              <w:rPr>
                <w:sz w:val="18"/>
                <w:szCs w:val="18"/>
              </w:rPr>
            </w:pPr>
            <w:ins w:id="50" w:author="Huawei" w:date="2021-04-09T09:51:00Z">
              <w:r>
                <w:rPr>
                  <w:sz w:val="18"/>
                  <w:szCs w:val="18"/>
                </w:rPr>
                <w:t>Huawei, HiSilicon: Response to ZTE/Apple, our understanding is this case is supported/allowed by current specs, as there is no agreement to preclude it, and it can be used to enable UE Rx beam refinement taken interference into account.</w:t>
              </w:r>
            </w:ins>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proofErr w:type="spellStart"/>
            <w:r w:rsidRPr="000C23B8">
              <w:rPr>
                <w:i/>
                <w:iCs/>
                <w:sz w:val="18"/>
                <w:szCs w:val="18"/>
              </w:rPr>
              <w:t>pdsch-AggregationFactor</w:t>
            </w:r>
            <w:proofErr w:type="spellEnd"/>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 xml:space="preserve">support out-of-order operation for PDSCH to </w:t>
            </w:r>
            <w:proofErr w:type="spellStart"/>
            <w:r w:rsidRPr="00D8422B">
              <w:rPr>
                <w:sz w:val="18"/>
                <w:szCs w:val="18"/>
              </w:rPr>
              <w:t>TDMed</w:t>
            </w:r>
            <w:proofErr w:type="spellEnd"/>
            <w:r w:rsidRPr="00D8422B">
              <w:rPr>
                <w:sz w:val="18"/>
                <w:szCs w:val="18"/>
              </w:rPr>
              <w:t xml:space="preserve">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R1-2102658 proposed to extend the default TCI state mapping mechanism specified for </w:t>
            </w:r>
            <w:proofErr w:type="spellStart"/>
            <w:r w:rsidRPr="00563981">
              <w:rPr>
                <w:rFonts w:ascii="Times New Roman" w:hAnsi="Times New Roman" w:cs="Times New Roman"/>
                <w:sz w:val="18"/>
                <w:szCs w:val="18"/>
              </w:rPr>
              <w:t>TDMSchemeA</w:t>
            </w:r>
            <w:proofErr w:type="spellEnd"/>
            <w:r w:rsidRPr="00563981">
              <w:rPr>
                <w:rFonts w:ascii="Times New Roman" w:hAnsi="Times New Roman" w:cs="Times New Roman"/>
                <w:sz w:val="18"/>
                <w:szCs w:val="18"/>
              </w:rPr>
              <w:t xml:space="preserve">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R1-2102947 proposes to specify default TCI state for cross-carrier scheduling for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 to specify the default TCI state of PDSCH of cross-carrier in S-DCI based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 xml:space="preserve">R1-2103673 suggested to discuss the default TCI state of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lastRenderedPageBreak/>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proofErr w:type="spellStart"/>
            <w:r>
              <w:rPr>
                <w:sz w:val="18"/>
                <w:szCs w:val="18"/>
              </w:rPr>
              <w:t>ASUSTeK</w:t>
            </w:r>
            <w:proofErr w:type="spellEnd"/>
            <w:r>
              <w:rPr>
                <w:sz w:val="18"/>
                <w:szCs w:val="18"/>
              </w:rPr>
              <w:t>: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 xml:space="preserve">default TCI state mapping mechanism specified for </w:t>
            </w:r>
            <w:proofErr w:type="spellStart"/>
            <w:r w:rsidRPr="00B735A3">
              <w:rPr>
                <w:sz w:val="18"/>
                <w:szCs w:val="18"/>
              </w:rPr>
              <w:t>TDMSchemeA</w:t>
            </w:r>
            <w:proofErr w:type="spellEnd"/>
            <w:r w:rsidRPr="00B735A3">
              <w:rPr>
                <w:sz w:val="18"/>
                <w:szCs w:val="18"/>
              </w:rPr>
              <w:t xml:space="preserve">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ins w:id="51" w:author="Li Guo" w:date="2021-04-08T21:58:00Z"/>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ins w:id="52" w:author="Li Guo" w:date="2021-04-08T21:58:00Z"/>
                <w:rFonts w:eastAsia="Times New Roman"/>
                <w:sz w:val="18"/>
                <w:szCs w:val="18"/>
              </w:rPr>
            </w:pPr>
          </w:p>
          <w:p w14:paraId="4EDE917F" w14:textId="77777777" w:rsidR="00695150" w:rsidRDefault="00695150" w:rsidP="00695150">
            <w:pPr>
              <w:snapToGrid w:val="0"/>
              <w:jc w:val="both"/>
              <w:rPr>
                <w:ins w:id="53" w:author="Li Guo" w:date="2021-04-08T21:58:00Z"/>
                <w:sz w:val="18"/>
                <w:szCs w:val="18"/>
              </w:rPr>
            </w:pPr>
            <w:ins w:id="54" w:author="Li Guo" w:date="2021-04-08T21:58:00Z">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ins>
          </w:p>
          <w:p w14:paraId="611B8711" w14:textId="4B808E60" w:rsidR="00695150" w:rsidRPr="00804881" w:rsidRDefault="00695150" w:rsidP="00920A78">
            <w:pPr>
              <w:snapToGrid w:val="0"/>
              <w:jc w:val="both"/>
            </w:pP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 xml:space="preserve">R1-2102373 proposes to clarify in 38.214 that the UE does not expect to receive single-DCI </w:t>
            </w:r>
            <w:proofErr w:type="spellStart"/>
            <w:r>
              <w:rPr>
                <w:sz w:val="18"/>
                <w:szCs w:val="18"/>
              </w:rPr>
              <w:t>mTRP</w:t>
            </w:r>
            <w:proofErr w:type="spellEnd"/>
            <w:r>
              <w:rPr>
                <w:sz w:val="18"/>
                <w:szCs w:val="18"/>
              </w:rPr>
              <w:t xml:space="preserve"> TCI state activation MAC CE when multi-DCI </w:t>
            </w:r>
            <w:proofErr w:type="spellStart"/>
            <w:r>
              <w:rPr>
                <w:sz w:val="18"/>
                <w:szCs w:val="18"/>
              </w:rPr>
              <w:t>mTRP</w:t>
            </w:r>
            <w:proofErr w:type="spellEnd"/>
            <w:r>
              <w:rPr>
                <w:sz w:val="18"/>
                <w:szCs w:val="18"/>
              </w:rPr>
              <w:t xml:space="preserve">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55"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56"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 xml:space="preserve">ynamic switch of </w:t>
            </w:r>
            <w:proofErr w:type="spellStart"/>
            <w:r w:rsidRPr="007D2EFC">
              <w:rPr>
                <w:sz w:val="18"/>
                <w:szCs w:val="18"/>
              </w:rPr>
              <w:t>sDCI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Pr>
                <w:sz w:val="18"/>
                <w:szCs w:val="18"/>
              </w:rPr>
              <w:t xml:space="preserve"> and </w:t>
            </w:r>
            <w:proofErr w:type="spellStart"/>
            <w:r>
              <w:rPr>
                <w:sz w:val="18"/>
                <w:szCs w:val="18"/>
              </w:rPr>
              <w:t>m</w:t>
            </w:r>
            <w:r w:rsidRPr="007D2EFC">
              <w:rPr>
                <w:sz w:val="18"/>
                <w:szCs w:val="18"/>
              </w:rPr>
              <w:t>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 xml:space="preserve">Ericsson: This doesn’t need to be discussed.  As mentioned by others above, we already made a conclusion in RAN1#101-e that </w:t>
            </w:r>
            <w:proofErr w:type="spellStart"/>
            <w:r>
              <w:rPr>
                <w:sz w:val="18"/>
                <w:szCs w:val="18"/>
              </w:rPr>
              <w:t>sDCI</w:t>
            </w:r>
            <w:proofErr w:type="spellEnd"/>
            <w:r>
              <w:rPr>
                <w:sz w:val="18"/>
                <w:szCs w:val="18"/>
              </w:rPr>
              <w:t xml:space="preserve"> and </w:t>
            </w:r>
            <w:proofErr w:type="spellStart"/>
            <w:r>
              <w:rPr>
                <w:sz w:val="18"/>
                <w:szCs w:val="18"/>
              </w:rPr>
              <w:t>mDCI</w:t>
            </w:r>
            <w:proofErr w:type="spellEnd"/>
            <w:r>
              <w:rPr>
                <w:sz w:val="18"/>
                <w:szCs w:val="18"/>
              </w:rPr>
              <w:t xml:space="preserve">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06384719" w14:textId="3B7221CF" w:rsidR="00EC4B22" w:rsidRPr="00875005" w:rsidRDefault="00BB1269" w:rsidP="00F00E98">
            <w:pPr>
              <w:snapToGrid w:val="0"/>
              <w:jc w:val="both"/>
              <w:rPr>
                <w:sz w:val="18"/>
                <w:szCs w:val="18"/>
              </w:rPr>
            </w:pPr>
            <w:ins w:id="57" w:author="Huawei" w:date="2021-04-09T09:51:00Z">
              <w:r>
                <w:rPr>
                  <w:rFonts w:eastAsia="DengXian" w:hint="eastAsia"/>
                  <w:sz w:val="18"/>
                  <w:szCs w:val="18"/>
                  <w:lang w:eastAsia="zh-CN"/>
                </w:rPr>
                <w:t>H</w:t>
              </w:r>
              <w:r>
                <w:rPr>
                  <w:rFonts w:eastAsia="DengXian"/>
                  <w:sz w:val="18"/>
                  <w:szCs w:val="18"/>
                  <w:lang w:eastAsia="zh-CN"/>
                </w:rPr>
                <w:t>uawei, HiSilicon: The issue has discussed before and agreed before as shown in QC’s comment. So, no need to be discussed again.</w:t>
              </w:r>
            </w:ins>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lastRenderedPageBreak/>
              <w:t xml:space="preserve">Change the definition of </w:t>
            </w:r>
            <w:proofErr w:type="spellStart"/>
            <w:r w:rsidRPr="00DB06CB">
              <w:rPr>
                <w:rFonts w:ascii="Times" w:eastAsia="Times New Roman" w:hAnsi="Times" w:cs="Times"/>
                <w:sz w:val="18"/>
                <w:szCs w:val="18"/>
                <w:highlight w:val="yellow"/>
                <w:lang w:val="en-GB" w:eastAsia="x-none"/>
              </w:rPr>
              <w:t>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proofErr w:type="spellEnd"/>
            <w:r w:rsidRPr="00DB06CB">
              <w:rPr>
                <w:rFonts w:ascii="Times" w:eastAsia="Times New Roman" w:hAnsi="Times" w:cs="Times"/>
                <w:sz w:val="18"/>
                <w:szCs w:val="18"/>
                <w:highlight w:val="yellow"/>
                <w:vertAlign w:val="superscript"/>
                <w:lang w:val="en-GB" w:eastAsia="x-none"/>
              </w:rPr>
              <w:t>,</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ins w:id="58" w:author="Huawei" w:date="2021-04-09T09:52:00Z"/>
                <w:sz w:val="18"/>
                <w:szCs w:val="18"/>
              </w:rPr>
            </w:pPr>
          </w:p>
          <w:p w14:paraId="0E52308A" w14:textId="77777777" w:rsidR="00BB1269" w:rsidRDefault="00BB1269" w:rsidP="00F00E98">
            <w:pPr>
              <w:snapToGrid w:val="0"/>
              <w:jc w:val="both"/>
              <w:rPr>
                <w:ins w:id="59" w:author="Huawei" w:date="2021-04-09T09:52:00Z"/>
                <w:rFonts w:eastAsia="DengXian"/>
                <w:sz w:val="18"/>
                <w:szCs w:val="18"/>
                <w:lang w:eastAsia="zh-CN"/>
              </w:rPr>
            </w:pPr>
            <w:ins w:id="60" w:author="Huawei" w:date="2021-04-09T09:52:00Z">
              <w:r>
                <w:rPr>
                  <w:rFonts w:eastAsia="DengXian" w:hint="eastAsia"/>
                  <w:sz w:val="18"/>
                  <w:szCs w:val="18"/>
                  <w:lang w:eastAsia="zh-CN"/>
                </w:rPr>
                <w:t>H</w:t>
              </w:r>
              <w:r>
                <w:rPr>
                  <w:rFonts w:eastAsia="DengXian"/>
                  <w:sz w:val="18"/>
                  <w:szCs w:val="18"/>
                  <w:lang w:eastAsia="zh-CN"/>
                </w:rPr>
                <w:t>uawei, HiSilicon: fine to discuss.</w:t>
              </w:r>
            </w:ins>
          </w:p>
          <w:p w14:paraId="71D40A72" w14:textId="47E74516" w:rsidR="00BB1269" w:rsidRPr="00875005" w:rsidRDefault="00BB1269"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6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ins w:id="62" w:author="Huawei" w:date="2021-04-09T09:52:00Z"/>
                <w:sz w:val="18"/>
                <w:szCs w:val="18"/>
              </w:rPr>
            </w:pPr>
          </w:p>
          <w:p w14:paraId="1B67A881" w14:textId="1508E3DA" w:rsidR="00BB1269" w:rsidRDefault="00BB1269" w:rsidP="00EC4B22">
            <w:pPr>
              <w:snapToGrid w:val="0"/>
              <w:jc w:val="both"/>
              <w:rPr>
                <w:ins w:id="63" w:author="Li Guo" w:date="2021-04-08T21:59:00Z"/>
                <w:rFonts w:eastAsia="DengXian"/>
                <w:sz w:val="18"/>
                <w:szCs w:val="18"/>
                <w:lang w:eastAsia="zh-CN"/>
              </w:rPr>
            </w:pPr>
            <w:ins w:id="64" w:author="Huawei" w:date="2021-04-09T09:52:00Z">
              <w:r>
                <w:rPr>
                  <w:rFonts w:eastAsia="DengXian" w:hint="eastAsia"/>
                  <w:sz w:val="18"/>
                  <w:szCs w:val="18"/>
                  <w:lang w:eastAsia="zh-CN"/>
                </w:rPr>
                <w:t>H</w:t>
              </w:r>
              <w:r>
                <w:rPr>
                  <w:rFonts w:eastAsia="DengXian"/>
                  <w:sz w:val="18"/>
                  <w:szCs w:val="18"/>
                  <w:lang w:eastAsia="zh-CN"/>
                </w:rPr>
                <w:t>uawei, HiSilicon: no need to discuss it again, the issue can be addressed with implementation.</w:t>
              </w:r>
            </w:ins>
          </w:p>
          <w:p w14:paraId="1119D334" w14:textId="26C81D6D" w:rsidR="00695150" w:rsidRDefault="00695150" w:rsidP="00EC4B22">
            <w:pPr>
              <w:snapToGrid w:val="0"/>
              <w:jc w:val="both"/>
              <w:rPr>
                <w:ins w:id="65" w:author="Li Guo" w:date="2021-04-08T21:59:00Z"/>
                <w:rFonts w:eastAsia="DengXian"/>
                <w:sz w:val="18"/>
                <w:szCs w:val="18"/>
                <w:lang w:eastAsia="zh-CN"/>
              </w:rPr>
            </w:pPr>
          </w:p>
          <w:p w14:paraId="661DA687" w14:textId="1A8A7145" w:rsidR="00695150" w:rsidRDefault="00695150" w:rsidP="00EC4B22">
            <w:pPr>
              <w:snapToGrid w:val="0"/>
              <w:jc w:val="both"/>
              <w:rPr>
                <w:ins w:id="66" w:author="Huawei" w:date="2021-04-09T09:52:00Z"/>
                <w:rFonts w:eastAsia="DengXian"/>
                <w:sz w:val="18"/>
                <w:szCs w:val="18"/>
                <w:lang w:eastAsia="zh-CN"/>
              </w:rPr>
            </w:pPr>
            <w:ins w:id="67" w:author="Li Guo" w:date="2021-04-08T21:59:00Z">
              <w:r>
                <w:rPr>
                  <w:rFonts w:eastAsia="DengXian"/>
                  <w:sz w:val="18"/>
                  <w:szCs w:val="18"/>
                  <w:lang w:eastAsia="zh-CN"/>
                </w:rPr>
                <w:t>OPPO: support to discuss and at least make a conclusion.</w:t>
              </w:r>
            </w:ins>
          </w:p>
          <w:p w14:paraId="5B0CA89E" w14:textId="75DC3199" w:rsidR="00BB1269" w:rsidRPr="00920A78" w:rsidRDefault="00BB1269"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68"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ins w:id="69" w:author="Li Guo" w:date="2021-04-08T21:59:00Z"/>
                <w:rFonts w:eastAsia="Times New Roman"/>
                <w:sz w:val="18"/>
                <w:szCs w:val="18"/>
              </w:rPr>
            </w:pPr>
            <w:r w:rsidRPr="22740577">
              <w:rPr>
                <w:rFonts w:eastAsia="Times New Roman"/>
                <w:sz w:val="18"/>
                <w:szCs w:val="18"/>
              </w:rPr>
              <w:t>Intel: Not needed, resources protected from scheduled PDSCH is protected by gNB using rate-matching-pattern.</w:t>
            </w:r>
          </w:p>
          <w:p w14:paraId="434FB178" w14:textId="77777777" w:rsidR="00695150" w:rsidRDefault="00695150" w:rsidP="00057540">
            <w:pPr>
              <w:snapToGrid w:val="0"/>
              <w:jc w:val="both"/>
              <w:rPr>
                <w:ins w:id="70" w:author="Li Guo" w:date="2021-04-08T21:59:00Z"/>
                <w:rFonts w:eastAsia="Times New Roman"/>
                <w:sz w:val="18"/>
                <w:szCs w:val="18"/>
              </w:rPr>
            </w:pPr>
          </w:p>
          <w:p w14:paraId="3944AFCE" w14:textId="63581279" w:rsidR="00695150" w:rsidRPr="00722476" w:rsidRDefault="00695150" w:rsidP="00057540">
            <w:pPr>
              <w:snapToGrid w:val="0"/>
              <w:jc w:val="both"/>
            </w:pPr>
            <w:ins w:id="71" w:author="Li Guo" w:date="2021-04-08T21:59:00Z">
              <w:r>
                <w:rPr>
                  <w:rFonts w:eastAsia="DengXian"/>
                  <w:sz w:val="18"/>
                  <w:szCs w:val="18"/>
                  <w:lang w:eastAsia="zh-CN"/>
                </w:rPr>
                <w:t>OPPO: support to discuss and at least make a conclusion.</w:t>
              </w:r>
            </w:ins>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72"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73"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can be discussed but the condition of </w:t>
            </w:r>
            <w:proofErr w:type="spellStart"/>
            <w:r>
              <w:rPr>
                <w:sz w:val="18"/>
                <w:szCs w:val="18"/>
              </w:rPr>
              <w:t>mDCI</w:t>
            </w:r>
            <w:proofErr w:type="spellEnd"/>
            <w:r>
              <w:rPr>
                <w:sz w:val="18"/>
                <w:szCs w:val="18"/>
              </w:rPr>
              <w:t xml:space="preserve"> </w:t>
            </w:r>
            <w:proofErr w:type="spellStart"/>
            <w:r>
              <w:rPr>
                <w:sz w:val="18"/>
                <w:szCs w:val="18"/>
              </w:rPr>
              <w:t>mTRP</w:t>
            </w:r>
            <w:proofErr w:type="spellEnd"/>
            <w:r>
              <w:rPr>
                <w:sz w:val="18"/>
                <w:szCs w:val="18"/>
              </w:rPr>
              <w:t xml:space="preserve">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1255E218" w14:textId="77777777" w:rsidR="009143DD" w:rsidRDefault="009143DD" w:rsidP="00F00E98">
            <w:pPr>
              <w:snapToGrid w:val="0"/>
              <w:jc w:val="both"/>
              <w:rPr>
                <w:ins w:id="74" w:author="Huawei" w:date="2021-04-09T09:52:00Z"/>
                <w:sz w:val="18"/>
                <w:szCs w:val="18"/>
              </w:rPr>
            </w:pPr>
          </w:p>
          <w:p w14:paraId="48E36311" w14:textId="77777777" w:rsidR="00BB1269" w:rsidRDefault="00BB1269" w:rsidP="00F00E98">
            <w:pPr>
              <w:snapToGrid w:val="0"/>
              <w:jc w:val="both"/>
              <w:rPr>
                <w:ins w:id="75" w:author="Huawei" w:date="2021-04-09T09:52:00Z"/>
                <w:rFonts w:eastAsia="DengXian"/>
                <w:sz w:val="18"/>
                <w:szCs w:val="18"/>
                <w:lang w:eastAsia="zh-CN"/>
              </w:rPr>
            </w:pPr>
            <w:ins w:id="76" w:author="Huawei" w:date="2021-04-09T09:52:00Z">
              <w:r>
                <w:rPr>
                  <w:rFonts w:eastAsia="DengXian" w:hint="eastAsia"/>
                  <w:sz w:val="18"/>
                  <w:szCs w:val="18"/>
                  <w:lang w:eastAsia="zh-CN"/>
                </w:rPr>
                <w:t>H</w:t>
              </w:r>
              <w:r>
                <w:rPr>
                  <w:rFonts w:eastAsia="DengXian"/>
                  <w:sz w:val="18"/>
                  <w:szCs w:val="18"/>
                  <w:lang w:eastAsia="zh-CN"/>
                </w:rPr>
                <w:t>uawei, HiSilicon: Not essential to be discussed, which seems a further enhancement.</w:t>
              </w:r>
            </w:ins>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 xml:space="preserve">The issue of sub-slot HARQ vs m-DCI </w:t>
            </w:r>
            <w:proofErr w:type="spellStart"/>
            <w:r>
              <w:rPr>
                <w:sz w:val="18"/>
                <w:szCs w:val="18"/>
              </w:rPr>
              <w:t>mTRP</w:t>
            </w:r>
            <w:proofErr w:type="spellEnd"/>
            <w:r>
              <w:rPr>
                <w:sz w:val="18"/>
                <w:szCs w:val="18"/>
              </w:rPr>
              <w:t xml:space="preserve">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 xml:space="preserve">R1-2103433 suggests to limit the number of PUCCH transmission for m-DCI based </w:t>
            </w:r>
            <w:proofErr w:type="spellStart"/>
            <w:r>
              <w:rPr>
                <w:sz w:val="18"/>
                <w:szCs w:val="18"/>
              </w:rPr>
              <w:t>mTRP</w:t>
            </w:r>
            <w:proofErr w:type="spellEnd"/>
            <w:r>
              <w:rPr>
                <w:sz w:val="18"/>
                <w:szCs w:val="18"/>
              </w:rPr>
              <w:t xml:space="preserve"> HARQ when sub-slot PUCCH or two PUCCH configurations are configured with m-DCI </w:t>
            </w:r>
            <w:proofErr w:type="spellStart"/>
            <w:r>
              <w:rPr>
                <w:sz w:val="18"/>
                <w:szCs w:val="18"/>
              </w:rPr>
              <w:t>mTRP</w:t>
            </w:r>
            <w:proofErr w:type="spellEnd"/>
            <w:r>
              <w:rPr>
                <w:sz w:val="18"/>
                <w:szCs w:val="18"/>
              </w:rPr>
              <w:t xml:space="preserve">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 xml:space="preserve">FL:  The issue of m-DCI </w:t>
            </w:r>
            <w:proofErr w:type="spellStart"/>
            <w:r>
              <w:rPr>
                <w:sz w:val="18"/>
                <w:szCs w:val="18"/>
              </w:rPr>
              <w:t>mTRP</w:t>
            </w:r>
            <w:proofErr w:type="spellEnd"/>
            <w:r>
              <w:rPr>
                <w:sz w:val="18"/>
                <w:szCs w:val="18"/>
              </w:rPr>
              <w:t xml:space="preserve">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Not support. From the current specification, it is hard to support both features. Even without further conclusion, we think it is common understanding that both features </w:t>
            </w:r>
            <w:proofErr w:type="spellStart"/>
            <w:r>
              <w:rPr>
                <w:rFonts w:eastAsia="DengXian"/>
                <w:sz w:val="18"/>
                <w:szCs w:val="18"/>
                <w:lang w:eastAsia="zh-CN"/>
              </w:rPr>
              <w:t>can not</w:t>
            </w:r>
            <w:proofErr w:type="spellEnd"/>
            <w:r>
              <w:rPr>
                <w:rFonts w:eastAsia="DengXian"/>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ins w:id="77" w:author="Li Guo" w:date="2021-04-08T21:59:00Z"/>
                <w:rFonts w:eastAsia="Times New Roman"/>
                <w:sz w:val="18"/>
                <w:szCs w:val="18"/>
              </w:rPr>
            </w:pPr>
            <w:proofErr w:type="spellStart"/>
            <w:r>
              <w:rPr>
                <w:rFonts w:eastAsia="Times New Roman"/>
                <w:sz w:val="18"/>
                <w:szCs w:val="18"/>
              </w:rPr>
              <w:t>Spreadtrum</w:t>
            </w:r>
            <w:proofErr w:type="spellEnd"/>
            <w:r>
              <w:rPr>
                <w:rFonts w:eastAsia="Times New Roman"/>
                <w:sz w:val="18"/>
                <w:szCs w:val="18"/>
              </w:rPr>
              <w:t>: fine to discuss, prefer to have one conclusion</w:t>
            </w:r>
          </w:p>
          <w:p w14:paraId="61A25FD2" w14:textId="77777777" w:rsidR="00695150" w:rsidRDefault="00695150" w:rsidP="00F00E98">
            <w:pPr>
              <w:snapToGrid w:val="0"/>
              <w:jc w:val="both"/>
              <w:rPr>
                <w:ins w:id="78" w:author="Li Guo" w:date="2021-04-08T21:59:00Z"/>
                <w:rFonts w:eastAsia="Times New Roman"/>
                <w:sz w:val="18"/>
                <w:szCs w:val="18"/>
              </w:rPr>
            </w:pPr>
          </w:p>
          <w:p w14:paraId="1E67643B" w14:textId="2D42E923" w:rsidR="00695150" w:rsidRPr="00875005" w:rsidRDefault="00695150" w:rsidP="00F00E98">
            <w:pPr>
              <w:snapToGrid w:val="0"/>
              <w:jc w:val="both"/>
              <w:rPr>
                <w:sz w:val="18"/>
                <w:szCs w:val="18"/>
              </w:rPr>
            </w:pPr>
            <w:ins w:id="79" w:author="Li Guo" w:date="2021-04-08T21:59:00Z">
              <w:r>
                <w:rPr>
                  <w:rFonts w:eastAsia="DengXian"/>
                  <w:sz w:val="18"/>
                  <w:szCs w:val="18"/>
                  <w:lang w:eastAsia="zh-CN"/>
                </w:rPr>
                <w:t>OPPO: support to discuss and at least make some conclusion</w:t>
              </w:r>
            </w:ins>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w:t>
            </w:r>
            <w:proofErr w:type="spellStart"/>
            <w:r>
              <w:rPr>
                <w:sz w:val="18"/>
                <w:szCs w:val="18"/>
              </w:rPr>
              <w:t>mTRP</w:t>
            </w:r>
            <w:proofErr w:type="spellEnd"/>
            <w:r>
              <w:rPr>
                <w:sz w:val="18"/>
                <w:szCs w:val="18"/>
              </w:rPr>
              <w:t xml:space="preserve">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 xml:space="preserve">R1-2103145 proposes to specify the BD/CCE limit when NR-DC and multi-DCI </w:t>
            </w:r>
            <w:proofErr w:type="spellStart"/>
            <w:r>
              <w:rPr>
                <w:sz w:val="18"/>
                <w:szCs w:val="18"/>
              </w:rPr>
              <w:t>mTRP</w:t>
            </w:r>
            <w:proofErr w:type="spellEnd"/>
            <w:r>
              <w:rPr>
                <w:sz w:val="18"/>
                <w:szCs w:val="18"/>
              </w:rPr>
              <w:t xml:space="preserve">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 xml:space="preserve">UE does not know how to report capabilities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BlindDetectionMCG</w:t>
            </w:r>
            <w:proofErr w:type="spellEnd"/>
            <w:r w:rsidRPr="00836F97">
              <w:rPr>
                <w:sz w:val="18"/>
                <w:szCs w:val="18"/>
              </w:rPr>
              <w:t xml:space="preserve">-UE and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BlindDetectionSCG</w:t>
            </w:r>
            <w:proofErr w:type="spellEnd"/>
            <w:r w:rsidRPr="00836F97">
              <w:rPr>
                <w:sz w:val="18"/>
                <w:szCs w:val="18"/>
              </w:rPr>
              <w:t xml:space="preserve">-UE since </w:t>
            </w:r>
            <w:r w:rsidRPr="00836F97">
              <w:rPr>
                <w:sz w:val="18"/>
                <w:szCs w:val="18"/>
              </w:rPr>
              <w:lastRenderedPageBreak/>
              <w:t>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ins w:id="80" w:author="Huawei" w:date="2021-04-09T09:52:00Z"/>
                <w:sz w:val="18"/>
                <w:szCs w:val="18"/>
              </w:rPr>
            </w:pPr>
          </w:p>
          <w:p w14:paraId="661662ED" w14:textId="77777777" w:rsidR="00BB1269" w:rsidRDefault="00BB1269" w:rsidP="00BB1269">
            <w:pPr>
              <w:snapToGrid w:val="0"/>
              <w:jc w:val="both"/>
              <w:rPr>
                <w:ins w:id="81" w:author="Huawei" w:date="2021-04-09T09:52:00Z"/>
                <w:sz w:val="18"/>
                <w:szCs w:val="18"/>
              </w:rPr>
            </w:pPr>
            <w:ins w:id="82" w:author="Huawei" w:date="2021-04-09T09:52:00Z">
              <w:r>
                <w:rPr>
                  <w:sz w:val="18"/>
                  <w:szCs w:val="18"/>
                </w:rPr>
                <w:t>Huawei, HiSilicon: Not essential.</w:t>
              </w:r>
            </w:ins>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Seems not essential.</w:t>
            </w:r>
          </w:p>
          <w:p w14:paraId="2EA5784C" w14:textId="7E4EC161" w:rsidR="00C36A46" w:rsidRPr="00875005" w:rsidRDefault="00C36A46" w:rsidP="00F00E98">
            <w:pPr>
              <w:snapToGrid w:val="0"/>
              <w:jc w:val="both"/>
              <w:rPr>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proofErr w:type="spellEnd"/>
            <w:r w:rsidRPr="00563981">
              <w:rPr>
                <w:rFonts w:ascii="Times New Roman" w:hAnsi="Times New Roman" w:cs="Times New Roman"/>
                <w:sz w:val="18"/>
                <w:szCs w:val="18"/>
              </w:rPr>
              <w:t>=0.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w:t>
            </w:r>
            <w:proofErr w:type="spellStart"/>
            <w:r w:rsidRPr="008764E9">
              <w:rPr>
                <w:rFonts w:ascii="Times New Roman" w:hAnsi="Times New Roman" w:cs="Times New Roman"/>
                <w:sz w:val="18"/>
                <w:szCs w:val="18"/>
              </w:rPr>
              <w:t>mTRP</w:t>
            </w:r>
            <w:proofErr w:type="spellEnd"/>
            <w:r w:rsidRPr="008764E9">
              <w:rPr>
                <w:rFonts w:ascii="Times New Roman" w:hAnsi="Times New Roman" w:cs="Times New Roman"/>
                <w:sz w:val="18"/>
                <w:szCs w:val="18"/>
              </w:rPr>
              <w:t xml:space="preserve">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ins w:id="83" w:author="Huawei" w:date="2021-04-09T09:53:00Z"/>
                <w:sz w:val="18"/>
                <w:szCs w:val="18"/>
              </w:rPr>
            </w:pPr>
          </w:p>
          <w:p w14:paraId="4ABAA529" w14:textId="77777777" w:rsidR="00BB1269" w:rsidRDefault="00BB1269" w:rsidP="00F00E98">
            <w:pPr>
              <w:snapToGrid w:val="0"/>
              <w:jc w:val="both"/>
              <w:rPr>
                <w:rFonts w:eastAsia="DengXian"/>
                <w:sz w:val="18"/>
                <w:szCs w:val="18"/>
                <w:lang w:eastAsia="zh-CN"/>
              </w:rPr>
            </w:pPr>
            <w:ins w:id="84" w:author="Huawei" w:date="2021-04-09T09:53:00Z">
              <w:r>
                <w:rPr>
                  <w:rFonts w:eastAsia="DengXian" w:hint="eastAsia"/>
                  <w:sz w:val="18"/>
                  <w:szCs w:val="18"/>
                  <w:lang w:eastAsia="zh-CN"/>
                </w:rPr>
                <w:t>H</w:t>
              </w:r>
              <w:r>
                <w:rPr>
                  <w:rFonts w:eastAsia="DengXian"/>
                  <w:sz w:val="18"/>
                  <w:szCs w:val="18"/>
                  <w:lang w:eastAsia="zh-CN"/>
                </w:rPr>
                <w:t>uawei, HiSilicon: Not essential, it is a further enhancement.</w:t>
              </w:r>
            </w:ins>
          </w:p>
          <w:p w14:paraId="55FA72A6" w14:textId="77777777" w:rsidR="00C36A46" w:rsidRDefault="00C36A46" w:rsidP="00F00E98">
            <w:pPr>
              <w:snapToGrid w:val="0"/>
              <w:jc w:val="both"/>
              <w:rPr>
                <w:rFonts w:eastAsia="DengXian"/>
                <w:sz w:val="18"/>
                <w:szCs w:val="18"/>
                <w:lang w:eastAsia="zh-CN"/>
              </w:rPr>
            </w:pPr>
          </w:p>
          <w:p w14:paraId="64BD8B16" w14:textId="010215CE" w:rsidR="00C36A46" w:rsidRDefault="00C36A46" w:rsidP="00F00E98">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support the discussion</w:t>
            </w:r>
            <w:r>
              <w:rPr>
                <w:rFonts w:eastAsia="DengXian" w:hint="eastAsia"/>
                <w:sz w:val="18"/>
                <w:szCs w:val="18"/>
                <w:lang w:eastAsia="zh-CN"/>
              </w:rPr>
              <w:t>,</w:t>
            </w:r>
            <w:r>
              <w:rPr>
                <w:rFonts w:eastAsia="DengXian"/>
                <w:sz w:val="18"/>
                <w:szCs w:val="18"/>
                <w:lang w:eastAsia="zh-CN"/>
              </w:rPr>
              <w:t xml:space="preserve"> at least for S-DCI based  M-TRP.</w:t>
            </w:r>
          </w:p>
          <w:p w14:paraId="43D7E7FA" w14:textId="5238B67C" w:rsidR="00C36A46" w:rsidRPr="00C41881" w:rsidRDefault="00C36A46" w:rsidP="00F00E98">
            <w:pPr>
              <w:snapToGrid w:val="0"/>
              <w:jc w:val="both"/>
              <w:rPr>
                <w:sz w:val="18"/>
                <w:szCs w:val="18"/>
              </w:rPr>
            </w:pP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proofErr w:type="spellStart"/>
            <w:r w:rsidRPr="008764E9">
              <w:rPr>
                <w:i/>
                <w:iCs/>
                <w:sz w:val="18"/>
                <w:szCs w:val="18"/>
              </w:rPr>
              <w:t>timeDurationForQCL</w:t>
            </w:r>
            <w:proofErr w:type="spellEnd"/>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lastRenderedPageBreak/>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w:t>
            </w:r>
            <w:proofErr w:type="spellStart"/>
            <w:r>
              <w:rPr>
                <w:sz w:val="18"/>
                <w:szCs w:val="18"/>
              </w:rPr>
              <w:t>tdmSchemeA</w:t>
            </w:r>
            <w:proofErr w:type="spellEnd"/>
            <w:r>
              <w:rPr>
                <w:sz w:val="18"/>
                <w:szCs w:val="18"/>
              </w:rPr>
              <w:t xml:space="preserve">, </w:t>
            </w:r>
            <w:r w:rsidRPr="00D93033">
              <w:rPr>
                <w:sz w:val="18"/>
                <w:szCs w:val="18"/>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8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8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agree with FL’s assessment</w:t>
            </w:r>
          </w:p>
          <w:p w14:paraId="5F964ECD" w14:textId="5EFE92F2" w:rsidR="00C36A46" w:rsidRPr="00875005" w:rsidRDefault="00C36A46" w:rsidP="00F00E98">
            <w:pPr>
              <w:snapToGrid w:val="0"/>
              <w:jc w:val="both"/>
              <w:rPr>
                <w:sz w:val="18"/>
                <w:szCs w:val="18"/>
              </w:rPr>
            </w:pP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 xml:space="preserve">Indicates the UE supported TPMI group(s) which delivers full power.  The capability </w:t>
            </w:r>
            <w:proofErr w:type="spellStart"/>
            <w:r w:rsidRPr="009906BB">
              <w:rPr>
                <w:sz w:val="16"/>
              </w:rPr>
              <w:t>signalling</w:t>
            </w:r>
            <w:proofErr w:type="spellEnd"/>
            <w:r w:rsidRPr="009906BB">
              <w:rPr>
                <w:sz w:val="16"/>
              </w:rPr>
              <w:t xml:space="preserve">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discussed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lastRenderedPageBreak/>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1F4FB61B" w14:textId="77777777" w:rsidR="00BA1BC7" w:rsidRDefault="00BA1BC7" w:rsidP="00CD0907">
            <w:pPr>
              <w:snapToGrid w:val="0"/>
              <w:jc w:val="both"/>
              <w:rPr>
                <w:ins w:id="87" w:author="Huawei" w:date="2021-04-09T09:53:00Z"/>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ins w:id="88" w:author="Huawei" w:date="2021-04-09T09:53:00Z"/>
                <w:rFonts w:eastAsia="DengXian"/>
                <w:sz w:val="18"/>
                <w:szCs w:val="18"/>
                <w:lang w:eastAsia="zh-CN"/>
              </w:rPr>
            </w:pPr>
          </w:p>
          <w:p w14:paraId="2BF9B52E" w14:textId="2922BABD" w:rsidR="00BB1269" w:rsidRDefault="00BB1269" w:rsidP="00BB1269">
            <w:pPr>
              <w:snapToGrid w:val="0"/>
              <w:jc w:val="both"/>
              <w:rPr>
                <w:ins w:id="89" w:author="Huawei" w:date="2021-04-09T09:54:00Z"/>
                <w:sz w:val="18"/>
                <w:szCs w:val="18"/>
              </w:rPr>
            </w:pPr>
            <w:ins w:id="90" w:author="Huawei" w:date="2021-04-09T09:53:00Z">
              <w:r>
                <w:rPr>
                  <w:sz w:val="18"/>
                  <w:szCs w:val="18"/>
                </w:rPr>
                <w:t xml:space="preserve">Huawei, HiSilicon: </w:t>
              </w:r>
            </w:ins>
            <w:ins w:id="91" w:author="Huawei" w:date="2021-04-09T09:59:00Z">
              <w:r>
                <w:rPr>
                  <w:sz w:val="18"/>
                  <w:szCs w:val="18"/>
                </w:rPr>
                <w:t>A</w:t>
              </w:r>
            </w:ins>
            <w:ins w:id="92" w:author="Huawei" w:date="2021-04-09T09:53:00Z">
              <w:r>
                <w:rPr>
                  <w:sz w:val="18"/>
                  <w:szCs w:val="18"/>
                </w:rPr>
                <w:t>gree</w:t>
              </w:r>
            </w:ins>
            <w:ins w:id="93" w:author="Huawei" w:date="2021-04-09T09:59:00Z">
              <w:r>
                <w:rPr>
                  <w:sz w:val="18"/>
                  <w:szCs w:val="18"/>
                </w:rPr>
                <w:t xml:space="preserve"> with</w:t>
              </w:r>
            </w:ins>
            <w:ins w:id="94" w:author="Huawei" w:date="2021-04-09T09:53:00Z">
              <w:r>
                <w:rPr>
                  <w:sz w:val="18"/>
                  <w:szCs w:val="18"/>
                </w:rPr>
                <w:t xml:space="preserve"> FL’s thinking, </w:t>
              </w:r>
            </w:ins>
            <w:ins w:id="95" w:author="Huawei" w:date="2021-04-09T09:54:00Z">
              <w:r>
                <w:rPr>
                  <w:sz w:val="18"/>
                  <w:szCs w:val="18"/>
                </w:rPr>
                <w:t xml:space="preserve">i.e., </w:t>
              </w:r>
            </w:ins>
            <w:ins w:id="96" w:author="Huawei" w:date="2021-04-09T09:53:00Z">
              <w:r>
                <w:rPr>
                  <w:sz w:val="18"/>
                  <w:szCs w:val="18"/>
                </w:rPr>
                <w:t>the typos can be directly discussed in RAN2. Not necessary for RAN1 discussion and no need to send an LS to RAN2.</w:t>
              </w:r>
            </w:ins>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rPr>
          <w:ins w:id="97" w:author="Huawei" w:date="2021-04-09T09:54:00Z"/>
        </w:trPr>
        <w:tc>
          <w:tcPr>
            <w:tcW w:w="723" w:type="dxa"/>
          </w:tcPr>
          <w:p w14:paraId="1ED8ADC3" w14:textId="4C76984E" w:rsidR="00BB1269" w:rsidRPr="00875005" w:rsidRDefault="00BB1269" w:rsidP="00BB1269">
            <w:pPr>
              <w:snapToGrid w:val="0"/>
              <w:jc w:val="both"/>
              <w:rPr>
                <w:ins w:id="98" w:author="Huawei" w:date="2021-04-09T09:54:00Z"/>
                <w:sz w:val="18"/>
                <w:szCs w:val="18"/>
              </w:rPr>
            </w:pPr>
            <w:ins w:id="99" w:author="Huawei" w:date="2021-04-09T09:54:00Z">
              <w:r>
                <w:rPr>
                  <w:sz w:val="18"/>
                  <w:szCs w:val="18"/>
                </w:rPr>
                <w:lastRenderedPageBreak/>
                <w:t>UL.2</w:t>
              </w:r>
            </w:ins>
          </w:p>
        </w:tc>
        <w:tc>
          <w:tcPr>
            <w:tcW w:w="4911" w:type="dxa"/>
          </w:tcPr>
          <w:p w14:paraId="7CBDD4FB" w14:textId="77777777" w:rsidR="00BB1269" w:rsidRDefault="00BB1269" w:rsidP="00BB1269">
            <w:pPr>
              <w:pStyle w:val="TAL"/>
              <w:rPr>
                <w:ins w:id="100" w:author="Huawei" w:date="2021-04-09T09:54:00Z"/>
                <w:noProof/>
                <w:sz w:val="16"/>
                <w:lang w:eastAsia="zh-CN"/>
              </w:rPr>
            </w:pPr>
            <w:ins w:id="101" w:author="Huawei" w:date="2021-04-09T09:54:00Z">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w:ins>
            <m:oMath>
              <m:sSubSup>
                <m:sSubSupPr>
                  <m:ctrlPr>
                    <w:ins w:id="102" w:author="Huawei" w:date="2021-04-09T09:54:00Z">
                      <w:rPr>
                        <w:rFonts w:ascii="Cambria Math" w:hAnsi="Cambria Math"/>
                        <w:i/>
                        <w:sz w:val="16"/>
                      </w:rPr>
                    </w:ins>
                  </m:ctrlPr>
                </m:sSubSupPr>
                <m:e>
                  <m:acc>
                    <m:accPr>
                      <m:chr m:val="̃"/>
                      <m:ctrlPr>
                        <w:ins w:id="103" w:author="Huawei" w:date="2021-04-09T09:54:00Z">
                          <w:rPr>
                            <w:rFonts w:ascii="Cambria Math" w:hAnsi="Cambria Math"/>
                            <w:i/>
                            <w:sz w:val="16"/>
                          </w:rPr>
                        </w:ins>
                      </m:ctrlPr>
                    </m:accPr>
                    <m:e>
                      <m:r>
                        <w:ins w:id="104" w:author="Huawei" w:date="2021-04-09T09:54:00Z">
                          <w:rPr>
                            <w:rFonts w:ascii="Cambria Math" w:hAnsi="Cambria Math"/>
                            <w:sz w:val="16"/>
                          </w:rPr>
                          <m:t>a</m:t>
                        </w:ins>
                      </m:r>
                    </m:e>
                  </m:acc>
                </m:e>
                <m:sub>
                  <m:r>
                    <w:ins w:id="105" w:author="Huawei" w:date="2021-04-09T09:54:00Z">
                      <w:rPr>
                        <w:rFonts w:ascii="Cambria Math" w:hAnsi="Cambria Math"/>
                        <w:sz w:val="16"/>
                      </w:rPr>
                      <m:t>k,l</m:t>
                    </w:ins>
                  </m:r>
                </m:sub>
                <m:sup>
                  <m:r>
                    <w:ins w:id="106" w:author="Huawei" w:date="2021-04-09T09:54:00Z">
                      <w:rPr>
                        <w:rFonts w:ascii="Cambria Math" w:hAnsi="Cambria Math"/>
                        <w:sz w:val="16"/>
                      </w:rPr>
                      <m:t>(</m:t>
                    </w:ins>
                  </m:r>
                  <m:sSub>
                    <m:sSubPr>
                      <m:ctrlPr>
                        <w:ins w:id="107" w:author="Huawei" w:date="2021-04-09T09:54:00Z">
                          <w:rPr>
                            <w:rFonts w:ascii="Cambria Math" w:hAnsi="Cambria Math"/>
                            <w:i/>
                            <w:sz w:val="16"/>
                          </w:rPr>
                        </w:ins>
                      </m:ctrlPr>
                    </m:sSubPr>
                    <m:e>
                      <m:acc>
                        <m:accPr>
                          <m:chr m:val="̃"/>
                          <m:ctrlPr>
                            <w:ins w:id="108" w:author="Huawei" w:date="2021-04-09T09:54:00Z">
                              <w:rPr>
                                <w:rFonts w:ascii="Cambria Math" w:hAnsi="Cambria Math"/>
                                <w:i/>
                                <w:sz w:val="16"/>
                              </w:rPr>
                            </w:ins>
                          </m:ctrlPr>
                        </m:accPr>
                        <m:e>
                          <m:r>
                            <w:ins w:id="109" w:author="Huawei" w:date="2021-04-09T09:54:00Z">
                              <w:rPr>
                                <w:rFonts w:ascii="Cambria Math" w:hAnsi="Cambria Math"/>
                                <w:sz w:val="16"/>
                              </w:rPr>
                              <m:t>p</m:t>
                            </w:ins>
                          </m:r>
                        </m:e>
                      </m:acc>
                    </m:e>
                    <m:sub>
                      <m:r>
                        <w:ins w:id="110" w:author="Huawei" w:date="2021-04-09T09:54:00Z">
                          <w:rPr>
                            <w:rFonts w:ascii="Cambria Math" w:hAnsi="Cambria Math"/>
                            <w:sz w:val="16"/>
                          </w:rPr>
                          <m:t>j</m:t>
                        </w:ins>
                      </m:r>
                    </m:sub>
                  </m:sSub>
                  <m:r>
                    <w:ins w:id="111" w:author="Huawei" w:date="2021-04-09T09:54:00Z">
                      <w:rPr>
                        <w:rFonts w:ascii="Cambria Math" w:hAnsi="Cambria Math"/>
                        <w:sz w:val="16"/>
                      </w:rPr>
                      <m:t>,μ)</m:t>
                    </w:ins>
                  </m:r>
                </m:sup>
              </m:sSubSup>
            </m:oMath>
            <w:ins w:id="112" w:author="Huawei" w:date="2021-04-09T09:54:00Z">
              <w:r w:rsidRPr="00F574EB">
                <w:rPr>
                  <w:noProof/>
                  <w:sz w:val="16"/>
                  <w:lang w:eastAsia="zh-CN"/>
                </w:rPr>
                <w:t xml:space="preserve"> in the formulation of DMRS port mapping in 6.4.1.1.3 of TS 38.211.</w:t>
              </w:r>
            </w:ins>
          </w:p>
          <w:p w14:paraId="19A0A090" w14:textId="77777777" w:rsidR="00BB1269" w:rsidRDefault="00BB1269" w:rsidP="00BB1269">
            <w:pPr>
              <w:pStyle w:val="TAL"/>
              <w:rPr>
                <w:ins w:id="113" w:author="Huawei" w:date="2021-04-09T09:54:00Z"/>
                <w:noProof/>
                <w:sz w:val="16"/>
                <w:lang w:eastAsia="zh-CN"/>
              </w:rPr>
            </w:pPr>
          </w:p>
          <w:p w14:paraId="798EE3BC" w14:textId="423C860F" w:rsidR="00BB1269" w:rsidRPr="009906BB" w:rsidRDefault="002337A9" w:rsidP="00BB1269">
            <w:pPr>
              <w:pStyle w:val="TAL"/>
              <w:rPr>
                <w:ins w:id="114" w:author="Huawei" w:date="2021-04-09T09:54:00Z"/>
                <w:b/>
                <w:i/>
                <w:sz w:val="16"/>
              </w:rPr>
            </w:pPr>
            <m:oMathPara>
              <m:oMath>
                <m:d>
                  <m:dPr>
                    <m:begChr m:val="["/>
                    <m:endChr m:val="]"/>
                    <m:ctrlPr>
                      <w:ins w:id="115" w:author="Huawei" w:date="2021-04-09T09:54:00Z">
                        <w:rPr>
                          <w:rFonts w:ascii="Cambria Math" w:hAnsi="Cambria Math"/>
                          <w:i/>
                          <w:sz w:val="20"/>
                        </w:rPr>
                      </w:ins>
                    </m:ctrlPr>
                  </m:dPr>
                  <m:e>
                    <m:m>
                      <m:mPr>
                        <m:mcs>
                          <m:mc>
                            <m:mcPr>
                              <m:count m:val="1"/>
                              <m:mcJc m:val="center"/>
                            </m:mcPr>
                          </m:mc>
                        </m:mcs>
                        <m:ctrlPr>
                          <w:ins w:id="116" w:author="Huawei" w:date="2021-04-09T09:54:00Z">
                            <w:rPr>
                              <w:rFonts w:ascii="Cambria Math" w:hAnsi="Cambria Math"/>
                              <w:i/>
                              <w:sz w:val="20"/>
                            </w:rPr>
                          </w:ins>
                        </m:ctrlPr>
                      </m:mPr>
                      <m:mr>
                        <m:e>
                          <m:sSubSup>
                            <m:sSubSupPr>
                              <m:ctrlPr>
                                <w:ins w:id="117" w:author="Huawei" w:date="2021-04-09T09:54:00Z">
                                  <w:rPr>
                                    <w:rFonts w:ascii="Cambria Math" w:hAnsi="Cambria Math"/>
                                    <w:i/>
                                    <w:sz w:val="20"/>
                                  </w:rPr>
                                </w:ins>
                              </m:ctrlPr>
                            </m:sSubSupPr>
                            <m:e>
                              <m:r>
                                <w:ins w:id="118" w:author="Huawei" w:date="2021-04-09T09:54:00Z">
                                  <w:rPr>
                                    <w:rFonts w:ascii="Cambria Math" w:hAnsi="Cambria Math"/>
                                    <w:sz w:val="20"/>
                                  </w:rPr>
                                  <m:t>a</m:t>
                                </w:ins>
                              </m:r>
                            </m:e>
                            <m:sub>
                              <m:r>
                                <w:ins w:id="119" w:author="Huawei" w:date="2021-04-09T09:54:00Z">
                                  <w:rPr>
                                    <w:rFonts w:ascii="Cambria Math" w:hAnsi="Cambria Math"/>
                                    <w:sz w:val="20"/>
                                  </w:rPr>
                                  <m:t>k</m:t>
                                </w:ins>
                              </m:r>
                              <m:r>
                                <w:ins w:id="120" w:author="Huawei" w:date="2021-04-09T09:54:00Z">
                                  <w:rPr>
                                    <w:rFonts w:ascii="Cambria Math" w:hAnsi="Cambria Math"/>
                                    <w:sz w:val="20"/>
                                    <w:lang w:val="sv-SE"/>
                                  </w:rPr>
                                  <m:t>,</m:t>
                                </w:ins>
                              </m:r>
                              <m:r>
                                <w:ins w:id="121" w:author="Huawei" w:date="2021-04-09T09:54:00Z">
                                  <w:rPr>
                                    <w:rFonts w:ascii="Cambria Math" w:hAnsi="Cambria Math"/>
                                    <w:sz w:val="20"/>
                                  </w:rPr>
                                  <m:t>l</m:t>
                                </w:ins>
                              </m:r>
                            </m:sub>
                            <m:sup>
                              <m:d>
                                <m:dPr>
                                  <m:ctrlPr>
                                    <w:ins w:id="122" w:author="Huawei" w:date="2021-04-09T09:54:00Z">
                                      <w:rPr>
                                        <w:rFonts w:ascii="Cambria Math" w:hAnsi="Cambria Math"/>
                                        <w:i/>
                                        <w:sz w:val="20"/>
                                      </w:rPr>
                                    </w:ins>
                                  </m:ctrlPr>
                                </m:dPr>
                                <m:e>
                                  <m:sSub>
                                    <m:sSubPr>
                                      <m:ctrlPr>
                                        <w:ins w:id="123" w:author="Huawei" w:date="2021-04-09T09:54:00Z">
                                          <w:rPr>
                                            <w:rFonts w:ascii="Cambria Math" w:hAnsi="Cambria Math"/>
                                            <w:i/>
                                            <w:sz w:val="20"/>
                                          </w:rPr>
                                        </w:ins>
                                      </m:ctrlPr>
                                    </m:sSubPr>
                                    <m:e>
                                      <m:r>
                                        <w:ins w:id="124" w:author="Huawei" w:date="2021-04-09T09:54:00Z">
                                          <w:rPr>
                                            <w:rFonts w:ascii="Cambria Math" w:hAnsi="Cambria Math"/>
                                            <w:sz w:val="20"/>
                                          </w:rPr>
                                          <m:t>p</m:t>
                                        </w:ins>
                                      </m:r>
                                    </m:e>
                                    <m:sub>
                                      <m:r>
                                        <w:ins w:id="125" w:author="Huawei" w:date="2021-04-09T09:54:00Z">
                                          <w:rPr>
                                            <w:rFonts w:ascii="Cambria Math" w:hAnsi="Cambria Math"/>
                                            <w:sz w:val="20"/>
                                            <w:lang w:val="sv-SE"/>
                                          </w:rPr>
                                          <m:t>0</m:t>
                                        </w:ins>
                                      </m:r>
                                    </m:sub>
                                  </m:sSub>
                                  <m:r>
                                    <w:ins w:id="126" w:author="Huawei" w:date="2021-04-09T09:54:00Z">
                                      <w:rPr>
                                        <w:rFonts w:ascii="Cambria Math" w:hAnsi="Cambria Math"/>
                                        <w:sz w:val="20"/>
                                        <w:lang w:val="sv-SE"/>
                                      </w:rPr>
                                      <m:t>,</m:t>
                                    </w:ins>
                                  </m:r>
                                  <m:r>
                                    <w:ins w:id="127" w:author="Huawei" w:date="2021-04-09T09:54:00Z">
                                      <w:rPr>
                                        <w:rFonts w:ascii="Cambria Math" w:hAnsi="Cambria Math"/>
                                        <w:sz w:val="20"/>
                                      </w:rPr>
                                      <m:t>μ</m:t>
                                    </w:ins>
                                  </m:r>
                                </m:e>
                              </m:d>
                            </m:sup>
                          </m:sSubSup>
                        </m:e>
                      </m:mr>
                      <m:mr>
                        <m:e>
                          <m:r>
                            <w:ins w:id="128" w:author="Huawei" w:date="2021-04-09T09:54:00Z">
                              <w:rPr>
                                <w:rFonts w:ascii="Cambria Math" w:hAnsi="Cambria Math"/>
                                <w:sz w:val="20"/>
                                <w:lang w:val="sv-SE"/>
                              </w:rPr>
                              <m:t>⋮</m:t>
                            </w:ins>
                          </m:r>
                        </m:e>
                      </m:mr>
                      <m:mr>
                        <m:e>
                          <m:sSubSup>
                            <m:sSubSupPr>
                              <m:ctrlPr>
                                <w:ins w:id="129" w:author="Huawei" w:date="2021-04-09T09:54:00Z">
                                  <w:rPr>
                                    <w:rFonts w:ascii="Cambria Math" w:hAnsi="Cambria Math"/>
                                    <w:i/>
                                    <w:sz w:val="20"/>
                                  </w:rPr>
                                </w:ins>
                              </m:ctrlPr>
                            </m:sSubSupPr>
                            <m:e>
                              <m:r>
                                <w:ins w:id="130" w:author="Huawei" w:date="2021-04-09T09:54:00Z">
                                  <w:rPr>
                                    <w:rFonts w:ascii="Cambria Math" w:hAnsi="Cambria Math"/>
                                    <w:sz w:val="20"/>
                                  </w:rPr>
                                  <m:t>a</m:t>
                                </w:ins>
                              </m:r>
                            </m:e>
                            <m:sub>
                              <m:r>
                                <w:ins w:id="131" w:author="Huawei" w:date="2021-04-09T09:54:00Z">
                                  <w:rPr>
                                    <w:rFonts w:ascii="Cambria Math" w:hAnsi="Cambria Math"/>
                                    <w:sz w:val="20"/>
                                  </w:rPr>
                                  <m:t>k</m:t>
                                </w:ins>
                              </m:r>
                              <m:r>
                                <w:ins w:id="132" w:author="Huawei" w:date="2021-04-09T09:54:00Z">
                                  <w:rPr>
                                    <w:rFonts w:ascii="Cambria Math" w:hAnsi="Cambria Math"/>
                                    <w:sz w:val="20"/>
                                    <w:lang w:val="sv-SE"/>
                                  </w:rPr>
                                  <m:t>,</m:t>
                                </w:ins>
                              </m:r>
                              <m:r>
                                <w:ins w:id="133" w:author="Huawei" w:date="2021-04-09T09:54:00Z">
                                  <w:rPr>
                                    <w:rFonts w:ascii="Cambria Math" w:hAnsi="Cambria Math"/>
                                    <w:sz w:val="20"/>
                                  </w:rPr>
                                  <m:t>l</m:t>
                                </w:ins>
                              </m:r>
                            </m:sub>
                            <m:sup>
                              <m:d>
                                <m:dPr>
                                  <m:ctrlPr>
                                    <w:ins w:id="134" w:author="Huawei" w:date="2021-04-09T09:54:00Z">
                                      <w:rPr>
                                        <w:rFonts w:ascii="Cambria Math" w:hAnsi="Cambria Math"/>
                                        <w:i/>
                                        <w:sz w:val="20"/>
                                      </w:rPr>
                                    </w:ins>
                                  </m:ctrlPr>
                                </m:dPr>
                                <m:e>
                                  <m:sSub>
                                    <m:sSubPr>
                                      <m:ctrlPr>
                                        <w:ins w:id="135" w:author="Huawei" w:date="2021-04-09T09:54:00Z">
                                          <w:rPr>
                                            <w:rFonts w:ascii="Cambria Math" w:hAnsi="Cambria Math"/>
                                            <w:i/>
                                            <w:sz w:val="20"/>
                                          </w:rPr>
                                        </w:ins>
                                      </m:ctrlPr>
                                    </m:sSubPr>
                                    <m:e>
                                      <m:r>
                                        <w:ins w:id="136" w:author="Huawei" w:date="2021-04-09T09:54:00Z">
                                          <w:rPr>
                                            <w:rFonts w:ascii="Cambria Math" w:hAnsi="Cambria Math"/>
                                            <w:sz w:val="20"/>
                                          </w:rPr>
                                          <m:t>p</m:t>
                                        </w:ins>
                                      </m:r>
                                    </m:e>
                                    <m:sub>
                                      <m:r>
                                        <w:ins w:id="137" w:author="Huawei" w:date="2021-04-09T09:54:00Z">
                                          <w:rPr>
                                            <w:rFonts w:ascii="Cambria Math" w:hAnsi="Cambria Math"/>
                                            <w:sz w:val="20"/>
                                          </w:rPr>
                                          <m:t>ρ</m:t>
                                        </w:ins>
                                      </m:r>
                                      <m:r>
                                        <w:ins w:id="138" w:author="Huawei" w:date="2021-04-09T09:54:00Z">
                                          <w:rPr>
                                            <w:rFonts w:ascii="Cambria Math" w:hAnsi="Cambria Math"/>
                                            <w:sz w:val="20"/>
                                            <w:lang w:val="sv-SE"/>
                                          </w:rPr>
                                          <m:t>-1</m:t>
                                        </w:ins>
                                      </m:r>
                                    </m:sub>
                                  </m:sSub>
                                  <m:r>
                                    <w:ins w:id="139" w:author="Huawei" w:date="2021-04-09T09:54:00Z">
                                      <w:rPr>
                                        <w:rFonts w:ascii="Cambria Math" w:hAnsi="Cambria Math"/>
                                        <w:sz w:val="20"/>
                                        <w:lang w:val="sv-SE"/>
                                      </w:rPr>
                                      <m:t>,</m:t>
                                    </w:ins>
                                  </m:r>
                                  <m:r>
                                    <w:ins w:id="140" w:author="Huawei" w:date="2021-04-09T09:54:00Z">
                                      <w:rPr>
                                        <w:rFonts w:ascii="Cambria Math" w:hAnsi="Cambria Math"/>
                                        <w:sz w:val="20"/>
                                      </w:rPr>
                                      <m:t>μ</m:t>
                                    </w:ins>
                                  </m:r>
                                </m:e>
                              </m:d>
                            </m:sup>
                          </m:sSubSup>
                        </m:e>
                      </m:mr>
                    </m:m>
                  </m:e>
                </m:d>
                <m:r>
                  <w:ins w:id="141" w:author="Huawei" w:date="2021-04-09T09:54:00Z">
                    <w:rPr>
                      <w:rFonts w:ascii="Cambria Math" w:hAnsi="Cambria Math"/>
                      <w:sz w:val="20"/>
                      <w:lang w:val="sv-SE"/>
                    </w:rPr>
                    <m:t>=</m:t>
                  </w:ins>
                </m:r>
                <m:sSubSup>
                  <m:sSubSupPr>
                    <m:ctrlPr>
                      <w:ins w:id="142" w:author="Huawei" w:date="2021-04-09T09:54:00Z">
                        <w:rPr>
                          <w:rFonts w:ascii="Cambria Math" w:hAnsi="Cambria Math"/>
                          <w:i/>
                          <w:sz w:val="20"/>
                        </w:rPr>
                      </w:ins>
                    </m:ctrlPr>
                  </m:sSubSupPr>
                  <m:e>
                    <m:r>
                      <w:ins w:id="143" w:author="Huawei" w:date="2021-04-09T09:54:00Z">
                        <w:rPr>
                          <w:rFonts w:ascii="Cambria Math" w:hAnsi="Cambria Math"/>
                          <w:sz w:val="20"/>
                        </w:rPr>
                        <m:t>β</m:t>
                      </w:ins>
                    </m:r>
                  </m:e>
                  <m:sub>
                    <m:r>
                      <w:ins w:id="144" w:author="Huawei" w:date="2021-04-09T09:54:00Z">
                        <m:rPr>
                          <m:nor/>
                        </m:rPr>
                        <w:rPr>
                          <w:rFonts w:ascii="Cambria Math" w:hAnsi="Cambria Math"/>
                          <w:sz w:val="20"/>
                          <w:lang w:val="sv-SE"/>
                        </w:rPr>
                        <m:t>PUSCH</m:t>
                      </w:ins>
                    </m:r>
                  </m:sub>
                  <m:sup>
                    <m:r>
                      <w:ins w:id="145" w:author="Huawei" w:date="2021-04-09T09:54:00Z">
                        <m:rPr>
                          <m:nor/>
                        </m:rPr>
                        <w:rPr>
                          <w:rFonts w:ascii="Cambria Math" w:hAnsi="Cambria Math"/>
                          <w:sz w:val="20"/>
                          <w:lang w:val="sv-SE"/>
                        </w:rPr>
                        <m:t>DMRS</m:t>
                      </w:ins>
                    </m:r>
                  </m:sup>
                </m:sSubSup>
                <m:r>
                  <w:ins w:id="146" w:author="Huawei" w:date="2021-04-09T09:54:00Z">
                    <w:rPr>
                      <w:rFonts w:ascii="Cambria Math" w:hAnsi="Cambria Math"/>
                      <w:sz w:val="20"/>
                    </w:rPr>
                    <m:t>W</m:t>
                  </w:ins>
                </m:r>
                <m:d>
                  <m:dPr>
                    <m:begChr m:val="["/>
                    <m:endChr m:val="]"/>
                    <m:ctrlPr>
                      <w:ins w:id="147" w:author="Huawei" w:date="2021-04-09T09:54:00Z">
                        <w:rPr>
                          <w:rFonts w:ascii="Cambria Math" w:hAnsi="Cambria Math"/>
                          <w:i/>
                          <w:sz w:val="20"/>
                        </w:rPr>
                      </w:ins>
                    </m:ctrlPr>
                  </m:dPr>
                  <m:e>
                    <m:m>
                      <m:mPr>
                        <m:mcs>
                          <m:mc>
                            <m:mcPr>
                              <m:count m:val="1"/>
                              <m:mcJc m:val="center"/>
                            </m:mcPr>
                          </m:mc>
                        </m:mcs>
                        <m:ctrlPr>
                          <w:ins w:id="148" w:author="Huawei" w:date="2021-04-09T09:54:00Z">
                            <w:rPr>
                              <w:rFonts w:ascii="Cambria Math" w:hAnsi="Cambria Math"/>
                              <w:i/>
                              <w:sz w:val="20"/>
                            </w:rPr>
                          </w:ins>
                        </m:ctrlPr>
                      </m:mPr>
                      <m:mr>
                        <m:e>
                          <m:sSubSup>
                            <m:sSubSupPr>
                              <m:ctrlPr>
                                <w:ins w:id="149" w:author="Huawei" w:date="2021-04-09T09:54:00Z">
                                  <w:rPr>
                                    <w:rFonts w:ascii="Cambria Math" w:hAnsi="Cambria Math"/>
                                    <w:i/>
                                    <w:sz w:val="20"/>
                                  </w:rPr>
                                </w:ins>
                              </m:ctrlPr>
                            </m:sSubSupPr>
                            <m:e>
                              <m:acc>
                                <m:accPr>
                                  <m:chr m:val="̃"/>
                                  <m:ctrlPr>
                                    <w:ins w:id="150" w:author="Huawei" w:date="2021-04-09T09:54:00Z">
                                      <w:rPr>
                                        <w:rFonts w:ascii="Cambria Math" w:hAnsi="Cambria Math"/>
                                        <w:i/>
                                        <w:sz w:val="20"/>
                                      </w:rPr>
                                    </w:ins>
                                  </m:ctrlPr>
                                </m:accPr>
                                <m:e>
                                  <m:r>
                                    <w:ins w:id="151" w:author="Huawei" w:date="2021-04-09T09:54:00Z">
                                      <w:rPr>
                                        <w:rFonts w:ascii="Cambria Math" w:hAnsi="Cambria Math"/>
                                        <w:sz w:val="20"/>
                                      </w:rPr>
                                      <m:t>a</m:t>
                                    </w:ins>
                                  </m:r>
                                </m:e>
                              </m:acc>
                            </m:e>
                            <m:sub>
                              <m:r>
                                <w:ins w:id="152" w:author="Huawei" w:date="2021-04-09T09:54:00Z">
                                  <w:rPr>
                                    <w:rFonts w:ascii="Cambria Math" w:hAnsi="Cambria Math"/>
                                    <w:sz w:val="20"/>
                                  </w:rPr>
                                  <m:t>k</m:t>
                                </w:ins>
                              </m:r>
                              <m:r>
                                <w:ins w:id="153" w:author="Huawei" w:date="2021-04-09T09:54:00Z">
                                  <w:rPr>
                                    <w:rFonts w:ascii="Cambria Math" w:hAnsi="Cambria Math"/>
                                    <w:sz w:val="20"/>
                                    <w:lang w:val="sv-SE"/>
                                  </w:rPr>
                                  <m:t>,</m:t>
                                </w:ins>
                              </m:r>
                              <m:r>
                                <w:ins w:id="154" w:author="Huawei" w:date="2021-04-09T09:54:00Z">
                                  <w:rPr>
                                    <w:rFonts w:ascii="Cambria Math" w:hAnsi="Cambria Math"/>
                                    <w:sz w:val="20"/>
                                  </w:rPr>
                                  <m:t>l</m:t>
                                </w:ins>
                              </m:r>
                            </m:sub>
                            <m:sup>
                              <m:d>
                                <m:dPr>
                                  <m:ctrlPr>
                                    <w:ins w:id="155" w:author="Huawei" w:date="2021-04-09T09:54:00Z">
                                      <w:rPr>
                                        <w:rFonts w:ascii="Cambria Math" w:hAnsi="Cambria Math"/>
                                        <w:i/>
                                        <w:sz w:val="20"/>
                                      </w:rPr>
                                    </w:ins>
                                  </m:ctrlPr>
                                </m:dPr>
                                <m:e>
                                  <m:sSub>
                                    <m:sSubPr>
                                      <m:ctrlPr>
                                        <w:ins w:id="156" w:author="Huawei" w:date="2021-04-09T09:54:00Z">
                                          <w:rPr>
                                            <w:rFonts w:ascii="Cambria Math" w:hAnsi="Cambria Math"/>
                                            <w:i/>
                                            <w:sz w:val="20"/>
                                          </w:rPr>
                                        </w:ins>
                                      </m:ctrlPr>
                                    </m:sSubPr>
                                    <m:e>
                                      <m:acc>
                                        <m:accPr>
                                          <m:chr m:val="̃"/>
                                          <m:ctrlPr>
                                            <w:ins w:id="157" w:author="Huawei" w:date="2021-04-09T09:54:00Z">
                                              <w:rPr>
                                                <w:rFonts w:ascii="Cambria Math" w:hAnsi="Cambria Math"/>
                                                <w:i/>
                                                <w:sz w:val="20"/>
                                              </w:rPr>
                                            </w:ins>
                                          </m:ctrlPr>
                                        </m:accPr>
                                        <m:e>
                                          <m:r>
                                            <w:ins w:id="158" w:author="Huawei" w:date="2021-04-09T09:54:00Z">
                                              <w:rPr>
                                                <w:rFonts w:ascii="Cambria Math" w:hAnsi="Cambria Math"/>
                                                <w:sz w:val="20"/>
                                              </w:rPr>
                                              <m:t>p</m:t>
                                            </w:ins>
                                          </m:r>
                                        </m:e>
                                      </m:acc>
                                    </m:e>
                                    <m:sub>
                                      <m:r>
                                        <w:ins w:id="159" w:author="Huawei" w:date="2021-04-09T09:54:00Z">
                                          <w:rPr>
                                            <w:rFonts w:ascii="Cambria Math" w:hAnsi="Cambria Math"/>
                                            <w:sz w:val="20"/>
                                            <w:lang w:val="sv-SE"/>
                                          </w:rPr>
                                          <m:t>0</m:t>
                                        </w:ins>
                                      </m:r>
                                    </m:sub>
                                  </m:sSub>
                                  <m:r>
                                    <w:ins w:id="160" w:author="Huawei" w:date="2021-04-09T09:54:00Z">
                                      <w:rPr>
                                        <w:rFonts w:ascii="Cambria Math" w:hAnsi="Cambria Math"/>
                                        <w:sz w:val="20"/>
                                        <w:lang w:val="sv-SE"/>
                                      </w:rPr>
                                      <m:t>,</m:t>
                                    </w:ins>
                                  </m:r>
                                  <m:r>
                                    <w:ins w:id="161" w:author="Huawei" w:date="2021-04-09T09:54:00Z">
                                      <w:rPr>
                                        <w:rFonts w:ascii="Cambria Math" w:hAnsi="Cambria Math"/>
                                        <w:sz w:val="20"/>
                                      </w:rPr>
                                      <m:t>μ</m:t>
                                    </w:ins>
                                  </m:r>
                                </m:e>
                              </m:d>
                            </m:sup>
                          </m:sSubSup>
                        </m:e>
                      </m:mr>
                      <m:mr>
                        <m:e>
                          <m:r>
                            <w:ins w:id="162" w:author="Huawei" w:date="2021-04-09T09:54:00Z">
                              <w:rPr>
                                <w:rFonts w:ascii="Cambria Math" w:hAnsi="Cambria Math"/>
                                <w:sz w:val="20"/>
                                <w:lang w:val="sv-SE"/>
                              </w:rPr>
                              <m:t>⋮</m:t>
                            </w:ins>
                          </m:r>
                        </m:e>
                      </m:mr>
                      <m:mr>
                        <m:e>
                          <m:sSubSup>
                            <m:sSubSupPr>
                              <m:ctrlPr>
                                <w:ins w:id="163" w:author="Huawei" w:date="2021-04-09T09:54:00Z">
                                  <w:rPr>
                                    <w:rFonts w:ascii="Cambria Math" w:hAnsi="Cambria Math"/>
                                    <w:i/>
                                    <w:sz w:val="20"/>
                                  </w:rPr>
                                </w:ins>
                              </m:ctrlPr>
                            </m:sSubSupPr>
                            <m:e>
                              <m:acc>
                                <m:accPr>
                                  <m:chr m:val="̃"/>
                                  <m:ctrlPr>
                                    <w:ins w:id="164" w:author="Huawei" w:date="2021-04-09T09:54:00Z">
                                      <w:rPr>
                                        <w:rFonts w:ascii="Cambria Math" w:hAnsi="Cambria Math"/>
                                        <w:i/>
                                        <w:sz w:val="20"/>
                                      </w:rPr>
                                    </w:ins>
                                  </m:ctrlPr>
                                </m:accPr>
                                <m:e>
                                  <m:r>
                                    <w:ins w:id="165" w:author="Huawei" w:date="2021-04-09T09:54:00Z">
                                      <w:rPr>
                                        <w:rFonts w:ascii="Cambria Math" w:hAnsi="Cambria Math"/>
                                        <w:sz w:val="20"/>
                                      </w:rPr>
                                      <m:t>a</m:t>
                                    </w:ins>
                                  </m:r>
                                </m:e>
                              </m:acc>
                            </m:e>
                            <m:sub>
                              <m:r>
                                <w:ins w:id="166" w:author="Huawei" w:date="2021-04-09T09:54:00Z">
                                  <w:rPr>
                                    <w:rFonts w:ascii="Cambria Math" w:hAnsi="Cambria Math"/>
                                    <w:sz w:val="20"/>
                                  </w:rPr>
                                  <m:t>k</m:t>
                                </w:ins>
                              </m:r>
                              <m:r>
                                <w:ins w:id="167" w:author="Huawei" w:date="2021-04-09T09:54:00Z">
                                  <w:rPr>
                                    <w:rFonts w:ascii="Cambria Math" w:hAnsi="Cambria Math"/>
                                    <w:sz w:val="20"/>
                                    <w:lang w:val="sv-SE"/>
                                  </w:rPr>
                                  <m:t>,</m:t>
                                </w:ins>
                              </m:r>
                              <m:r>
                                <w:ins w:id="168" w:author="Huawei" w:date="2021-04-09T09:54:00Z">
                                  <w:rPr>
                                    <w:rFonts w:ascii="Cambria Math" w:hAnsi="Cambria Math"/>
                                    <w:sz w:val="20"/>
                                  </w:rPr>
                                  <m:t>l</m:t>
                                </w:ins>
                              </m:r>
                            </m:sub>
                            <m:sup>
                              <m:d>
                                <m:dPr>
                                  <m:ctrlPr>
                                    <w:ins w:id="169" w:author="Huawei" w:date="2021-04-09T09:54:00Z">
                                      <w:rPr>
                                        <w:rFonts w:ascii="Cambria Math" w:hAnsi="Cambria Math"/>
                                        <w:i/>
                                        <w:sz w:val="20"/>
                                      </w:rPr>
                                    </w:ins>
                                  </m:ctrlPr>
                                </m:dPr>
                                <m:e>
                                  <m:sSub>
                                    <m:sSubPr>
                                      <m:ctrlPr>
                                        <w:ins w:id="170" w:author="Huawei" w:date="2021-04-09T09:54:00Z">
                                          <w:rPr>
                                            <w:rFonts w:ascii="Cambria Math" w:hAnsi="Cambria Math"/>
                                            <w:i/>
                                            <w:sz w:val="20"/>
                                          </w:rPr>
                                        </w:ins>
                                      </m:ctrlPr>
                                    </m:sSubPr>
                                    <m:e>
                                      <m:acc>
                                        <m:accPr>
                                          <m:chr m:val="̃"/>
                                          <m:ctrlPr>
                                            <w:ins w:id="171" w:author="Huawei" w:date="2021-04-09T09:54:00Z">
                                              <w:rPr>
                                                <w:rFonts w:ascii="Cambria Math" w:hAnsi="Cambria Math"/>
                                                <w:i/>
                                                <w:sz w:val="20"/>
                                              </w:rPr>
                                            </w:ins>
                                          </m:ctrlPr>
                                        </m:accPr>
                                        <m:e>
                                          <m:r>
                                            <w:ins w:id="172" w:author="Huawei" w:date="2021-04-09T09:54:00Z">
                                              <w:rPr>
                                                <w:rFonts w:ascii="Cambria Math" w:hAnsi="Cambria Math"/>
                                                <w:sz w:val="20"/>
                                              </w:rPr>
                                              <m:t>p</m:t>
                                            </w:ins>
                                          </m:r>
                                        </m:e>
                                      </m:acc>
                                    </m:e>
                                    <m:sub>
                                      <m:r>
                                        <w:ins w:id="173" w:author="Huawei" w:date="2021-04-09T09:54:00Z">
                                          <w:rPr>
                                            <w:rFonts w:ascii="Cambria Math" w:hAnsi="Cambria Math"/>
                                            <w:sz w:val="20"/>
                                          </w:rPr>
                                          <m:t>v</m:t>
                                        </w:ins>
                                      </m:r>
                                      <m:r>
                                        <w:ins w:id="174" w:author="Huawei" w:date="2021-04-09T09:54:00Z">
                                          <w:rPr>
                                            <w:rFonts w:ascii="Cambria Math" w:hAnsi="Cambria Math"/>
                                            <w:sz w:val="20"/>
                                            <w:lang w:val="sv-SE"/>
                                          </w:rPr>
                                          <m:t>-1</m:t>
                                        </w:ins>
                                      </m:r>
                                    </m:sub>
                                  </m:sSub>
                                  <m:r>
                                    <w:ins w:id="175" w:author="Huawei" w:date="2021-04-09T09:54:00Z">
                                      <w:rPr>
                                        <w:rFonts w:ascii="Cambria Math" w:hAnsi="Cambria Math"/>
                                        <w:sz w:val="20"/>
                                        <w:lang w:val="sv-SE"/>
                                      </w:rPr>
                                      <m:t>,</m:t>
                                    </w:ins>
                                  </m:r>
                                  <m:r>
                                    <w:ins w:id="176" w:author="Huawei" w:date="2021-04-09T09:54:00Z">
                                      <w:rPr>
                                        <w:rFonts w:ascii="Cambria Math" w:hAnsi="Cambria Math"/>
                                        <w:sz w:val="20"/>
                                      </w:rPr>
                                      <m:t>μ</m:t>
                                    </w:ins>
                                  </m:r>
                                </m:e>
                              </m:d>
                            </m:sup>
                          </m:sSubSup>
                        </m:e>
                      </m:mr>
                    </m:m>
                  </m:e>
                </m:d>
              </m:oMath>
            </m:oMathPara>
          </w:p>
        </w:tc>
        <w:tc>
          <w:tcPr>
            <w:tcW w:w="1732" w:type="dxa"/>
          </w:tcPr>
          <w:p w14:paraId="79C39197" w14:textId="26EFCDCF" w:rsidR="00BB1269" w:rsidRDefault="00BB1269" w:rsidP="00BB1269">
            <w:pPr>
              <w:snapToGrid w:val="0"/>
              <w:jc w:val="both"/>
              <w:rPr>
                <w:ins w:id="177" w:author="Huawei" w:date="2021-04-09T09:54:00Z"/>
                <w:rFonts w:eastAsia="DengXian"/>
                <w:sz w:val="18"/>
                <w:szCs w:val="18"/>
                <w:lang w:eastAsia="zh-CN"/>
              </w:rPr>
            </w:pPr>
            <w:ins w:id="178" w:author="Huawei" w:date="2021-04-09T09:54:00Z">
              <w:r>
                <w:rPr>
                  <w:rFonts w:eastAsia="DengXian" w:hint="eastAsia"/>
                  <w:sz w:val="18"/>
                  <w:szCs w:val="18"/>
                  <w:lang w:eastAsia="zh-CN"/>
                </w:rPr>
                <w:t>H</w:t>
              </w:r>
              <w:r>
                <w:rPr>
                  <w:rFonts w:eastAsia="DengXian"/>
                  <w:sz w:val="18"/>
                  <w:szCs w:val="18"/>
                  <w:lang w:eastAsia="zh-CN"/>
                </w:rPr>
                <w:t>uawei, HiSilicon</w:t>
              </w:r>
            </w:ins>
          </w:p>
        </w:tc>
        <w:tc>
          <w:tcPr>
            <w:tcW w:w="1089" w:type="dxa"/>
          </w:tcPr>
          <w:p w14:paraId="5EB53614" w14:textId="58B7484D" w:rsidR="00BB1269" w:rsidRDefault="00BB1269" w:rsidP="00BB1269">
            <w:pPr>
              <w:snapToGrid w:val="0"/>
              <w:jc w:val="both"/>
              <w:rPr>
                <w:ins w:id="179" w:author="Huawei" w:date="2021-04-09T09:54:00Z"/>
                <w:rFonts w:eastAsia="DengXian"/>
                <w:sz w:val="18"/>
                <w:szCs w:val="18"/>
                <w:lang w:eastAsia="zh-CN"/>
              </w:rPr>
            </w:pPr>
            <w:ins w:id="180" w:author="Huawei" w:date="2021-04-09T09:54:00Z">
              <w:r>
                <w:rPr>
                  <w:rFonts w:eastAsia="DengXian" w:hint="eastAsia"/>
                  <w:sz w:val="18"/>
                  <w:szCs w:val="18"/>
                  <w:lang w:eastAsia="zh-CN"/>
                </w:rPr>
                <w:t>E</w:t>
              </w:r>
            </w:ins>
          </w:p>
        </w:tc>
        <w:tc>
          <w:tcPr>
            <w:tcW w:w="5130" w:type="dxa"/>
          </w:tcPr>
          <w:p w14:paraId="319D7D61" w14:textId="77777777" w:rsidR="00BB1269" w:rsidRDefault="00BB1269" w:rsidP="00BB1269">
            <w:pPr>
              <w:snapToGrid w:val="0"/>
              <w:jc w:val="both"/>
              <w:rPr>
                <w:ins w:id="181" w:author="Ericsson" w:date="2021-04-08T22:06:00Z"/>
                <w:rFonts w:eastAsia="DengXian"/>
                <w:sz w:val="18"/>
                <w:szCs w:val="18"/>
                <w:lang w:eastAsia="zh-CN"/>
              </w:rPr>
            </w:pPr>
            <w:ins w:id="182" w:author="Huawei" w:date="2021-04-09T09:54:00Z">
              <w:r>
                <w:rPr>
                  <w:rFonts w:eastAsia="DengXian" w:hint="eastAsia"/>
                  <w:sz w:val="18"/>
                  <w:szCs w:val="18"/>
                  <w:lang w:eastAsia="zh-CN"/>
                </w:rPr>
                <w:t>H</w:t>
              </w:r>
              <w:r>
                <w:rPr>
                  <w:rFonts w:eastAsia="DengXian"/>
                  <w:sz w:val="18"/>
                  <w:szCs w:val="18"/>
                  <w:lang w:eastAsia="zh-CN"/>
                </w:rPr>
                <w:t xml:space="preserve">uawei, HiSilicon: the issue is for </w:t>
              </w:r>
            </w:ins>
            <w:ins w:id="183" w:author="Huawei" w:date="2021-04-09T09:55:00Z">
              <w:r>
                <w:rPr>
                  <w:rFonts w:eastAsia="DengXian"/>
                  <w:sz w:val="18"/>
                  <w:szCs w:val="18"/>
                  <w:lang w:eastAsia="zh-CN"/>
                </w:rPr>
                <w:t>UL</w:t>
              </w:r>
            </w:ins>
            <w:ins w:id="184" w:author="Huawei" w:date="2021-04-09T09:54:00Z">
              <w:r>
                <w:rPr>
                  <w:rFonts w:eastAsia="DengXian"/>
                  <w:sz w:val="18"/>
                  <w:szCs w:val="18"/>
                  <w:lang w:eastAsia="zh-CN"/>
                </w:rPr>
                <w:t xml:space="preserve"> DMRS </w:t>
              </w:r>
            </w:ins>
            <w:ins w:id="185" w:author="Huawei" w:date="2021-04-09T09:55:00Z">
              <w:r>
                <w:rPr>
                  <w:rFonts w:eastAsia="DengXian"/>
                  <w:sz w:val="18"/>
                  <w:szCs w:val="18"/>
                  <w:lang w:eastAsia="zh-CN"/>
                </w:rPr>
                <w:t xml:space="preserve">port </w:t>
              </w:r>
            </w:ins>
            <w:ins w:id="186" w:author="Huawei" w:date="2021-04-09T09:54:00Z">
              <w:r>
                <w:rPr>
                  <w:rFonts w:eastAsia="DengXian"/>
                  <w:sz w:val="18"/>
                  <w:szCs w:val="18"/>
                  <w:lang w:eastAsia="zh-CN"/>
                </w:rPr>
                <w:t xml:space="preserve">mapping in Rel-16 spec. The mapping between PUSCH and </w:t>
              </w:r>
            </w:ins>
            <w:ins w:id="187" w:author="Huawei" w:date="2021-04-09T09:55:00Z">
              <w:r>
                <w:rPr>
                  <w:rFonts w:eastAsia="DengXian"/>
                  <w:sz w:val="18"/>
                  <w:szCs w:val="18"/>
                  <w:lang w:eastAsia="zh-CN"/>
                </w:rPr>
                <w:t xml:space="preserve">UL </w:t>
              </w:r>
            </w:ins>
            <w:ins w:id="188" w:author="Huawei" w:date="2021-04-09T09:54:00Z">
              <w:r>
                <w:rPr>
                  <w:rFonts w:eastAsia="DengXian"/>
                  <w:sz w:val="18"/>
                  <w:szCs w:val="18"/>
                  <w:lang w:eastAsia="zh-CN"/>
                </w:rPr>
                <w:t>DMRS is incorrect</w:t>
              </w:r>
            </w:ins>
            <w:ins w:id="189" w:author="Huawei" w:date="2021-04-09T09:55:00Z">
              <w:r>
                <w:rPr>
                  <w:rFonts w:eastAsia="DengXian"/>
                  <w:sz w:val="18"/>
                  <w:szCs w:val="18"/>
                  <w:lang w:eastAsia="zh-CN"/>
                </w:rPr>
                <w:t xml:space="preserve"> captured</w:t>
              </w:r>
            </w:ins>
            <w:ins w:id="190" w:author="Huawei" w:date="2021-04-09T09:54:00Z">
              <w:r>
                <w:rPr>
                  <w:rFonts w:eastAsia="DengXian"/>
                  <w:sz w:val="18"/>
                  <w:szCs w:val="18"/>
                  <w:lang w:eastAsia="zh-CN"/>
                </w:rPr>
                <w:t xml:space="preserve"> in current spec, which should be addressed. </w:t>
              </w:r>
            </w:ins>
          </w:p>
          <w:p w14:paraId="024E8550" w14:textId="77777777" w:rsidR="002337A9" w:rsidRDefault="002337A9" w:rsidP="00BB1269">
            <w:pPr>
              <w:snapToGrid w:val="0"/>
              <w:jc w:val="both"/>
              <w:rPr>
                <w:ins w:id="191" w:author="Ericsson" w:date="2021-04-08T22:06:00Z"/>
                <w:rFonts w:eastAsia="DengXian"/>
                <w:sz w:val="18"/>
                <w:szCs w:val="18"/>
                <w:lang w:eastAsia="zh-CN"/>
              </w:rPr>
            </w:pPr>
          </w:p>
          <w:p w14:paraId="68E89094" w14:textId="57662FD8" w:rsidR="002337A9" w:rsidRDefault="002337A9" w:rsidP="00BB1269">
            <w:pPr>
              <w:snapToGrid w:val="0"/>
              <w:jc w:val="both"/>
              <w:rPr>
                <w:ins w:id="192" w:author="Huawei" w:date="2021-04-09T09:54:00Z"/>
                <w:sz w:val="18"/>
                <w:szCs w:val="18"/>
              </w:rPr>
            </w:pPr>
            <w:ins w:id="193" w:author="Ericsson" w:date="2021-04-08T22:06:00Z">
              <w:r>
                <w:rPr>
                  <w:rFonts w:eastAsia="DengXian"/>
                  <w:sz w:val="18"/>
                  <w:szCs w:val="18"/>
                  <w:lang w:eastAsia="zh-CN"/>
                </w:rPr>
                <w:t xml:space="preserve">Ericsson: </w:t>
              </w:r>
            </w:ins>
            <w:ins w:id="194" w:author="Ericsson" w:date="2021-04-08T22:07:00Z">
              <w:r>
                <w:rPr>
                  <w:rFonts w:eastAsia="DengXian"/>
                  <w:sz w:val="18"/>
                  <w:szCs w:val="18"/>
                  <w:lang w:eastAsia="zh-CN"/>
                </w:rPr>
                <w:t xml:space="preserve">Thanks for spotting this typo.  </w:t>
              </w:r>
            </w:ins>
            <w:ins w:id="195" w:author="Ericsson" w:date="2021-04-08T22:08:00Z">
              <w:r>
                <w:rPr>
                  <w:rFonts w:eastAsia="DengXian"/>
                  <w:sz w:val="18"/>
                  <w:szCs w:val="18"/>
                  <w:lang w:eastAsia="zh-CN"/>
                </w:rPr>
                <w:t>Since there seems to be no danger of misinterpreting the spec given the remainder of the subclause</w:t>
              </w:r>
            </w:ins>
            <w:ins w:id="196" w:author="Ericsson" w:date="2021-04-08T22:09:00Z">
              <w:r>
                <w:rPr>
                  <w:rFonts w:eastAsia="DengXian"/>
                  <w:sz w:val="18"/>
                  <w:szCs w:val="18"/>
                  <w:lang w:eastAsia="zh-CN"/>
                </w:rPr>
                <w:t xml:space="preserve"> (and the correspo</w:t>
              </w:r>
            </w:ins>
            <w:ins w:id="197" w:author="Ericsson" w:date="2021-04-08T22:10:00Z">
              <w:r>
                <w:rPr>
                  <w:rFonts w:eastAsia="DengXian"/>
                  <w:sz w:val="18"/>
                  <w:szCs w:val="18"/>
                  <w:lang w:eastAsia="zh-CN"/>
                </w:rPr>
                <w:t>nding equation for PUSCH REs in 6.3.1.5)</w:t>
              </w:r>
            </w:ins>
            <w:ins w:id="198" w:author="Ericsson" w:date="2021-04-08T22:09:00Z">
              <w:r>
                <w:rPr>
                  <w:rFonts w:eastAsia="DengXian"/>
                  <w:sz w:val="18"/>
                  <w:szCs w:val="18"/>
                  <w:lang w:eastAsia="zh-CN"/>
                </w:rPr>
                <w:t xml:space="preserve">, </w:t>
              </w:r>
            </w:ins>
            <w:ins w:id="199" w:author="Ericsson" w:date="2021-04-08T22:07:00Z">
              <w:r>
                <w:rPr>
                  <w:rFonts w:eastAsia="DengXian"/>
                  <w:sz w:val="18"/>
                  <w:szCs w:val="18"/>
                  <w:lang w:eastAsia="zh-CN"/>
                </w:rPr>
                <w:t>it should be a category D CR or referred to the editor</w:t>
              </w:r>
            </w:ins>
            <w:ins w:id="200" w:author="Ericsson" w:date="2021-04-08T22:17:00Z">
              <w:r w:rsidR="00DD4830">
                <w:rPr>
                  <w:rFonts w:eastAsia="DengXian"/>
                  <w:sz w:val="18"/>
                  <w:szCs w:val="18"/>
                  <w:lang w:eastAsia="zh-CN"/>
                </w:rPr>
                <w:t xml:space="preserve">.  </w:t>
              </w:r>
            </w:ins>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2337A9"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2337A9"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2337A9"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2337A9"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2337A9"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2337A9"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2337A9"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2337A9"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2337A9"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2337A9"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7E3FF" w14:textId="77777777" w:rsidR="00774D74" w:rsidRDefault="00774D74" w:rsidP="00FE429F">
      <w:r>
        <w:separator/>
      </w:r>
    </w:p>
  </w:endnote>
  <w:endnote w:type="continuationSeparator" w:id="0">
    <w:p w14:paraId="2A220E1F" w14:textId="77777777" w:rsidR="00774D74" w:rsidRDefault="00774D7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1C5C6" w14:textId="77777777" w:rsidR="00774D74" w:rsidRDefault="00774D74" w:rsidP="00FE429F">
      <w:r>
        <w:separator/>
      </w:r>
    </w:p>
  </w:footnote>
  <w:footnote w:type="continuationSeparator" w:id="0">
    <w:p w14:paraId="02D50A95" w14:textId="77777777" w:rsidR="00774D74" w:rsidRDefault="00774D7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Li Guo">
    <w15:presenceInfo w15:providerId="Windows Live" w15:userId="af0bb698de13b6f4"/>
  </w15:person>
  <w15:person w15:author="Huawei">
    <w15:presenceInfo w15:providerId="None" w15:userId="Huawei"/>
  </w15:person>
  <w15:person w15:author="Hualei Wang">
    <w15:presenceInfo w15:providerId="None" w15:userId="Hualei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D74"/>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11E4E-06DB-4392-B9F5-A19B34D6CCBB}">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5567</Words>
  <Characters>31734</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Ericsson</cp:lastModifiedBy>
  <cp:revision>4</cp:revision>
  <dcterms:created xsi:type="dcterms:W3CDTF">2021-04-09T03:02:00Z</dcterms:created>
  <dcterms:modified xsi:type="dcterms:W3CDTF">2021-04-09T03:18:00Z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