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w:t>
      </w:r>
      <w:proofErr w:type="gramStart"/>
      <w:r w:rsidRPr="00CD12CC">
        <w:t>i.e.</w:t>
      </w:r>
      <w:proofErr w:type="gramEnd"/>
      <w:r w:rsidRPr="00CD12CC">
        <w:t xml:space="preserv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68CDFC31" w:rsidR="00F00E98" w:rsidRDefault="00F00E98" w:rsidP="00F00E98">
            <w:pPr>
              <w:snapToGrid w:val="0"/>
              <w:rPr>
                <w:sz w:val="18"/>
                <w:szCs w:val="18"/>
              </w:rPr>
            </w:pPr>
            <w:r>
              <w:rPr>
                <w:rFonts w:hint="eastAsia"/>
                <w:sz w:val="18"/>
                <w:szCs w:val="18"/>
              </w:rPr>
              <w:t>CATT</w:t>
            </w:r>
            <w:r>
              <w:rPr>
                <w:sz w:val="18"/>
                <w:szCs w:val="18"/>
              </w:rPr>
              <w:t>, Vivo</w:t>
            </w:r>
            <w:ins w:id="2" w:author="Yuki Matsumura" w:date="2021-04-08T15:49:00Z">
              <w:r>
                <w:rPr>
                  <w:sz w:val="18"/>
                  <w:szCs w:val="18"/>
                </w:rPr>
                <w:t>, Docomo</w:t>
              </w:r>
            </w:ins>
          </w:p>
        </w:tc>
        <w:tc>
          <w:tcPr>
            <w:tcW w:w="1089" w:type="dxa"/>
          </w:tcPr>
          <w:p w14:paraId="41808389" w14:textId="77777777" w:rsidR="00F00E98" w:rsidRDefault="00F00E98" w:rsidP="00F00E98">
            <w:pPr>
              <w:snapToGrid w:val="0"/>
              <w:rPr>
                <w:sz w:val="18"/>
                <w:szCs w:val="18"/>
              </w:rPr>
            </w:pPr>
            <w:r>
              <w:rPr>
                <w:rFonts w:hint="eastAsia"/>
                <w:sz w:val="18"/>
                <w:szCs w:val="18"/>
              </w:rPr>
              <w:t>E</w:t>
            </w:r>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15D28D1B" w14:textId="77777777" w:rsidR="00FC021C" w:rsidRDefault="00FC021C" w:rsidP="00F00E98">
            <w:pPr>
              <w:snapToGrid w:val="0"/>
              <w:jc w:val="both"/>
              <w:rPr>
                <w:sz w:val="18"/>
                <w:szCs w:val="18"/>
              </w:rPr>
            </w:pPr>
          </w:p>
          <w:p w14:paraId="7A42E8F2" w14:textId="6CC1B949" w:rsidR="00695150" w:rsidRDefault="00695150" w:rsidP="00F00E98">
            <w:pPr>
              <w:snapToGrid w:val="0"/>
              <w:jc w:val="both"/>
              <w:rPr>
                <w:sz w:val="18"/>
                <w:szCs w:val="18"/>
              </w:rPr>
            </w:pPr>
            <w:ins w:id="3" w:author="Li Guo" w:date="2021-04-08T21:54:00Z">
              <w:r>
                <w:rPr>
                  <w:sz w:val="18"/>
                  <w:szCs w:val="18"/>
                </w:rPr>
                <w:t>OPPO: This CR is not needed. RAN2</w:t>
              </w:r>
              <w:r w:rsidRPr="00695150">
                <w:rPr>
                  <w:sz w:val="18"/>
                  <w:szCs w:val="18"/>
                </w:rPr>
                <w:t xml:space="preserve"> sent an LS which has a guidance that suffix "-r16" should not be used</w:t>
              </w:r>
            </w:ins>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t>
            </w:r>
            <w:proofErr w:type="spellStart"/>
            <w:r>
              <w:rPr>
                <w:sz w:val="18"/>
                <w:szCs w:val="18"/>
              </w:rPr>
              <w:t>with</w:t>
            </w:r>
            <w:proofErr w:type="spellEnd"/>
            <w:r>
              <w:rPr>
                <w:sz w:val="18"/>
                <w:szCs w:val="18"/>
              </w:rPr>
              <w:t xml:space="preserve">’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20675E4" w:rsidR="00F00E98" w:rsidRDefault="00F00E98" w:rsidP="00F00E98">
            <w:pPr>
              <w:snapToGrid w:val="0"/>
              <w:rPr>
                <w:sz w:val="18"/>
                <w:szCs w:val="18"/>
              </w:rPr>
            </w:pPr>
            <w:r>
              <w:rPr>
                <w:rFonts w:hint="eastAsia"/>
                <w:sz w:val="18"/>
                <w:szCs w:val="18"/>
              </w:rPr>
              <w:t>CATT</w:t>
            </w:r>
            <w:ins w:id="4" w:author="Yuki Matsumura" w:date="2021-04-08T15:50:00Z">
              <w:r>
                <w:rPr>
                  <w:sz w:val="18"/>
                  <w:szCs w:val="18"/>
                </w:rPr>
                <w:t>, Docomo</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2A90336A" w14:textId="2B4E90B3" w:rsidR="00FC021C" w:rsidRPr="00FC021C" w:rsidRDefault="00FC021C" w:rsidP="00FC021C">
            <w:pPr>
              <w:pStyle w:val="paragraph"/>
              <w:spacing w:before="0" w:beforeAutospacing="0" w:after="0" w:afterAutospacing="0"/>
              <w:jc w:val="both"/>
              <w:textAlignment w:val="baseline"/>
              <w:rPr>
                <w:rFonts w:ascii="&amp;quot" w:eastAsia="Times New Roman" w:hAnsi="&amp;quot" w:cs="Times New Roman"/>
                <w:sz w:val="18"/>
                <w:szCs w:val="18"/>
              </w:rPr>
            </w:pPr>
            <w:r>
              <w:rPr>
                <w:sz w:val="18"/>
                <w:szCs w:val="18"/>
              </w:rPr>
              <w:t xml:space="preserve">Ericsson:  </w:t>
            </w:r>
            <w:r w:rsidRPr="00FC021C">
              <w:rPr>
                <w:rFonts w:ascii="Times New Roman" w:eastAsia="Times New Roman" w:hAnsi="Times New Roman" w:cs="Times New Roman"/>
                <w:sz w:val="18"/>
                <w:szCs w:val="18"/>
              </w:rPr>
              <w:t>Please contact the editor directly. </w:t>
            </w:r>
          </w:p>
          <w:p w14:paraId="05CC25DA" w14:textId="79114631" w:rsidR="00FC021C" w:rsidRDefault="00FC021C" w:rsidP="00F00E98">
            <w:pPr>
              <w:snapToGrid w:val="0"/>
              <w:jc w:val="both"/>
              <w:rPr>
                <w:sz w:val="18"/>
                <w:szCs w:val="18"/>
              </w:rPr>
            </w:pP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Current TS38.213 could be misinterpreted that multi-CC simultaneous TCI update cannot be applied to CORESET#0 (</w:t>
            </w:r>
            <w:proofErr w:type="gramStart"/>
            <w:r>
              <w:rPr>
                <w:bCs/>
                <w:iCs/>
                <w:sz w:val="18"/>
                <w:szCs w:val="18"/>
              </w:rPr>
              <w:t>i.e.</w:t>
            </w:r>
            <w:proofErr w:type="gramEnd"/>
            <w:r>
              <w:rPr>
                <w:bCs/>
                <w:iCs/>
                <w:sz w:val="18"/>
                <w:szCs w:val="18"/>
              </w:rPr>
              <w:t xml:space="preserv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F00E98" w:rsidRDefault="00F00E98" w:rsidP="00F00E98">
            <w:pPr>
              <w:snapToGrid w:val="0"/>
              <w:rPr>
                <w:sz w:val="18"/>
                <w:szCs w:val="18"/>
              </w:rPr>
            </w:pPr>
            <w:r>
              <w:rPr>
                <w:rFonts w:hint="eastAsia"/>
                <w:sz w:val="18"/>
                <w:szCs w:val="18"/>
              </w:rPr>
              <w:t>Vivo</w:t>
            </w:r>
          </w:p>
        </w:tc>
        <w:tc>
          <w:tcPr>
            <w:tcW w:w="1089" w:type="dxa"/>
          </w:tcPr>
          <w:p w14:paraId="24281E41" w14:textId="77777777" w:rsidR="00F00E98" w:rsidRDefault="00F00E98" w:rsidP="00F00E98">
            <w:pPr>
              <w:snapToGrid w:val="0"/>
              <w:rPr>
                <w:sz w:val="18"/>
                <w:szCs w:val="18"/>
              </w:rPr>
            </w:pPr>
            <w:r>
              <w:rPr>
                <w:sz w:val="18"/>
                <w:szCs w:val="18"/>
              </w:rPr>
              <w:t>H</w:t>
            </w:r>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w:t>
            </w:r>
            <w:proofErr w:type="gramStart"/>
            <w:r>
              <w:rPr>
                <w:sz w:val="18"/>
                <w:szCs w:val="18"/>
              </w:rPr>
              <w:t>So</w:t>
            </w:r>
            <w:proofErr w:type="gramEnd"/>
            <w:r>
              <w:rPr>
                <w:sz w:val="18"/>
                <w:szCs w:val="18"/>
              </w:rPr>
              <w:t xml:space="preserve"> 213 does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 xml:space="preserve">update, clarify which BWP’s </w:t>
            </w:r>
            <w:proofErr w:type="spellStart"/>
            <w:r w:rsidRPr="007925F2">
              <w:rPr>
                <w:bCs/>
                <w:iCs/>
                <w:sz w:val="18"/>
                <w:szCs w:val="18"/>
              </w:rPr>
              <w:t>tci</w:t>
            </w:r>
            <w:proofErr w:type="spellEnd"/>
            <w:r w:rsidRPr="007925F2">
              <w:rPr>
                <w:bCs/>
                <w:iCs/>
                <w:sz w:val="18"/>
                <w:szCs w:val="18"/>
              </w:rPr>
              <w:t>-States-</w:t>
            </w:r>
            <w:proofErr w:type="spellStart"/>
            <w:r w:rsidRPr="007925F2">
              <w:rPr>
                <w:bCs/>
                <w:iCs/>
                <w:sz w:val="18"/>
                <w:szCs w:val="18"/>
              </w:rPr>
              <w:t>ToAddModList</w:t>
            </w:r>
            <w:proofErr w:type="spellEnd"/>
            <w:r w:rsidRPr="007925F2">
              <w:rPr>
                <w:bCs/>
                <w:iCs/>
                <w:sz w:val="18"/>
                <w:szCs w:val="18"/>
              </w:rPr>
              <w:t xml:space="preserve">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F00E98" w:rsidRDefault="00F00E98" w:rsidP="00F00E98">
            <w:pPr>
              <w:snapToGrid w:val="0"/>
              <w:rPr>
                <w:sz w:val="18"/>
                <w:szCs w:val="18"/>
              </w:rPr>
            </w:pPr>
            <w:r>
              <w:rPr>
                <w:rFonts w:hint="eastAsia"/>
                <w:sz w:val="18"/>
                <w:szCs w:val="18"/>
              </w:rPr>
              <w:t>Vivo</w:t>
            </w:r>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The motivation for the second proposal is as following: if CORESET #0 in CC2 is </w:t>
            </w:r>
            <w:proofErr w:type="spellStart"/>
            <w:r>
              <w:rPr>
                <w:rFonts w:eastAsia="DengXian"/>
                <w:sz w:val="18"/>
                <w:szCs w:val="18"/>
                <w:lang w:eastAsia="zh-CN"/>
              </w:rPr>
              <w:t>QCL’ed</w:t>
            </w:r>
            <w:proofErr w:type="spellEnd"/>
            <w:r>
              <w:rPr>
                <w:rFonts w:eastAsia="DengXian"/>
                <w:sz w:val="18"/>
                <w:szCs w:val="18"/>
                <w:lang w:eastAsia="zh-CN"/>
              </w:rPr>
              <w:t xml:space="preserve"> with a TCI state not in the same BWP, the UE behavior is unclear. We would like to preclude such cases.</w:t>
            </w:r>
          </w:p>
          <w:p w14:paraId="7D909FC3" w14:textId="77777777" w:rsidR="00EC4B22" w:rsidRDefault="00EC4B22" w:rsidP="00F00E98">
            <w:pPr>
              <w:snapToGrid w:val="0"/>
              <w:jc w:val="both"/>
              <w:rPr>
                <w:rFonts w:eastAsia="DengXian"/>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w:t>
            </w:r>
            <w:proofErr w:type="gramStart"/>
            <w:r>
              <w:rPr>
                <w:sz w:val="18"/>
                <w:szCs w:val="18"/>
              </w:rPr>
              <w:t>a</w:t>
            </w:r>
            <w:proofErr w:type="gramEnd"/>
            <w:r>
              <w:rPr>
                <w:sz w:val="18"/>
                <w:szCs w:val="18"/>
              </w:rPr>
              <w:t xml:space="preserve">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w:t>
            </w:r>
            <w:proofErr w:type="spellStart"/>
            <w:r w:rsidRPr="005B07BB">
              <w:rPr>
                <w:sz w:val="18"/>
                <w:szCs w:val="18"/>
              </w:rPr>
              <w:t>StateId</w:t>
            </w:r>
            <w:proofErr w:type="spellEnd"/>
            <w:r w:rsidRPr="005B07BB">
              <w:rPr>
                <w:sz w:val="18"/>
                <w:szCs w:val="18"/>
              </w:rPr>
              <w:t xml:space="preserve"> for a TCI state of the first 64 TCI-states configured by </w:t>
            </w:r>
            <w:proofErr w:type="spellStart"/>
            <w:r w:rsidRPr="005B07BB">
              <w:rPr>
                <w:sz w:val="18"/>
                <w:szCs w:val="18"/>
              </w:rPr>
              <w:t>tci</w:t>
            </w:r>
            <w:proofErr w:type="spellEnd"/>
            <w:r w:rsidRPr="005B07BB">
              <w:rPr>
                <w:sz w:val="18"/>
                <w:szCs w:val="18"/>
              </w:rPr>
              <w:t>-States-</w:t>
            </w:r>
            <w:proofErr w:type="spellStart"/>
            <w:r w:rsidRPr="005B07BB">
              <w:rPr>
                <w:sz w:val="18"/>
                <w:szCs w:val="18"/>
              </w:rPr>
              <w:t>ToAddModList</w:t>
            </w:r>
            <w:proofErr w:type="spellEnd"/>
            <w:r w:rsidRPr="005B07BB">
              <w:rPr>
                <w:sz w:val="18"/>
                <w:szCs w:val="18"/>
              </w:rPr>
              <w:t xml:space="preserve"> and </w:t>
            </w:r>
            <w:proofErr w:type="spellStart"/>
            <w:r w:rsidRPr="005B07BB">
              <w:rPr>
                <w:sz w:val="18"/>
                <w:szCs w:val="18"/>
              </w:rPr>
              <w:t>tci</w:t>
            </w:r>
            <w:proofErr w:type="spellEnd"/>
            <w:r w:rsidRPr="005B07BB">
              <w:rPr>
                <w:sz w:val="18"/>
                <w:szCs w:val="18"/>
              </w:rPr>
              <w:t>-States-</w:t>
            </w:r>
            <w:proofErr w:type="spellStart"/>
            <w:r w:rsidRPr="005B07BB">
              <w:rPr>
                <w:sz w:val="18"/>
                <w:szCs w:val="18"/>
              </w:rPr>
              <w:t>ToReleaseList</w:t>
            </w:r>
            <w:proofErr w:type="spellEnd"/>
            <w:r w:rsidRPr="005B07BB">
              <w:rPr>
                <w:sz w:val="18"/>
                <w:szCs w:val="18"/>
              </w:rPr>
              <w:t xml:space="preserve">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lastRenderedPageBreak/>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t>[…]</w:t>
            </w:r>
          </w:p>
          <w:p w14:paraId="22BF550C" w14:textId="77777777" w:rsidR="00EC4B22" w:rsidRPr="003C0705" w:rsidRDefault="00EC4B22" w:rsidP="00EC4B22">
            <w:pPr>
              <w:pStyle w:val="B2"/>
              <w:rPr>
                <w:lang w:eastAsia="ko-KR"/>
              </w:rPr>
            </w:pPr>
            <w:r w:rsidRPr="003C0705">
              <w:rPr>
                <w:lang w:eastAsia="ko-KR"/>
              </w:rPr>
              <w:t>2&gt;</w:t>
            </w:r>
            <w:r w:rsidRPr="003C0705">
              <w:rPr>
                <w:lang w:eastAsia="ko-KR"/>
              </w:rPr>
              <w:tab/>
              <w:t>not monitor the PDCCH on the BWP;</w:t>
            </w:r>
          </w:p>
          <w:p w14:paraId="4C22CCCE" w14:textId="77777777" w:rsidR="00EC4B22" w:rsidRDefault="00EC4B22" w:rsidP="00F00E98">
            <w:pPr>
              <w:snapToGrid w:val="0"/>
              <w:jc w:val="both"/>
              <w:rPr>
                <w:sz w:val="18"/>
                <w:szCs w:val="18"/>
              </w:rPr>
            </w:pPr>
          </w:p>
          <w:p w14:paraId="010CA19F" w14:textId="40195EC4"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74F7F150" w14:textId="77777777" w:rsidR="00BB1269" w:rsidRPr="003B0579" w:rsidRDefault="00BB1269" w:rsidP="003B0579">
            <w:pPr>
              <w:jc w:val="both"/>
              <w:textAlignment w:val="baseline"/>
              <w:rPr>
                <w:rFonts w:ascii="&amp;quot" w:eastAsia="Times New Roman" w:hAnsi="&amp;quot"/>
                <w:sz w:val="18"/>
                <w:szCs w:val="18"/>
                <w:lang w:eastAsia="en-US"/>
              </w:rPr>
            </w:pPr>
          </w:p>
          <w:p w14:paraId="3298261C" w14:textId="77777777" w:rsidR="003B0579" w:rsidRDefault="00BB1269" w:rsidP="00F00E98">
            <w:pPr>
              <w:snapToGrid w:val="0"/>
              <w:jc w:val="both"/>
              <w:rPr>
                <w:ins w:id="5" w:author="Huawei" w:date="2021-04-09T09:57:00Z"/>
                <w:sz w:val="18"/>
                <w:szCs w:val="18"/>
              </w:rPr>
            </w:pPr>
            <w:ins w:id="6" w:author="Huawei" w:date="2021-04-09T09:50:00Z">
              <w:r>
                <w:rPr>
                  <w:sz w:val="18"/>
                  <w:szCs w:val="18"/>
                </w:rPr>
                <w:t xml:space="preserve">Huawei, </w:t>
              </w:r>
              <w:proofErr w:type="spellStart"/>
              <w:r>
                <w:rPr>
                  <w:sz w:val="18"/>
                  <w:szCs w:val="18"/>
                </w:rPr>
                <w:t>HiSilicon</w:t>
              </w:r>
              <w:proofErr w:type="spellEnd"/>
              <w:r>
                <w:rPr>
                  <w:sz w:val="18"/>
                  <w:szCs w:val="18"/>
                </w:rPr>
                <w:t>: Support to discuss.</w:t>
              </w:r>
            </w:ins>
          </w:p>
          <w:p w14:paraId="466F196A" w14:textId="511957BE" w:rsidR="00BB1269" w:rsidRDefault="00BB126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F00E98" w:rsidRDefault="00F00E98" w:rsidP="00F00E98">
            <w:pPr>
              <w:snapToGrid w:val="0"/>
              <w:rPr>
                <w:sz w:val="18"/>
                <w:szCs w:val="18"/>
              </w:rPr>
            </w:pPr>
            <w:r>
              <w:rPr>
                <w:rFonts w:hint="eastAsia"/>
                <w:sz w:val="18"/>
                <w:szCs w:val="18"/>
              </w:rPr>
              <w:t>Vivo</w:t>
            </w:r>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 xml:space="preserve">amsung: We agree with the FL’s assessment. </w:t>
            </w:r>
            <w:proofErr w:type="gramStart"/>
            <w:r>
              <w:rPr>
                <w:sz w:val="18"/>
                <w:szCs w:val="18"/>
              </w:rPr>
              <w:t>Likewise</w:t>
            </w:r>
            <w:proofErr w:type="gramEnd"/>
            <w:r>
              <w:rPr>
                <w:sz w:val="18"/>
                <w:szCs w:val="18"/>
              </w:rPr>
              <w:t xml:space="preserve"> the FL’s assessment, we only agree with aligning the paragraph indentation, but the added wording “</w:t>
            </w:r>
            <w:r w:rsidRPr="00564EC3">
              <w:rPr>
                <w:sz w:val="18"/>
                <w:szCs w:val="18"/>
              </w:rPr>
              <w:t xml:space="preserve">that does not include </w:t>
            </w:r>
            <w:proofErr w:type="spellStart"/>
            <w:r w:rsidRPr="00564EC3">
              <w:rPr>
                <w:sz w:val="18"/>
                <w:szCs w:val="18"/>
              </w:rPr>
              <w:t>rrc-ConfiguredUplinkGrant</w:t>
            </w:r>
            <w:proofErr w:type="spellEnd"/>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Fine with FL proposal.</w:t>
            </w:r>
          </w:p>
          <w:p w14:paraId="3A19B412" w14:textId="77777777" w:rsidR="00EC4B22" w:rsidRDefault="00EC4B22" w:rsidP="00F00E98">
            <w:pPr>
              <w:snapToGrid w:val="0"/>
              <w:jc w:val="both"/>
              <w:rPr>
                <w:rFonts w:eastAsia="DengXian"/>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59D30936" w:rsidR="00F00E98" w:rsidRDefault="00F00E98" w:rsidP="00F00E98">
            <w:pPr>
              <w:snapToGrid w:val="0"/>
              <w:rPr>
                <w:sz w:val="18"/>
                <w:szCs w:val="18"/>
              </w:rPr>
            </w:pPr>
            <w:r>
              <w:rPr>
                <w:rFonts w:hint="eastAsia"/>
                <w:sz w:val="18"/>
                <w:szCs w:val="18"/>
              </w:rPr>
              <w:t>Apple</w:t>
            </w:r>
            <w:ins w:id="7" w:author="Li Guo" w:date="2021-04-08T21:54:00Z">
              <w:r w:rsidR="00695150">
                <w:rPr>
                  <w:sz w:val="18"/>
                  <w:szCs w:val="18"/>
                </w:rPr>
                <w:t>, OPPO</w:t>
              </w:r>
            </w:ins>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w:t>
            </w:r>
            <w:proofErr w:type="gramStart"/>
            <w:r>
              <w:rPr>
                <w:sz w:val="18"/>
                <w:szCs w:val="18"/>
              </w:rPr>
              <w:t>i.e.</w:t>
            </w:r>
            <w:proofErr w:type="gramEnd"/>
            <w:r>
              <w:rPr>
                <w:sz w:val="18"/>
                <w:szCs w:val="18"/>
              </w:rPr>
              <w:t xml:space="preserve"> using the currently mapped PL RS for the indicated SRI. </w:t>
            </w:r>
          </w:p>
          <w:p w14:paraId="5C9A0409" w14:textId="32A659DF" w:rsidR="00EC4B22" w:rsidRDefault="00EC4B22" w:rsidP="00EC4B22">
            <w:pPr>
              <w:rPr>
                <w:sz w:val="18"/>
                <w:szCs w:val="18"/>
              </w:rPr>
            </w:pPr>
            <w:r w:rsidRPr="00D0397A">
              <w:rPr>
                <w:sz w:val="18"/>
                <w:szCs w:val="18"/>
              </w:rPr>
              <w:t xml:space="preserve">the UE determines a RS resource index </w:t>
            </w:r>
            <w:r w:rsidRPr="00D0397A">
              <w:rPr>
                <w:noProof/>
                <w:sz w:val="18"/>
                <w:szCs w:val="18"/>
                <w:lang w:eastAsia="zh-CN"/>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w:t>
            </w:r>
            <w:proofErr w:type="spellStart"/>
            <w:r w:rsidRPr="00D0397A">
              <w:rPr>
                <w:sz w:val="18"/>
                <w:szCs w:val="18"/>
              </w:rPr>
              <w:t>PathlossReferenceRS</w:t>
            </w:r>
            <w:proofErr w:type="spellEnd"/>
            <w:r w:rsidRPr="00D0397A">
              <w:rPr>
                <w:sz w:val="18"/>
                <w:szCs w:val="18"/>
              </w:rPr>
              <w:t xml:space="preserve">-Id that is mapped to </w:t>
            </w:r>
            <w:proofErr w:type="gramStart"/>
            <w:r w:rsidRPr="00D0397A">
              <w:rPr>
                <w:sz w:val="18"/>
                <w:szCs w:val="18"/>
              </w:rPr>
              <w:t>a</w:t>
            </w:r>
            <w:proofErr w:type="gramEnd"/>
            <w:r w:rsidRPr="00D0397A">
              <w:rPr>
                <w:sz w:val="18"/>
                <w:szCs w:val="18"/>
              </w:rPr>
              <w:t xml:space="preserve">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74246088" w14:textId="05623A7C" w:rsidR="00EC4B22" w:rsidRDefault="00BB1269" w:rsidP="00C54E65">
            <w:pPr>
              <w:snapToGrid w:val="0"/>
              <w:jc w:val="both"/>
              <w:rPr>
                <w:ins w:id="8" w:author="Li Guo" w:date="2021-04-08T21:54:00Z"/>
                <w:sz w:val="18"/>
                <w:szCs w:val="18"/>
              </w:rPr>
            </w:pPr>
            <w:ins w:id="9" w:author="Huawei" w:date="2021-04-09T09:50:00Z">
              <w:r>
                <w:rPr>
                  <w:sz w:val="18"/>
                  <w:szCs w:val="18"/>
                </w:rPr>
                <w:lastRenderedPageBreak/>
                <w:t xml:space="preserve">Huawei, </w:t>
              </w:r>
              <w:proofErr w:type="spellStart"/>
              <w:r>
                <w:rPr>
                  <w:sz w:val="18"/>
                  <w:szCs w:val="18"/>
                </w:rPr>
                <w:t>HiSilicon</w:t>
              </w:r>
              <w:proofErr w:type="spellEnd"/>
              <w:r>
                <w:rPr>
                  <w:sz w:val="18"/>
                  <w:szCs w:val="18"/>
                </w:rPr>
                <w:t xml:space="preserve">: Our understanding is </w:t>
              </w:r>
              <w:r w:rsidRPr="004278B1">
                <w:rPr>
                  <w:sz w:val="18"/>
                  <w:szCs w:val="18"/>
                </w:rPr>
                <w:t>Interpretation 1</w:t>
              </w:r>
              <w:r>
                <w:rPr>
                  <w:sz w:val="18"/>
                  <w:szCs w:val="18"/>
                </w:rPr>
                <w:t xml:space="preserve"> (assuming ‘lasted’ in </w:t>
              </w:r>
              <w:r w:rsidRPr="00E95952">
                <w:rPr>
                  <w:sz w:val="18"/>
                  <w:szCs w:val="18"/>
                </w:rPr>
                <w:t>Interpretation</w:t>
              </w:r>
              <w:r>
                <w:rPr>
                  <w:sz w:val="18"/>
                  <w:szCs w:val="18"/>
                </w:rPr>
                <w:t xml:space="preserve"> 2 is a typo and should be ‘latest’).</w:t>
              </w:r>
            </w:ins>
          </w:p>
          <w:p w14:paraId="246A4E03" w14:textId="1D3F8DF4" w:rsidR="00695150" w:rsidRDefault="00695150" w:rsidP="00C54E65">
            <w:pPr>
              <w:snapToGrid w:val="0"/>
              <w:jc w:val="both"/>
              <w:rPr>
                <w:ins w:id="10" w:author="Li Guo" w:date="2021-04-08T21:54:00Z"/>
                <w:sz w:val="18"/>
                <w:szCs w:val="18"/>
              </w:rPr>
            </w:pPr>
          </w:p>
          <w:p w14:paraId="2A357A58" w14:textId="28D7659D" w:rsidR="00695150" w:rsidDel="00695150" w:rsidRDefault="00695150" w:rsidP="00695150">
            <w:pPr>
              <w:snapToGrid w:val="0"/>
              <w:jc w:val="both"/>
              <w:rPr>
                <w:ins w:id="11" w:author="Huawei" w:date="2021-04-09T09:57:00Z"/>
                <w:del w:id="12" w:author="Li Guo" w:date="2021-04-08T21:54:00Z"/>
                <w:sz w:val="18"/>
                <w:szCs w:val="18"/>
              </w:rPr>
            </w:pPr>
            <w:ins w:id="13" w:author="Li Guo" w:date="2021-04-08T21:54:00Z">
              <w:r>
                <w:rPr>
                  <w:sz w:val="18"/>
                  <w:szCs w:val="18"/>
                </w:rPr>
                <w:t>OPPO: support to discuss it as H.  We need to discuss and make a conclusion to align the understanding</w:t>
              </w:r>
            </w:ins>
          </w:p>
          <w:p w14:paraId="19C98136" w14:textId="40544B01" w:rsidR="00BB1269" w:rsidRDefault="00BB1269" w:rsidP="00C54E65">
            <w:pPr>
              <w:snapToGrid w:val="0"/>
              <w:jc w:val="both"/>
              <w:rPr>
                <w:sz w:val="18"/>
                <w:szCs w:val="18"/>
              </w:rPr>
            </w:pP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7BD3C5B0" w14:textId="77777777" w:rsidR="00F00E98" w:rsidRPr="00875005" w:rsidRDefault="00F00E98" w:rsidP="00F00E98">
            <w:pPr>
              <w:snapToGrid w:val="0"/>
              <w:rPr>
                <w:sz w:val="18"/>
                <w:szCs w:val="18"/>
              </w:rPr>
            </w:pPr>
            <w:r>
              <w:rPr>
                <w:sz w:val="18"/>
                <w:szCs w:val="18"/>
              </w:rPr>
              <w:t>OPPO</w:t>
            </w:r>
          </w:p>
        </w:tc>
        <w:tc>
          <w:tcPr>
            <w:tcW w:w="1089" w:type="dxa"/>
          </w:tcPr>
          <w:p w14:paraId="0653ED3F" w14:textId="77777777" w:rsidR="00F00E98" w:rsidRPr="00875005" w:rsidRDefault="00F00E98" w:rsidP="00F00E98">
            <w:pPr>
              <w:snapToGrid w:val="0"/>
              <w:rPr>
                <w:sz w:val="18"/>
                <w:szCs w:val="18"/>
              </w:rPr>
            </w:pPr>
            <w:r>
              <w:rPr>
                <w:sz w:val="18"/>
                <w:szCs w:val="18"/>
              </w:rPr>
              <w:t>H</w:t>
            </w:r>
          </w:p>
        </w:tc>
        <w:tc>
          <w:tcPr>
            <w:tcW w:w="5130" w:type="dxa"/>
          </w:tcPr>
          <w:p w14:paraId="060C5E95" w14:textId="77777777" w:rsidR="00F00E98" w:rsidRDefault="00F00E98" w:rsidP="00F00E98">
            <w:pPr>
              <w:snapToGrid w:val="0"/>
              <w:jc w:val="both"/>
              <w:rPr>
                <w:rFonts w:eastAsia="Yu Mincho"/>
                <w:sz w:val="18"/>
                <w:szCs w:val="18"/>
                <w:lang w:eastAsia="ja-JP"/>
              </w:rPr>
            </w:pPr>
            <w:ins w:id="14"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proofErr w:type="spellStart"/>
            <w:r w:rsidRPr="00D34BBF">
              <w:rPr>
                <w:rFonts w:ascii="Times New Roman" w:hAnsi="Times New Roman" w:cs="Times New Roman"/>
                <w:sz w:val="18"/>
                <w:szCs w:val="18"/>
              </w:rPr>
              <w:t>maxNumberSSB</w:t>
            </w:r>
            <w:proofErr w:type="spellEnd"/>
            <w:r w:rsidRPr="00D34BBF">
              <w:rPr>
                <w:rFonts w:ascii="Times New Roman" w:hAnsi="Times New Roman" w:cs="Times New Roman"/>
                <w:sz w:val="18"/>
                <w:szCs w:val="18"/>
              </w:rPr>
              <w:t>-BFD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752BE743"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3053F099" w14:textId="1F41EFC8" w:rsidR="0026687C" w:rsidRDefault="0026687C" w:rsidP="003B0579">
            <w:pPr>
              <w:jc w:val="both"/>
              <w:textAlignment w:val="baseline"/>
              <w:rPr>
                <w:rFonts w:eastAsia="Times New Roman"/>
                <w:sz w:val="18"/>
                <w:szCs w:val="18"/>
                <w:lang w:eastAsia="en-US"/>
              </w:rPr>
            </w:pPr>
          </w:p>
          <w:p w14:paraId="3F988919" w14:textId="59D05BD2" w:rsidR="0026687C" w:rsidRPr="003B0579" w:rsidRDefault="0026687C" w:rsidP="003B0579">
            <w:pPr>
              <w:jc w:val="both"/>
              <w:textAlignment w:val="baseline"/>
              <w:rPr>
                <w:rFonts w:ascii="&amp;quot" w:eastAsia="Times New Roman" w:hAnsi="&amp;quot"/>
                <w:sz w:val="18"/>
                <w:szCs w:val="18"/>
                <w:lang w:eastAsia="en-US"/>
              </w:rPr>
            </w:pPr>
            <w:r w:rsidRPr="22740577">
              <w:rPr>
                <w:sz w:val="18"/>
                <w:szCs w:val="18"/>
              </w:rPr>
              <w:t>Intel: OK to make conclusion.</w:t>
            </w:r>
          </w:p>
          <w:p w14:paraId="2985B07C" w14:textId="77777777" w:rsidR="003B0579" w:rsidRDefault="003B0579" w:rsidP="00EC4B22">
            <w:pPr>
              <w:snapToGrid w:val="0"/>
              <w:jc w:val="both"/>
              <w:rPr>
                <w:sz w:val="18"/>
                <w:szCs w:val="18"/>
              </w:rPr>
            </w:pPr>
          </w:p>
          <w:p w14:paraId="443990DA" w14:textId="6A62061C" w:rsidR="00BB1269" w:rsidRDefault="00BB1269" w:rsidP="00BB1269">
            <w:pPr>
              <w:snapToGrid w:val="0"/>
              <w:jc w:val="both"/>
              <w:rPr>
                <w:ins w:id="15" w:author="Li Guo" w:date="2021-04-08T21:54:00Z"/>
                <w:rFonts w:eastAsia="DengXian"/>
                <w:sz w:val="18"/>
                <w:szCs w:val="18"/>
                <w:lang w:eastAsia="zh-CN"/>
              </w:rPr>
            </w:pPr>
            <w:ins w:id="16" w:author="Huawei" w:date="2021-04-09T09:51:00Z">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r>
                <w:rPr>
                  <w:rFonts w:eastAsia="DengXian"/>
                  <w:sz w:val="18"/>
                  <w:szCs w:val="18"/>
                  <w:lang w:eastAsia="zh-CN"/>
                </w:rPr>
                <w:t xml:space="preserve">: In our understanding, RAN4 has introduced performance requirement on using SSB for BFD since R15. Still, we have a question on how the gNB can configure the UE to monitor SSB for BFD. In this sense, we support to discuss this. </w:t>
              </w:r>
            </w:ins>
          </w:p>
          <w:p w14:paraId="4D914FDA" w14:textId="5AB14119" w:rsidR="00695150" w:rsidRDefault="00695150" w:rsidP="00BB1269">
            <w:pPr>
              <w:snapToGrid w:val="0"/>
              <w:jc w:val="both"/>
              <w:rPr>
                <w:ins w:id="17" w:author="Li Guo" w:date="2021-04-08T21:54:00Z"/>
                <w:rFonts w:eastAsia="DengXian"/>
                <w:sz w:val="18"/>
                <w:szCs w:val="18"/>
                <w:lang w:eastAsia="zh-CN"/>
              </w:rPr>
            </w:pPr>
          </w:p>
          <w:p w14:paraId="5D1B534B" w14:textId="2FAB4CD4" w:rsidR="00695150" w:rsidRPr="005B54DC" w:rsidRDefault="00695150" w:rsidP="00BB1269">
            <w:pPr>
              <w:snapToGrid w:val="0"/>
              <w:jc w:val="both"/>
              <w:rPr>
                <w:ins w:id="18" w:author="Huawei" w:date="2021-04-09T09:51:00Z"/>
                <w:rFonts w:eastAsia="DengXian"/>
                <w:sz w:val="18"/>
                <w:szCs w:val="18"/>
                <w:lang w:eastAsia="zh-CN"/>
              </w:rPr>
            </w:pPr>
            <w:ins w:id="19" w:author="Li Guo" w:date="2021-04-08T21:54:00Z">
              <w:r>
                <w:rPr>
                  <w:rFonts w:eastAsia="DengXian"/>
                  <w:sz w:val="18"/>
                  <w:szCs w:val="18"/>
                  <w:lang w:eastAsia="zh-CN"/>
                </w:rPr>
                <w:t xml:space="preserve">OPPO: we need to make </w:t>
              </w:r>
              <w:proofErr w:type="gramStart"/>
              <w:r>
                <w:rPr>
                  <w:rFonts w:eastAsia="DengXian"/>
                  <w:sz w:val="18"/>
                  <w:szCs w:val="18"/>
                  <w:lang w:eastAsia="zh-CN"/>
                </w:rPr>
                <w:t>an</w:t>
              </w:r>
              <w:proofErr w:type="gramEnd"/>
              <w:r>
                <w:rPr>
                  <w:rFonts w:eastAsia="DengXian"/>
                  <w:sz w:val="18"/>
                  <w:szCs w:val="18"/>
                  <w:lang w:eastAsia="zh-CN"/>
                </w:rPr>
                <w:t xml:space="preserve"> conclusion to clarify that at least.</w:t>
              </w:r>
            </w:ins>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lastRenderedPageBreak/>
              <w:t>FL: Although this was discussed in last meeting without any consensus, it is better to fix this issue with regard to potential ambiguity.</w:t>
            </w:r>
          </w:p>
        </w:tc>
        <w:tc>
          <w:tcPr>
            <w:tcW w:w="1732" w:type="dxa"/>
          </w:tcPr>
          <w:p w14:paraId="3A7EC370" w14:textId="6A6D5730" w:rsidR="00F00E98" w:rsidRPr="00875005" w:rsidRDefault="00F00E98" w:rsidP="00F00E98">
            <w:pPr>
              <w:snapToGrid w:val="0"/>
              <w:rPr>
                <w:sz w:val="18"/>
                <w:szCs w:val="18"/>
              </w:rPr>
            </w:pPr>
            <w:r>
              <w:rPr>
                <w:sz w:val="18"/>
                <w:szCs w:val="18"/>
              </w:rPr>
              <w:lastRenderedPageBreak/>
              <w:t>ZTE</w:t>
            </w:r>
            <w:ins w:id="20" w:author="Yuki Matsumura" w:date="2021-04-08T15:51:00Z">
              <w:r>
                <w:rPr>
                  <w:sz w:val="18"/>
                  <w:szCs w:val="18"/>
                </w:rPr>
                <w:t>, Docomo</w:t>
              </w:r>
            </w:ins>
          </w:p>
        </w:tc>
        <w:tc>
          <w:tcPr>
            <w:tcW w:w="1089" w:type="dxa"/>
          </w:tcPr>
          <w:p w14:paraId="2C1C7987" w14:textId="77777777" w:rsidR="00F00E98" w:rsidRPr="00875005" w:rsidRDefault="00F00E98" w:rsidP="00F00E98">
            <w:pPr>
              <w:snapToGrid w:val="0"/>
              <w:rPr>
                <w:sz w:val="18"/>
                <w:szCs w:val="18"/>
              </w:rPr>
            </w:pPr>
            <w:r>
              <w:rPr>
                <w:sz w:val="18"/>
                <w:szCs w:val="18"/>
              </w:rPr>
              <w:t>H</w:t>
            </w:r>
          </w:p>
        </w:tc>
        <w:tc>
          <w:tcPr>
            <w:tcW w:w="5130" w:type="dxa"/>
          </w:tcPr>
          <w:p w14:paraId="4E864946" w14:textId="77777777" w:rsidR="00F00E98" w:rsidRDefault="00F00E98" w:rsidP="00F00E98">
            <w:pPr>
              <w:snapToGrid w:val="0"/>
              <w:jc w:val="both"/>
              <w:rPr>
                <w:rFonts w:eastAsia="Yu Mincho"/>
                <w:sz w:val="18"/>
                <w:szCs w:val="18"/>
                <w:lang w:eastAsia="ja-JP"/>
              </w:rPr>
            </w:pPr>
            <w:ins w:id="21" w:author="Yuki Matsumura" w:date="2021-04-08T15:50: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lastRenderedPageBreak/>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Strong"/>
                <w:rFonts w:ascii="SimSun" w:eastAsia="SimSun" w:hAnsi="SimSun"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SimSun" w:eastAsia="SimSun" w:hAnsi="SimSun" w:hint="eastAsia"/>
                <w:sz w:val="16"/>
                <w:szCs w:val="16"/>
                <w:lang w:val="en-GB"/>
              </w:rPr>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t xml:space="preserve">28 symbols </w:t>
            </w:r>
            <w:proofErr w:type="gramStart"/>
            <w:r w:rsidRPr="00FB79CF">
              <w:rPr>
                <w:rFonts w:ascii="Times" w:eastAsia="Gulim" w:hAnsi="Times" w:cs="Times"/>
                <w:sz w:val="16"/>
                <w:szCs w:val="16"/>
                <w:lang w:val="en-GB"/>
              </w:rPr>
              <w:t>is</w:t>
            </w:r>
            <w:proofErr w:type="gramEnd"/>
            <w:r w:rsidRPr="00FB79CF">
              <w:rPr>
                <w:rFonts w:ascii="Times" w:eastAsia="Gulim" w:hAnsi="Times" w:cs="Times"/>
                <w:sz w:val="16"/>
                <w:szCs w:val="16"/>
                <w:lang w:val="en-GB"/>
              </w:rPr>
              <w:t xml:space="preserve">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3D30A7EF" w14:textId="77777777" w:rsidR="003B0579" w:rsidRDefault="003B0579" w:rsidP="00EC4B22">
            <w:pPr>
              <w:snapToGrid w:val="0"/>
              <w:jc w:val="both"/>
              <w:rPr>
                <w:ins w:id="22" w:author="Huawei" w:date="2021-04-09T09:51:00Z"/>
                <w:sz w:val="18"/>
                <w:szCs w:val="18"/>
              </w:rPr>
            </w:pPr>
          </w:p>
          <w:p w14:paraId="3AF8C182" w14:textId="77777777" w:rsidR="00BB1269" w:rsidRDefault="00BB1269" w:rsidP="00EC4B22">
            <w:pPr>
              <w:snapToGrid w:val="0"/>
              <w:jc w:val="both"/>
              <w:rPr>
                <w:ins w:id="23" w:author="Huawei" w:date="2021-04-09T09:57:00Z"/>
                <w:sz w:val="18"/>
                <w:szCs w:val="18"/>
              </w:rPr>
            </w:pPr>
            <w:ins w:id="24" w:author="Huawei" w:date="2021-04-09T09:51:00Z">
              <w:r>
                <w:rPr>
                  <w:sz w:val="18"/>
                  <w:szCs w:val="18"/>
                </w:rPr>
                <w:t xml:space="preserve">Huawei, </w:t>
              </w:r>
              <w:proofErr w:type="spellStart"/>
              <w:r>
                <w:rPr>
                  <w:sz w:val="18"/>
                  <w:szCs w:val="18"/>
                </w:rPr>
                <w:t>HiSilicon</w:t>
              </w:r>
              <w:proofErr w:type="spellEnd"/>
              <w:r>
                <w:rPr>
                  <w:sz w:val="18"/>
                  <w:szCs w:val="18"/>
                </w:rPr>
                <w:t xml:space="preserve">: </w:t>
              </w:r>
              <w:r w:rsidRPr="007A0AB3">
                <w:rPr>
                  <w:sz w:val="18"/>
                  <w:szCs w:val="18"/>
                </w:rPr>
                <w:t xml:space="preserve">Our understanding is Interpretation </w:t>
              </w:r>
              <w:r>
                <w:rPr>
                  <w:sz w:val="18"/>
                  <w:szCs w:val="18"/>
                </w:rPr>
                <w:t>2, and we failed to see how the situation would be different from last meeting.</w:t>
              </w:r>
            </w:ins>
          </w:p>
          <w:p w14:paraId="68539557" w14:textId="77777777" w:rsidR="00BB1269" w:rsidRDefault="00BB1269" w:rsidP="00EC4B22">
            <w:pPr>
              <w:snapToGrid w:val="0"/>
              <w:jc w:val="both"/>
              <w:rPr>
                <w:ins w:id="25" w:author="Li Guo" w:date="2021-04-08T21:55:00Z"/>
                <w:sz w:val="18"/>
                <w:szCs w:val="18"/>
              </w:rPr>
            </w:pPr>
          </w:p>
          <w:p w14:paraId="5B6F01B7" w14:textId="0175D7AD" w:rsidR="00695150" w:rsidRPr="00875005" w:rsidRDefault="00695150" w:rsidP="00EC4B22">
            <w:pPr>
              <w:snapToGrid w:val="0"/>
              <w:jc w:val="both"/>
              <w:rPr>
                <w:sz w:val="18"/>
                <w:szCs w:val="18"/>
              </w:rPr>
            </w:pPr>
            <w:ins w:id="26" w:author="Li Guo" w:date="2021-04-08T21:55:00Z">
              <w:r>
                <w:rPr>
                  <w:sz w:val="18"/>
                  <w:szCs w:val="18"/>
                </w:rPr>
                <w:t xml:space="preserve">OPPO: Prefer to make </w:t>
              </w:r>
              <w:proofErr w:type="gramStart"/>
              <w:r>
                <w:rPr>
                  <w:sz w:val="18"/>
                  <w:szCs w:val="18"/>
                </w:rPr>
                <w:t>an</w:t>
              </w:r>
              <w:proofErr w:type="gramEnd"/>
              <w:r>
                <w:rPr>
                  <w:sz w:val="18"/>
                  <w:szCs w:val="18"/>
                </w:rPr>
                <w:t xml:space="preserve"> conclusion for this issue,</w:t>
              </w:r>
            </w:ins>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7DB99B0E" w14:textId="77777777" w:rsidR="00F00E98" w:rsidRPr="00875005" w:rsidRDefault="00F00E98" w:rsidP="00F00E98">
            <w:pPr>
              <w:snapToGrid w:val="0"/>
              <w:rPr>
                <w:sz w:val="18"/>
                <w:szCs w:val="18"/>
              </w:rPr>
            </w:pPr>
            <w:r>
              <w:rPr>
                <w:sz w:val="18"/>
                <w:szCs w:val="18"/>
              </w:rPr>
              <w:t>ZTE</w:t>
            </w:r>
          </w:p>
        </w:tc>
        <w:tc>
          <w:tcPr>
            <w:tcW w:w="1089" w:type="dxa"/>
          </w:tcPr>
          <w:p w14:paraId="547E764D" w14:textId="77777777" w:rsidR="00F00E98" w:rsidRPr="00875005" w:rsidRDefault="00F00E98" w:rsidP="00F00E98">
            <w:pPr>
              <w:snapToGrid w:val="0"/>
              <w:rPr>
                <w:sz w:val="18"/>
                <w:szCs w:val="18"/>
              </w:rPr>
            </w:pPr>
            <w:r>
              <w:rPr>
                <w:sz w:val="18"/>
                <w:szCs w:val="18"/>
              </w:rPr>
              <w:t>H</w:t>
            </w:r>
          </w:p>
        </w:tc>
        <w:tc>
          <w:tcPr>
            <w:tcW w:w="5130" w:type="dxa"/>
          </w:tcPr>
          <w:p w14:paraId="5656CC69" w14:textId="77777777" w:rsidR="00F00E98" w:rsidRDefault="00F00E98" w:rsidP="00F00E98">
            <w:pPr>
              <w:snapToGrid w:val="0"/>
              <w:jc w:val="both"/>
              <w:rPr>
                <w:rFonts w:eastAsia="Yu Mincho"/>
                <w:sz w:val="18"/>
                <w:szCs w:val="18"/>
                <w:lang w:eastAsia="ja-JP"/>
              </w:rPr>
            </w:pPr>
            <w:ins w:id="27" w:author="Yuki Matsumura" w:date="2021-04-08T15:50:00Z">
              <w:r>
                <w:rPr>
                  <w:rFonts w:eastAsia="Yu Mincho" w:hint="eastAsia"/>
                  <w:sz w:val="18"/>
                  <w:szCs w:val="18"/>
                  <w:lang w:eastAsia="ja-JP"/>
                </w:rPr>
                <w:t>Docomo: Not support.</w:t>
              </w:r>
              <w:r>
                <w:rPr>
                  <w:rFonts w:eastAsia="Yu Mincho"/>
                  <w:sz w:val="18"/>
                  <w:szCs w:val="18"/>
                  <w:lang w:eastAsia="ja-JP"/>
                </w:rPr>
                <w:t xml:space="preserve"> This should be N.</w:t>
              </w:r>
            </w:ins>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 xml:space="preserve">amsung: Our view is that this is not essential. We think that rather than </w:t>
            </w:r>
            <w:proofErr w:type="spellStart"/>
            <w:r>
              <w:rPr>
                <w:sz w:val="18"/>
                <w:szCs w:val="18"/>
              </w:rPr>
              <w:t>reseting</w:t>
            </w:r>
            <w:proofErr w:type="spellEnd"/>
            <w:r>
              <w:rPr>
                <w:sz w:val="18"/>
                <w:szCs w:val="18"/>
              </w:rPr>
              <w:t xml:space="preserve">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DengXian"/>
                <w:sz w:val="18"/>
                <w:szCs w:val="18"/>
                <w:lang w:eastAsia="zh-CN"/>
              </w:rPr>
            </w:pPr>
            <w:r>
              <w:rPr>
                <w:sz w:val="18"/>
                <w:szCs w:val="18"/>
              </w:rPr>
              <w:t>ZTE:</w:t>
            </w:r>
            <w:r>
              <w:rPr>
                <w:rFonts w:eastAsia="DengXian"/>
                <w:sz w:val="18"/>
                <w:szCs w:val="18"/>
                <w:lang w:eastAsia="zh-CN"/>
              </w:rPr>
              <w:t xml:space="preserve"> We encourage opponents to clarify the UE behavior when </w:t>
            </w:r>
            <w:proofErr w:type="spellStart"/>
            <w:r>
              <w:rPr>
                <w:rFonts w:eastAsia="DengXian"/>
                <w:sz w:val="18"/>
                <w:szCs w:val="18"/>
                <w:lang w:eastAsia="zh-CN"/>
              </w:rPr>
              <w:t>mDCI-mTRP</w:t>
            </w:r>
            <w:proofErr w:type="spellEnd"/>
            <w:r>
              <w:rPr>
                <w:rFonts w:eastAsia="DengXian"/>
                <w:sz w:val="18"/>
                <w:szCs w:val="18"/>
                <w:lang w:eastAsia="zh-CN"/>
              </w:rPr>
              <w:t xml:space="preserve"> and SCell-BFR are enabled both.</w:t>
            </w:r>
          </w:p>
          <w:p w14:paraId="522100A5" w14:textId="77777777" w:rsidR="003B0579" w:rsidRDefault="003B0579" w:rsidP="00F00E98">
            <w:pPr>
              <w:snapToGrid w:val="0"/>
              <w:jc w:val="both"/>
              <w:rPr>
                <w:rFonts w:eastAsia="DengXian"/>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3FB54CC3" w14:textId="77777777" w:rsidR="003B0579" w:rsidRDefault="003B0579" w:rsidP="00F00E98">
            <w:pPr>
              <w:snapToGrid w:val="0"/>
              <w:jc w:val="both"/>
              <w:rPr>
                <w:ins w:id="28" w:author="Li Guo" w:date="2021-04-08T21:55:00Z"/>
                <w:sz w:val="18"/>
                <w:szCs w:val="18"/>
              </w:rPr>
            </w:pPr>
          </w:p>
          <w:p w14:paraId="128D3886" w14:textId="3520AC2B" w:rsidR="00695150" w:rsidRPr="00875005" w:rsidRDefault="00695150" w:rsidP="00F00E98">
            <w:pPr>
              <w:snapToGrid w:val="0"/>
              <w:jc w:val="both"/>
              <w:rPr>
                <w:sz w:val="18"/>
                <w:szCs w:val="18"/>
              </w:rPr>
            </w:pPr>
            <w:ins w:id="29" w:author="Li Guo" w:date="2021-04-08T21:55:00Z">
              <w:r>
                <w:rPr>
                  <w:sz w:val="18"/>
                  <w:szCs w:val="18"/>
                </w:rPr>
                <w:t xml:space="preserve">OPPO: </w:t>
              </w:r>
              <w:r>
                <w:rPr>
                  <w:rFonts w:eastAsia="DengXian"/>
                  <w:sz w:val="18"/>
                  <w:szCs w:val="18"/>
                  <w:lang w:eastAsia="zh-CN"/>
                </w:rPr>
                <w:t xml:space="preserve">Not essential. Do not support reset the </w:t>
              </w:r>
              <w:proofErr w:type="spellStart"/>
              <w:r>
                <w:rPr>
                  <w:rFonts w:eastAsia="DengXian"/>
                  <w:sz w:val="18"/>
                  <w:szCs w:val="18"/>
                  <w:lang w:eastAsia="zh-CN"/>
                </w:rPr>
                <w:t>CORESETPoolindex</w:t>
              </w:r>
              <w:proofErr w:type="spellEnd"/>
              <w:r>
                <w:rPr>
                  <w:rFonts w:eastAsia="DengXian"/>
                  <w:sz w:val="18"/>
                  <w:szCs w:val="18"/>
                  <w:lang w:eastAsia="zh-CN"/>
                </w:rPr>
                <w:t xml:space="preserve"> after BFR.</w:t>
              </w:r>
            </w:ins>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 xml:space="preserve">Add a condition (when </w:t>
            </w:r>
            <w:proofErr w:type="spellStart"/>
            <w:r>
              <w:rPr>
                <w:bCs/>
                <w:iCs/>
                <w:sz w:val="18"/>
                <w:szCs w:val="18"/>
              </w:rPr>
              <w:t>spCell</w:t>
            </w:r>
            <w:proofErr w:type="spellEnd"/>
            <w:r>
              <w:rPr>
                <w:bCs/>
                <w:iCs/>
                <w:sz w:val="18"/>
                <w:szCs w:val="18"/>
              </w:rPr>
              <w:t>-BFR-CBRA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073967C2" w14:textId="77777777" w:rsidR="00F00E98" w:rsidRPr="00875005" w:rsidRDefault="00F00E98" w:rsidP="00F00E98">
            <w:pPr>
              <w:snapToGrid w:val="0"/>
              <w:rPr>
                <w:sz w:val="18"/>
                <w:szCs w:val="18"/>
              </w:rPr>
            </w:pPr>
            <w:r>
              <w:rPr>
                <w:sz w:val="18"/>
                <w:szCs w:val="18"/>
              </w:rPr>
              <w:t>vivo</w:t>
            </w:r>
          </w:p>
        </w:tc>
        <w:tc>
          <w:tcPr>
            <w:tcW w:w="1089" w:type="dxa"/>
          </w:tcPr>
          <w:p w14:paraId="404E3A3E" w14:textId="77777777" w:rsidR="00F00E98" w:rsidRPr="00875005" w:rsidRDefault="00F00E98" w:rsidP="00F00E98">
            <w:pPr>
              <w:snapToGrid w:val="0"/>
              <w:rPr>
                <w:sz w:val="18"/>
                <w:szCs w:val="18"/>
              </w:rPr>
            </w:pPr>
            <w:r>
              <w:rPr>
                <w:sz w:val="18"/>
                <w:szCs w:val="18"/>
              </w:rPr>
              <w:t>E</w:t>
            </w:r>
          </w:p>
        </w:tc>
        <w:tc>
          <w:tcPr>
            <w:tcW w:w="5130" w:type="dxa"/>
          </w:tcPr>
          <w:p w14:paraId="7A8DF4CC" w14:textId="77777777" w:rsidR="00F00E98" w:rsidRDefault="00F00E98" w:rsidP="00F00E98">
            <w:pPr>
              <w:snapToGrid w:val="0"/>
              <w:jc w:val="both"/>
              <w:rPr>
                <w:ins w:id="30" w:author="Yuki Matsumura" w:date="2021-04-08T15:51:00Z"/>
                <w:rFonts w:eastAsia="Yu Mincho"/>
                <w:sz w:val="18"/>
                <w:szCs w:val="18"/>
                <w:lang w:eastAsia="ja-JP"/>
              </w:rPr>
            </w:pPr>
            <w:ins w:id="31" w:author="Yuki Matsumura" w:date="2021-04-08T15:51:00Z">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ins>
          </w:p>
          <w:p w14:paraId="58255BD2" w14:textId="77777777" w:rsidR="00F00E98" w:rsidRPr="00CC5EE3" w:rsidRDefault="00F00E98">
            <w:pPr>
              <w:pStyle w:val="ListParagraph"/>
              <w:numPr>
                <w:ilvl w:val="0"/>
                <w:numId w:val="47"/>
              </w:numPr>
              <w:snapToGrid w:val="0"/>
              <w:jc w:val="both"/>
              <w:rPr>
                <w:ins w:id="32" w:author="Yuki Matsumura" w:date="2021-04-08T15:51:00Z"/>
                <w:sz w:val="18"/>
                <w:szCs w:val="18"/>
                <w:rPrChange w:id="33" w:author="Yuki Matsumura" w:date="2021-04-08T15:51:00Z">
                  <w:rPr>
                    <w:ins w:id="34" w:author="Yuki Matsumura" w:date="2021-04-08T15:51:00Z"/>
                    <w:rFonts w:eastAsia="Yu Mincho"/>
                    <w:sz w:val="18"/>
                    <w:szCs w:val="18"/>
                    <w:lang w:eastAsia="ja-JP"/>
                  </w:rPr>
                </w:rPrChange>
              </w:rPr>
              <w:pPrChange w:id="35" w:author="Unknown" w:date="2021-04-08T15:51:00Z">
                <w:pPr>
                  <w:snapToGrid w:val="0"/>
                  <w:jc w:val="both"/>
                </w:pPr>
              </w:pPrChange>
            </w:pPr>
            <w:ins w:id="36" w:author="Yuki Matsumura" w:date="2021-04-08T15:51:00Z">
              <w:r w:rsidRPr="005051DD">
                <w:rPr>
                  <w:rFonts w:eastAsia="Yu Mincho"/>
                  <w:sz w:val="18"/>
                  <w:szCs w:val="18"/>
                  <w:lang w:eastAsia="ja-JP"/>
                </w:rPr>
                <w:t>In TS38.213, PUCCH beam after CBRA-BFR is updated if BFR MAC CE is contained in Msg.3/A.</w:t>
              </w:r>
            </w:ins>
          </w:p>
          <w:p w14:paraId="13E31028" w14:textId="77777777" w:rsidR="00F00E98" w:rsidRPr="00F00E98" w:rsidRDefault="00F00E98">
            <w:pPr>
              <w:pStyle w:val="ListParagraph"/>
              <w:numPr>
                <w:ilvl w:val="0"/>
                <w:numId w:val="47"/>
              </w:numPr>
              <w:snapToGrid w:val="0"/>
              <w:jc w:val="both"/>
              <w:rPr>
                <w:sz w:val="18"/>
                <w:szCs w:val="18"/>
              </w:rPr>
              <w:pPrChange w:id="37" w:author="Unknown" w:date="2021-04-08T15:51:00Z">
                <w:pPr>
                  <w:snapToGrid w:val="0"/>
                  <w:jc w:val="both"/>
                </w:pPr>
              </w:pPrChange>
            </w:pPr>
            <w:ins w:id="38" w:author="Yuki Matsumura" w:date="2021-04-08T15:51:00Z">
              <w:r w:rsidRPr="005051DD">
                <w:rPr>
                  <w:rFonts w:eastAsia="Yu Mincho"/>
                  <w:sz w:val="18"/>
                  <w:szCs w:val="18"/>
                  <w:lang w:eastAsia="ja-JP"/>
                </w:rPr>
                <w:lastRenderedPageBreak/>
                <w:t xml:space="preserve">In TS38.321, BFR MAC CE is contained in Msg.3/A, </w:t>
              </w:r>
              <w:r w:rsidRPr="005051DD">
                <w:rPr>
                  <w:rFonts w:eastAsia="Yu Mincho"/>
                  <w:b/>
                  <w:sz w:val="18"/>
                  <w:szCs w:val="18"/>
                  <w:lang w:eastAsia="ja-JP"/>
                </w:rPr>
                <w:t xml:space="preserve">if </w:t>
              </w:r>
              <w:proofErr w:type="spellStart"/>
              <w:r w:rsidRPr="005051DD">
                <w:rPr>
                  <w:rFonts w:eastAsia="Yu Mincho"/>
                  <w:b/>
                  <w:sz w:val="18"/>
                  <w:szCs w:val="18"/>
                  <w:lang w:eastAsia="ja-JP"/>
                </w:rPr>
                <w:t>spCell</w:t>
              </w:r>
              <w:proofErr w:type="spellEnd"/>
              <w:r w:rsidRPr="005051DD">
                <w:rPr>
                  <w:rFonts w:eastAsia="Yu Mincho"/>
                  <w:b/>
                  <w:sz w:val="18"/>
                  <w:szCs w:val="18"/>
                  <w:lang w:eastAsia="ja-JP"/>
                </w:rPr>
                <w:t>-BFR-CBRA is set 'true'.</w:t>
              </w:r>
            </w:ins>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This could be editorial. </w:t>
            </w:r>
          </w:p>
          <w:p w14:paraId="6D243206" w14:textId="20A0109C" w:rsidR="003B0579" w:rsidRDefault="003B0579" w:rsidP="00F00E98">
            <w:pPr>
              <w:snapToGrid w:val="0"/>
              <w:jc w:val="both"/>
              <w:rPr>
                <w:rFonts w:eastAsia="DengXian"/>
                <w:sz w:val="18"/>
                <w:szCs w:val="18"/>
                <w:lang w:eastAsia="zh-CN"/>
              </w:rPr>
            </w:pPr>
          </w:p>
          <w:p w14:paraId="37A9F109" w14:textId="255CDADB" w:rsidR="003B0579" w:rsidRDefault="003B0579" w:rsidP="00F00E98">
            <w:pPr>
              <w:snapToGrid w:val="0"/>
              <w:jc w:val="both"/>
              <w:rPr>
                <w:sz w:val="18"/>
                <w:szCs w:val="18"/>
              </w:rPr>
            </w:pPr>
            <w:r>
              <w:rPr>
                <w:sz w:val="18"/>
                <w:szCs w:val="18"/>
              </w:rPr>
              <w:t>E: Not necessary. The description in the RAN1 specs assume that the feature is configured. The configurability is described in 331, and that is sufficient,</w:t>
            </w:r>
          </w:p>
          <w:p w14:paraId="7644CEEF" w14:textId="48C39CB0" w:rsidR="000D420D" w:rsidRDefault="000D420D" w:rsidP="00F00E98">
            <w:pPr>
              <w:snapToGrid w:val="0"/>
              <w:jc w:val="both"/>
              <w:rPr>
                <w:sz w:val="18"/>
                <w:szCs w:val="18"/>
              </w:rPr>
            </w:pPr>
          </w:p>
          <w:p w14:paraId="135EDB24" w14:textId="40016EEE" w:rsidR="000D420D" w:rsidRDefault="000D420D" w:rsidP="00F00E98">
            <w:pPr>
              <w:snapToGrid w:val="0"/>
              <w:jc w:val="both"/>
              <w:rPr>
                <w:ins w:id="39" w:author="Li Guo" w:date="2021-04-08T21:56:00Z"/>
                <w:sz w:val="18"/>
                <w:szCs w:val="18"/>
              </w:rPr>
            </w:pPr>
            <w:r w:rsidRPr="22740577">
              <w:rPr>
                <w:sz w:val="18"/>
                <w:szCs w:val="18"/>
              </w:rPr>
              <w:t xml:space="preserve">Intel: </w:t>
            </w:r>
            <w:r>
              <w:rPr>
                <w:sz w:val="18"/>
                <w:szCs w:val="18"/>
              </w:rPr>
              <w:t xml:space="preserve">Not needed. </w:t>
            </w:r>
            <w:r w:rsidRPr="22740577">
              <w:rPr>
                <w:sz w:val="18"/>
                <w:szCs w:val="18"/>
              </w:rPr>
              <w:t>Should be clear from RAN2 spec</w:t>
            </w:r>
          </w:p>
          <w:p w14:paraId="12097A61" w14:textId="10A88D85" w:rsidR="00695150" w:rsidRDefault="00695150" w:rsidP="00F00E98">
            <w:pPr>
              <w:snapToGrid w:val="0"/>
              <w:jc w:val="both"/>
              <w:rPr>
                <w:ins w:id="40" w:author="Li Guo" w:date="2021-04-08T21:56:00Z"/>
                <w:sz w:val="18"/>
                <w:szCs w:val="18"/>
              </w:rPr>
            </w:pPr>
          </w:p>
          <w:p w14:paraId="04AC1750" w14:textId="7B970B0F" w:rsidR="00695150" w:rsidRPr="00613AB2" w:rsidRDefault="00695150" w:rsidP="00695150">
            <w:pPr>
              <w:snapToGrid w:val="0"/>
              <w:jc w:val="both"/>
              <w:rPr>
                <w:ins w:id="41" w:author="Li Guo" w:date="2021-04-08T21:56:00Z"/>
                <w:sz w:val="18"/>
                <w:szCs w:val="18"/>
              </w:rPr>
            </w:pPr>
            <w:ins w:id="42" w:author="Li Guo" w:date="2021-04-08T21:56:00Z">
              <w:r>
                <w:rPr>
                  <w:rFonts w:eastAsia="DengXian"/>
                  <w:sz w:val="18"/>
                  <w:szCs w:val="18"/>
                  <w:lang w:eastAsia="zh-CN"/>
                </w:rPr>
                <w:t>OPPO: Not needed. Agree with the comments of Docomo.</w:t>
              </w:r>
            </w:ins>
          </w:p>
          <w:p w14:paraId="2D49D639" w14:textId="77777777" w:rsidR="00695150" w:rsidRPr="00613AB2" w:rsidRDefault="00695150" w:rsidP="00F00E98">
            <w:pPr>
              <w:snapToGrid w:val="0"/>
              <w:jc w:val="both"/>
              <w:rPr>
                <w:sz w:val="18"/>
                <w:szCs w:val="18"/>
              </w:rPr>
            </w:pPr>
          </w:p>
          <w:p w14:paraId="141D4247" w14:textId="5BE1E5DF" w:rsidR="00F00E98" w:rsidRPr="00F00E98" w:rsidRDefault="00F00E98" w:rsidP="00F00E98">
            <w:pPr>
              <w:snapToGrid w:val="0"/>
              <w:jc w:val="both"/>
              <w:rPr>
                <w:sz w:val="18"/>
                <w:szCs w:val="18"/>
              </w:rPr>
            </w:pP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1D12DF4C" w14:textId="7F530145" w:rsidR="00F00E98" w:rsidRDefault="00F00E98" w:rsidP="00F00E98">
            <w:pPr>
              <w:snapToGrid w:val="0"/>
              <w:rPr>
                <w:sz w:val="18"/>
                <w:szCs w:val="18"/>
              </w:rPr>
            </w:pPr>
            <w:r>
              <w:rPr>
                <w:sz w:val="18"/>
                <w:szCs w:val="18"/>
              </w:rPr>
              <w:t>Apple</w:t>
            </w:r>
            <w:ins w:id="43" w:author="Yuki Matsumura" w:date="2021-04-08T15:51:00Z">
              <w:r>
                <w:rPr>
                  <w:sz w:val="18"/>
                  <w:szCs w:val="18"/>
                </w:rPr>
                <w:t>, Docomo</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ins w:id="44"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125AFCB0" w14:textId="77777777" w:rsidR="003B0579" w:rsidRDefault="003B0579" w:rsidP="00F00E98">
            <w:pPr>
              <w:snapToGrid w:val="0"/>
              <w:jc w:val="both"/>
              <w:rPr>
                <w:sz w:val="18"/>
                <w:szCs w:val="18"/>
              </w:rPr>
            </w:pPr>
            <w:r>
              <w:rPr>
                <w:sz w:val="18"/>
                <w:szCs w:val="18"/>
              </w:rPr>
              <w:t>Ericsson:  important to clarify.</w:t>
            </w:r>
          </w:p>
          <w:p w14:paraId="5E2C5C39" w14:textId="77777777" w:rsidR="001F5791" w:rsidRDefault="001F5791" w:rsidP="00F00E98">
            <w:pPr>
              <w:snapToGrid w:val="0"/>
              <w:jc w:val="both"/>
              <w:rPr>
                <w:sz w:val="18"/>
                <w:szCs w:val="18"/>
              </w:rPr>
            </w:pPr>
          </w:p>
          <w:p w14:paraId="7A646643" w14:textId="77777777" w:rsidR="001F5791" w:rsidRDefault="001F5791" w:rsidP="00F00E98">
            <w:pPr>
              <w:snapToGrid w:val="0"/>
              <w:jc w:val="both"/>
              <w:rPr>
                <w:ins w:id="45" w:author="Hualei Wang" w:date="2021-04-09T10:19:00Z"/>
                <w:sz w:val="18"/>
                <w:szCs w:val="18"/>
              </w:rPr>
            </w:pPr>
            <w:r w:rsidRPr="22740577">
              <w:rPr>
                <w:sz w:val="18"/>
                <w:szCs w:val="18"/>
              </w:rPr>
              <w:t>Intel: OK to discuss</w:t>
            </w:r>
          </w:p>
          <w:p w14:paraId="2FF6200E" w14:textId="77777777" w:rsidR="00C36A46" w:rsidRDefault="00C36A46" w:rsidP="00F00E98">
            <w:pPr>
              <w:snapToGrid w:val="0"/>
              <w:jc w:val="both"/>
              <w:rPr>
                <w:ins w:id="46" w:author="Hualei Wang" w:date="2021-04-09T10:19:00Z"/>
                <w:sz w:val="18"/>
                <w:szCs w:val="18"/>
              </w:rPr>
            </w:pPr>
          </w:p>
          <w:p w14:paraId="198ABA90" w14:textId="6C903416" w:rsidR="00C36A46" w:rsidRDefault="00C36A46" w:rsidP="00F00E98">
            <w:pPr>
              <w:snapToGrid w:val="0"/>
              <w:jc w:val="both"/>
              <w:rPr>
                <w:ins w:id="47" w:author="Li Guo" w:date="2021-04-08T21:56:00Z"/>
                <w:sz w:val="18"/>
                <w:szCs w:val="18"/>
              </w:rPr>
            </w:pPr>
            <w:proofErr w:type="spellStart"/>
            <w:r>
              <w:rPr>
                <w:sz w:val="18"/>
                <w:szCs w:val="18"/>
              </w:rPr>
              <w:t>Spreadtrum</w:t>
            </w:r>
            <w:proofErr w:type="spellEnd"/>
            <w:r>
              <w:rPr>
                <w:sz w:val="18"/>
                <w:szCs w:val="18"/>
              </w:rPr>
              <w:t xml:space="preserve">: </w:t>
            </w:r>
            <w:r w:rsidRPr="00C36A46">
              <w:rPr>
                <w:sz w:val="18"/>
                <w:szCs w:val="18"/>
              </w:rPr>
              <w:t>Fine to discuss, but the current TP seems to be non-</w:t>
            </w:r>
            <w:r>
              <w:rPr>
                <w:sz w:val="18"/>
                <w:szCs w:val="18"/>
              </w:rPr>
              <w:t>b</w:t>
            </w:r>
            <w:r w:rsidRPr="00C36A46">
              <w:rPr>
                <w:sz w:val="18"/>
                <w:szCs w:val="18"/>
              </w:rPr>
              <w:t>ackward compatibility and it will influence Rel-15 UE behavior.</w:t>
            </w:r>
          </w:p>
          <w:p w14:paraId="291D7400" w14:textId="4E68A4DD" w:rsidR="00695150" w:rsidDel="00695150" w:rsidRDefault="00695150" w:rsidP="00F00E98">
            <w:pPr>
              <w:snapToGrid w:val="0"/>
              <w:jc w:val="both"/>
              <w:rPr>
                <w:del w:id="48" w:author="Li Guo" w:date="2021-04-08T21:56:00Z"/>
                <w:sz w:val="18"/>
                <w:szCs w:val="18"/>
              </w:rPr>
            </w:pPr>
          </w:p>
          <w:p w14:paraId="2B0D3FE3" w14:textId="7F01A775" w:rsidR="00C36A46" w:rsidRPr="00875005" w:rsidRDefault="00C36A46" w:rsidP="00F00E98">
            <w:pPr>
              <w:snapToGrid w:val="0"/>
              <w:jc w:val="both"/>
              <w:rPr>
                <w:sz w:val="18"/>
                <w:szCs w:val="18"/>
              </w:rPr>
            </w:pP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725525F4" w14:textId="77777777" w:rsidR="00F00E98" w:rsidRDefault="00F00E98" w:rsidP="00F00E98">
            <w:pPr>
              <w:snapToGrid w:val="0"/>
              <w:rPr>
                <w:sz w:val="18"/>
                <w:szCs w:val="18"/>
              </w:rPr>
            </w:pPr>
            <w:r>
              <w:rPr>
                <w:sz w:val="18"/>
                <w:szCs w:val="18"/>
              </w:rPr>
              <w:t>Huawei/</w:t>
            </w:r>
            <w:proofErr w:type="spellStart"/>
            <w:r>
              <w:rPr>
                <w:sz w:val="18"/>
                <w:szCs w:val="18"/>
              </w:rPr>
              <w:t>HiSilicon</w:t>
            </w:r>
            <w:proofErr w:type="spellEnd"/>
          </w:p>
        </w:tc>
        <w:tc>
          <w:tcPr>
            <w:tcW w:w="1089" w:type="dxa"/>
          </w:tcPr>
          <w:p w14:paraId="479E073D" w14:textId="77777777" w:rsidR="00F00E98" w:rsidRPr="00875005" w:rsidRDefault="00F00E98" w:rsidP="00F00E98">
            <w:pPr>
              <w:snapToGrid w:val="0"/>
              <w:rPr>
                <w:sz w:val="18"/>
                <w:szCs w:val="18"/>
              </w:rPr>
            </w:pPr>
            <w:r>
              <w:rPr>
                <w:sz w:val="18"/>
                <w:szCs w:val="18"/>
              </w:rPr>
              <w:t>H</w:t>
            </w:r>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966E490" w14:textId="77777777" w:rsidR="0021057C" w:rsidRDefault="0021057C" w:rsidP="00F00E98">
            <w:pPr>
              <w:snapToGrid w:val="0"/>
              <w:jc w:val="both"/>
              <w:rPr>
                <w:sz w:val="18"/>
                <w:szCs w:val="18"/>
              </w:rPr>
            </w:pPr>
            <w:r>
              <w:rPr>
                <w:rFonts w:hint="eastAsia"/>
                <w:sz w:val="18"/>
                <w:szCs w:val="18"/>
              </w:rPr>
              <w:t>LG: ok to discuss</w:t>
            </w:r>
          </w:p>
          <w:p w14:paraId="5A7D91F2" w14:textId="77777777"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lastRenderedPageBreak/>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 xml:space="preserve">or a CSI report with higher layer parameter </w:t>
            </w:r>
            <w:proofErr w:type="spellStart"/>
            <w:r w:rsidR="00B5160D" w:rsidRPr="00B5160D">
              <w:rPr>
                <w:sz w:val="18"/>
                <w:szCs w:val="18"/>
              </w:rPr>
              <w:t>reportQuantity</w:t>
            </w:r>
            <w:proofErr w:type="spellEnd"/>
            <w:r w:rsidR="00B5160D" w:rsidRPr="00B5160D">
              <w:rPr>
                <w:sz w:val="18"/>
                <w:szCs w:val="18"/>
              </w:rPr>
              <w:t xml:space="preserve"> set to 'none' and CSI-RS-</w:t>
            </w:r>
            <w:proofErr w:type="spellStart"/>
            <w:r w:rsidR="00B5160D" w:rsidRPr="00B5160D">
              <w:rPr>
                <w:sz w:val="18"/>
                <w:szCs w:val="18"/>
              </w:rPr>
              <w:t>ResourceSet</w:t>
            </w:r>
            <w:proofErr w:type="spellEnd"/>
            <w:r w:rsidR="00B5160D" w:rsidRPr="00B5160D">
              <w:rPr>
                <w:sz w:val="18"/>
                <w:szCs w:val="18"/>
              </w:rPr>
              <w:t xml:space="preserve"> with higher layer parameter </w:t>
            </w:r>
            <w:proofErr w:type="spellStart"/>
            <w:r w:rsidR="00B5160D" w:rsidRPr="00B5160D">
              <w:rPr>
                <w:sz w:val="18"/>
                <w:szCs w:val="18"/>
              </w:rPr>
              <w:t>trs</w:t>
            </w:r>
            <w:proofErr w:type="spellEnd"/>
            <w:r w:rsidR="00B5160D" w:rsidRPr="00B5160D">
              <w:rPr>
                <w:sz w:val="18"/>
                <w:szCs w:val="18"/>
              </w:rPr>
              <w:t>-Info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2F9E34A4" w14:textId="77777777" w:rsidR="005E5B5C" w:rsidRDefault="005E5B5C" w:rsidP="00F00E98">
            <w:pPr>
              <w:snapToGrid w:val="0"/>
              <w:jc w:val="both"/>
              <w:rPr>
                <w:ins w:id="49" w:author="Huawei" w:date="2021-04-09T09:51:00Z"/>
                <w:sz w:val="18"/>
                <w:szCs w:val="18"/>
              </w:rPr>
            </w:pPr>
          </w:p>
          <w:p w14:paraId="148883E8" w14:textId="7F39A1AA" w:rsidR="00BB1269" w:rsidRPr="00BB1269" w:rsidRDefault="00BB1269" w:rsidP="00F00E98">
            <w:pPr>
              <w:snapToGrid w:val="0"/>
              <w:jc w:val="both"/>
              <w:rPr>
                <w:sz w:val="18"/>
                <w:szCs w:val="18"/>
              </w:rPr>
            </w:pPr>
            <w:ins w:id="50" w:author="Huawei" w:date="2021-04-09T09:51:00Z">
              <w:r>
                <w:rPr>
                  <w:sz w:val="18"/>
                  <w:szCs w:val="18"/>
                </w:rPr>
                <w:t xml:space="preserve">Huawei, </w:t>
              </w:r>
              <w:proofErr w:type="spellStart"/>
              <w:r>
                <w:rPr>
                  <w:sz w:val="18"/>
                  <w:szCs w:val="18"/>
                </w:rPr>
                <w:t>HiSilicon</w:t>
              </w:r>
              <w:proofErr w:type="spellEnd"/>
              <w:r>
                <w:rPr>
                  <w:sz w:val="18"/>
                  <w:szCs w:val="18"/>
                </w:rPr>
                <w:t>: Response to ZTE/Apple, our understanding is this case is supported/allowed by current specs, as there is no agreement to preclude it, and it can be used to enable UE Rx beam refinement taken interference into account.</w:t>
              </w:r>
            </w:ins>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proofErr w:type="spellStart"/>
            <w:r w:rsidRPr="000C23B8">
              <w:rPr>
                <w:i/>
                <w:iCs/>
                <w:sz w:val="18"/>
                <w:szCs w:val="18"/>
              </w:rPr>
              <w:t>pdsch-AggregationFactor</w:t>
            </w:r>
            <w:proofErr w:type="spellEnd"/>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p w14:paraId="7D6B6528" w14:textId="77777777" w:rsidR="00057540" w:rsidRDefault="00057540" w:rsidP="00F00E98">
            <w:pPr>
              <w:snapToGrid w:val="0"/>
              <w:jc w:val="both"/>
              <w:rPr>
                <w:rFonts w:eastAsia="DengXian"/>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DengXian"/>
                <w:sz w:val="18"/>
                <w:szCs w:val="18"/>
                <w:lang w:eastAsia="zh-CN"/>
              </w:rPr>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 xml:space="preserve">support out-of-order operation for PDSCH to </w:t>
            </w:r>
            <w:proofErr w:type="spellStart"/>
            <w:r w:rsidRPr="00D8422B">
              <w:rPr>
                <w:sz w:val="18"/>
                <w:szCs w:val="18"/>
              </w:rPr>
              <w:t>TDMed</w:t>
            </w:r>
            <w:proofErr w:type="spellEnd"/>
            <w:r w:rsidRPr="00D8422B">
              <w:rPr>
                <w:sz w:val="18"/>
                <w:szCs w:val="18"/>
              </w:rPr>
              <w:t xml:space="preserve">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w:t>
            </w:r>
            <w:proofErr w:type="gramStart"/>
            <w:r>
              <w:rPr>
                <w:sz w:val="18"/>
                <w:szCs w:val="18"/>
              </w:rPr>
              <w:t>an</w:t>
            </w:r>
            <w:proofErr w:type="gramEnd"/>
            <w:r>
              <w:rPr>
                <w:sz w:val="18"/>
                <w:szCs w:val="18"/>
              </w:rPr>
              <w:t xml:space="preserve"> conclusion. </w:t>
            </w:r>
          </w:p>
        </w:tc>
        <w:tc>
          <w:tcPr>
            <w:tcW w:w="1732" w:type="dxa"/>
          </w:tcPr>
          <w:p w14:paraId="65853A78" w14:textId="77777777" w:rsidR="00F00E98" w:rsidRPr="00875005" w:rsidRDefault="00F00E98" w:rsidP="00F00E98">
            <w:pPr>
              <w:snapToGrid w:val="0"/>
              <w:rPr>
                <w:sz w:val="18"/>
                <w:szCs w:val="18"/>
              </w:rPr>
            </w:pPr>
            <w:r>
              <w:rPr>
                <w:sz w:val="18"/>
                <w:szCs w:val="18"/>
              </w:rPr>
              <w:t>CATT</w:t>
            </w:r>
          </w:p>
        </w:tc>
        <w:tc>
          <w:tcPr>
            <w:tcW w:w="1089" w:type="dxa"/>
          </w:tcPr>
          <w:p w14:paraId="432103E8" w14:textId="77777777" w:rsidR="00F00E98" w:rsidRPr="00875005" w:rsidRDefault="00F00E98" w:rsidP="00F00E98">
            <w:pPr>
              <w:snapToGrid w:val="0"/>
              <w:jc w:val="both"/>
              <w:rPr>
                <w:sz w:val="18"/>
                <w:szCs w:val="18"/>
              </w:rPr>
            </w:pPr>
            <w:r>
              <w:rPr>
                <w:sz w:val="18"/>
                <w:szCs w:val="18"/>
              </w:rPr>
              <w:t>H</w:t>
            </w:r>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3A27E91E" w:rsidR="00057540" w:rsidRDefault="00057540" w:rsidP="00F00E98">
            <w:pPr>
              <w:snapToGrid w:val="0"/>
              <w:jc w:val="both"/>
              <w:rPr>
                <w:sz w:val="18"/>
                <w:szCs w:val="18"/>
              </w:rPr>
            </w:pPr>
            <w:r>
              <w:rPr>
                <w:sz w:val="18"/>
                <w:szCs w:val="18"/>
              </w:rPr>
              <w:t xml:space="preserve">Nokia: we are fine to discuss the issue. </w:t>
            </w:r>
          </w:p>
          <w:p w14:paraId="2826FA72" w14:textId="7A629E7C" w:rsidR="0064510B" w:rsidRDefault="0064510B" w:rsidP="00F00E98">
            <w:pPr>
              <w:snapToGrid w:val="0"/>
              <w:jc w:val="both"/>
              <w:rPr>
                <w:sz w:val="18"/>
                <w:szCs w:val="18"/>
              </w:rPr>
            </w:pPr>
          </w:p>
          <w:p w14:paraId="3466E84B" w14:textId="7228DF05" w:rsidR="0064510B" w:rsidRPr="0064510B" w:rsidRDefault="0064510B" w:rsidP="00F00E98">
            <w:pPr>
              <w:snapToGrid w:val="0"/>
              <w:jc w:val="both"/>
            </w:pPr>
            <w:r w:rsidRPr="22740577">
              <w:rPr>
                <w:rFonts w:eastAsia="Times New Roman"/>
                <w:sz w:val="18"/>
                <w:szCs w:val="18"/>
              </w:rPr>
              <w:t>Intel: we support to discuss this issue</w:t>
            </w:r>
          </w:p>
          <w:p w14:paraId="649FADDA" w14:textId="2200B20F" w:rsidR="00057540" w:rsidRPr="00875005" w:rsidRDefault="00057540" w:rsidP="00F00E98">
            <w:pPr>
              <w:snapToGrid w:val="0"/>
              <w:jc w:val="both"/>
              <w:rPr>
                <w:sz w:val="18"/>
                <w:szCs w:val="18"/>
              </w:rPr>
            </w:pP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R1-2102658 proposed to extend the default TCI state mapping mechanism specified for </w:t>
            </w:r>
            <w:proofErr w:type="spellStart"/>
            <w:r w:rsidRPr="00563981">
              <w:rPr>
                <w:rFonts w:ascii="Times New Roman" w:hAnsi="Times New Roman" w:cs="Times New Roman"/>
                <w:sz w:val="18"/>
                <w:szCs w:val="18"/>
              </w:rPr>
              <w:t>TDMSchemeA</w:t>
            </w:r>
            <w:proofErr w:type="spellEnd"/>
            <w:r w:rsidRPr="00563981">
              <w:rPr>
                <w:rFonts w:ascii="Times New Roman" w:hAnsi="Times New Roman" w:cs="Times New Roman"/>
                <w:sz w:val="18"/>
                <w:szCs w:val="18"/>
              </w:rPr>
              <w:t xml:space="preserve"> to all the other single-DCI PDSCH transmission schemes.</w:t>
            </w:r>
          </w:p>
          <w:p w14:paraId="6CD3194A"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lastRenderedPageBreak/>
              <w:t>R1-2102947 proposed to specify the mapping between default TCI states and frequency sources of scheme 2a/2b</w:t>
            </w:r>
          </w:p>
          <w:p w14:paraId="797E1468"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R1-2102947 proposes to specify default TCI state for cross-carrier scheduling for </w:t>
            </w:r>
            <w:proofErr w:type="spellStart"/>
            <w:r w:rsidRPr="00563981">
              <w:rPr>
                <w:rFonts w:ascii="Times New Roman" w:hAnsi="Times New Roman" w:cs="Times New Roman"/>
                <w:sz w:val="18"/>
                <w:szCs w:val="18"/>
              </w:rPr>
              <w:t>mTRP</w:t>
            </w:r>
            <w:proofErr w:type="spellEnd"/>
            <w:r w:rsidRPr="00563981">
              <w:rPr>
                <w:rFonts w:ascii="Times New Roman" w:hAnsi="Times New Roman" w:cs="Times New Roman"/>
                <w:sz w:val="18"/>
                <w:szCs w:val="18"/>
              </w:rPr>
              <w:t>.</w:t>
            </w:r>
          </w:p>
          <w:p w14:paraId="74E1C29A" w14:textId="77777777" w:rsidR="00F00E98"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R1-2103218 propose to specify the default TCI state of PDSCH of cross-carrier in S-DCI based </w:t>
            </w:r>
            <w:proofErr w:type="spellStart"/>
            <w:r w:rsidRPr="00563981">
              <w:rPr>
                <w:rFonts w:ascii="Times New Roman" w:hAnsi="Times New Roman" w:cs="Times New Roman"/>
                <w:sz w:val="18"/>
                <w:szCs w:val="18"/>
              </w:rPr>
              <w:t>mTRP</w:t>
            </w:r>
            <w:proofErr w:type="spellEnd"/>
            <w:r w:rsidRPr="00563981">
              <w:rPr>
                <w:rFonts w:ascii="Times New Roman" w:hAnsi="Times New Roman" w:cs="Times New Roman"/>
                <w:sz w:val="18"/>
                <w:szCs w:val="18"/>
              </w:rPr>
              <w:t>.</w:t>
            </w:r>
          </w:p>
          <w:p w14:paraId="13F392A5"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 xml:space="preserve">R1-2103673 suggested to discuss the default TCI state of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in cross-</w:t>
            </w:r>
            <w:proofErr w:type="spellStart"/>
            <w:r>
              <w:rPr>
                <w:rFonts w:ascii="Times New Roman" w:hAnsi="Times New Roman" w:cs="Times New Roman"/>
                <w:sz w:val="18"/>
                <w:szCs w:val="18"/>
              </w:rPr>
              <w:t>carrrier</w:t>
            </w:r>
            <w:proofErr w:type="spellEnd"/>
            <w:r>
              <w:rPr>
                <w:rFonts w:ascii="Times New Roman" w:hAnsi="Times New Roman" w:cs="Times New Roman"/>
                <w:sz w:val="18"/>
                <w:szCs w:val="18"/>
              </w:rPr>
              <w:t xml:space="preserve"> scheduling.</w:t>
            </w:r>
          </w:p>
          <w:p w14:paraId="024D91CC" w14:textId="77777777" w:rsidR="00F00E98" w:rsidRDefault="00F00E98" w:rsidP="00F00E98">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F00E98" w:rsidRDefault="00F00E98" w:rsidP="00F00E98">
            <w:pPr>
              <w:snapToGrid w:val="0"/>
              <w:rPr>
                <w:sz w:val="18"/>
                <w:szCs w:val="18"/>
              </w:rPr>
            </w:pPr>
            <w:r>
              <w:rPr>
                <w:sz w:val="18"/>
                <w:szCs w:val="18"/>
              </w:rPr>
              <w:lastRenderedPageBreak/>
              <w:t xml:space="preserve">ZTE, vivo, Samsung, </w:t>
            </w:r>
            <w:r w:rsidRPr="002107A7">
              <w:rPr>
                <w:sz w:val="18"/>
                <w:szCs w:val="18"/>
              </w:rPr>
              <w:t>ASUSTEK</w:t>
            </w:r>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47D469F5" w:rsidR="00C70D16" w:rsidRDefault="00C70D16" w:rsidP="00C70D16">
            <w:pPr>
              <w:snapToGrid w:val="0"/>
              <w:jc w:val="both"/>
              <w:rPr>
                <w:sz w:val="18"/>
                <w:szCs w:val="18"/>
              </w:rPr>
            </w:pPr>
            <w:proofErr w:type="spellStart"/>
            <w:r>
              <w:rPr>
                <w:sz w:val="18"/>
                <w:szCs w:val="18"/>
              </w:rPr>
              <w:t>ASUSTeK</w:t>
            </w:r>
            <w:proofErr w:type="spellEnd"/>
            <w:r>
              <w:rPr>
                <w:sz w:val="18"/>
                <w:szCs w:val="18"/>
              </w:rPr>
              <w:t>: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17BC88C6"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 xml:space="preserve">default TCI state mapping mechanism specified for </w:t>
            </w:r>
            <w:proofErr w:type="spellStart"/>
            <w:r w:rsidRPr="00B735A3">
              <w:rPr>
                <w:sz w:val="18"/>
                <w:szCs w:val="18"/>
              </w:rPr>
              <w:t>TDMSchemeA</w:t>
            </w:r>
            <w:proofErr w:type="spellEnd"/>
            <w:r w:rsidRPr="00B735A3">
              <w:rPr>
                <w:sz w:val="18"/>
                <w:szCs w:val="18"/>
              </w:rPr>
              <w:t xml:space="preserve"> to all the other single-DCI PDSCH transmission schemes</w:t>
            </w:r>
            <w:r>
              <w:rPr>
                <w:sz w:val="18"/>
                <w:szCs w:val="18"/>
              </w:rPr>
              <w:t>”</w:t>
            </w:r>
          </w:p>
          <w:p w14:paraId="36D7D57E" w14:textId="11261A25" w:rsidR="00804881" w:rsidRDefault="00804881" w:rsidP="00057540">
            <w:pPr>
              <w:snapToGrid w:val="0"/>
              <w:jc w:val="both"/>
              <w:rPr>
                <w:sz w:val="18"/>
                <w:szCs w:val="18"/>
              </w:rPr>
            </w:pPr>
          </w:p>
          <w:p w14:paraId="04829579" w14:textId="77777777" w:rsidR="00C70D16" w:rsidRDefault="00804881" w:rsidP="00920A78">
            <w:pPr>
              <w:snapToGrid w:val="0"/>
              <w:jc w:val="both"/>
              <w:rPr>
                <w:ins w:id="51" w:author="Li Guo" w:date="2021-04-08T21:58:00Z"/>
                <w:rFonts w:eastAsia="Times New Roman"/>
                <w:sz w:val="18"/>
                <w:szCs w:val="18"/>
              </w:rPr>
            </w:pPr>
            <w:r w:rsidRPr="22740577">
              <w:rPr>
                <w:rFonts w:eastAsia="Times New Roman"/>
                <w:sz w:val="18"/>
                <w:szCs w:val="18"/>
              </w:rPr>
              <w:t>Intel: we are not too eager to discuss this full package (default beam for 2a/2b can be discussed if there is space)</w:t>
            </w:r>
          </w:p>
          <w:p w14:paraId="27CFC27B" w14:textId="77777777" w:rsidR="00695150" w:rsidRDefault="00695150" w:rsidP="00920A78">
            <w:pPr>
              <w:snapToGrid w:val="0"/>
              <w:jc w:val="both"/>
              <w:rPr>
                <w:ins w:id="52" w:author="Li Guo" w:date="2021-04-08T21:58:00Z"/>
                <w:rFonts w:eastAsia="Times New Roman"/>
                <w:sz w:val="18"/>
                <w:szCs w:val="18"/>
              </w:rPr>
            </w:pPr>
          </w:p>
          <w:p w14:paraId="4EDE917F" w14:textId="77777777" w:rsidR="00695150" w:rsidRDefault="00695150" w:rsidP="00695150">
            <w:pPr>
              <w:snapToGrid w:val="0"/>
              <w:jc w:val="both"/>
              <w:rPr>
                <w:ins w:id="53" w:author="Li Guo" w:date="2021-04-08T21:58:00Z"/>
                <w:sz w:val="18"/>
                <w:szCs w:val="18"/>
              </w:rPr>
            </w:pPr>
            <w:ins w:id="54" w:author="Li Guo" w:date="2021-04-08T21:58:00Z">
              <w:r>
                <w:rPr>
                  <w:rFonts w:eastAsia="Times New Roman"/>
                  <w:sz w:val="18"/>
                  <w:szCs w:val="18"/>
                </w:rPr>
                <w:t xml:space="preserve">OPPO: </w:t>
              </w:r>
              <w:r>
                <w:rPr>
                  <w:sz w:val="18"/>
                  <w:szCs w:val="18"/>
                </w:rPr>
                <w:t xml:space="preserve">This issue has been discussed a lot in previous meeting. Considering limited email thread, not support to discuss it again. They are not essential issues. </w:t>
              </w:r>
            </w:ins>
          </w:p>
          <w:p w14:paraId="611B8711" w14:textId="4B808E60" w:rsidR="00695150" w:rsidRPr="00804881" w:rsidRDefault="00695150" w:rsidP="00920A78">
            <w:pPr>
              <w:snapToGrid w:val="0"/>
              <w:jc w:val="both"/>
            </w:pP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lastRenderedPageBreak/>
              <w:t>MT.4</w:t>
            </w:r>
          </w:p>
        </w:tc>
        <w:tc>
          <w:tcPr>
            <w:tcW w:w="4911" w:type="dxa"/>
          </w:tcPr>
          <w:p w14:paraId="560E0663" w14:textId="1CBFC3C0" w:rsidR="00F00E98" w:rsidRDefault="00F00E98" w:rsidP="00F00E98">
            <w:pPr>
              <w:snapToGrid w:val="0"/>
              <w:jc w:val="both"/>
              <w:rPr>
                <w:sz w:val="18"/>
                <w:szCs w:val="18"/>
              </w:rPr>
            </w:pPr>
            <w:r>
              <w:rPr>
                <w:sz w:val="18"/>
                <w:szCs w:val="18"/>
              </w:rPr>
              <w:t xml:space="preserve">R1-2102373 proposes to clarify in 38.214 that the UE does not expect to receive single-DCI </w:t>
            </w:r>
            <w:proofErr w:type="spellStart"/>
            <w:r>
              <w:rPr>
                <w:sz w:val="18"/>
                <w:szCs w:val="18"/>
              </w:rPr>
              <w:t>mTRP</w:t>
            </w:r>
            <w:proofErr w:type="spellEnd"/>
            <w:r>
              <w:rPr>
                <w:sz w:val="18"/>
                <w:szCs w:val="18"/>
              </w:rPr>
              <w:t xml:space="preserve"> TCI state activation MAC CE when multi-DCI </w:t>
            </w:r>
            <w:proofErr w:type="spellStart"/>
            <w:r>
              <w:rPr>
                <w:sz w:val="18"/>
                <w:szCs w:val="18"/>
              </w:rPr>
              <w:t>mTRP</w:t>
            </w:r>
            <w:proofErr w:type="spellEnd"/>
            <w:r>
              <w:rPr>
                <w:sz w:val="18"/>
                <w:szCs w:val="18"/>
              </w:rPr>
              <w:t xml:space="preserve">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3D1A12F7" w14:textId="5E936F79" w:rsidR="00F00E98" w:rsidRPr="00875005" w:rsidRDefault="00F00E98" w:rsidP="00F00E98">
            <w:pPr>
              <w:snapToGrid w:val="0"/>
              <w:rPr>
                <w:sz w:val="18"/>
                <w:szCs w:val="18"/>
              </w:rPr>
            </w:pPr>
            <w:r>
              <w:rPr>
                <w:sz w:val="18"/>
                <w:szCs w:val="18"/>
              </w:rPr>
              <w:t>OPPO</w:t>
            </w:r>
            <w:ins w:id="55" w:author="Yuki Matsumura" w:date="2021-04-08T15:52:00Z">
              <w:r>
                <w:rPr>
                  <w:sz w:val="18"/>
                  <w:szCs w:val="18"/>
                </w:rPr>
                <w:t>, Docomo</w:t>
              </w:r>
            </w:ins>
            <w:r w:rsidR="008218F6">
              <w:rPr>
                <w:sz w:val="18"/>
                <w:szCs w:val="18"/>
              </w:rPr>
              <w:t>, Apple</w:t>
            </w:r>
          </w:p>
        </w:tc>
        <w:tc>
          <w:tcPr>
            <w:tcW w:w="1089" w:type="dxa"/>
          </w:tcPr>
          <w:p w14:paraId="2C564F98" w14:textId="77777777" w:rsidR="00F00E98" w:rsidRPr="00875005" w:rsidRDefault="00F00E98" w:rsidP="00F00E98">
            <w:pPr>
              <w:snapToGrid w:val="0"/>
              <w:jc w:val="both"/>
              <w:rPr>
                <w:sz w:val="18"/>
                <w:szCs w:val="18"/>
              </w:rPr>
            </w:pPr>
            <w:r>
              <w:rPr>
                <w:sz w:val="18"/>
                <w:szCs w:val="18"/>
              </w:rPr>
              <w:t>H</w:t>
            </w:r>
          </w:p>
        </w:tc>
        <w:tc>
          <w:tcPr>
            <w:tcW w:w="5130" w:type="dxa"/>
          </w:tcPr>
          <w:p w14:paraId="293693BF" w14:textId="77777777" w:rsidR="00F00E98" w:rsidRDefault="00F00E98" w:rsidP="00F00E98">
            <w:pPr>
              <w:snapToGrid w:val="0"/>
              <w:jc w:val="both"/>
              <w:rPr>
                <w:rFonts w:eastAsia="Yu Mincho"/>
                <w:sz w:val="18"/>
                <w:szCs w:val="18"/>
                <w:lang w:eastAsia="ja-JP"/>
              </w:rPr>
            </w:pPr>
            <w:ins w:id="56" w:author="Yuki Matsumura" w:date="2021-04-08T15:51:00Z">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ins>
          </w:p>
          <w:p w14:paraId="6FDC9806" w14:textId="5CBD4F39" w:rsidR="00C41881" w:rsidRDefault="00C41881" w:rsidP="00F00E98">
            <w:pPr>
              <w:snapToGrid w:val="0"/>
              <w:jc w:val="both"/>
              <w:rPr>
                <w:rFonts w:eastAsia="Yu Mincho"/>
                <w:sz w:val="18"/>
                <w:szCs w:val="18"/>
                <w:lang w:eastAsia="ja-JP"/>
              </w:rPr>
            </w:pPr>
          </w:p>
          <w:p w14:paraId="65951273" w14:textId="77777777"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 xml:space="preserve">ynamic switch of </w:t>
            </w:r>
            <w:proofErr w:type="spellStart"/>
            <w:r w:rsidRPr="007D2EFC">
              <w:rPr>
                <w:sz w:val="18"/>
                <w:szCs w:val="18"/>
              </w:rPr>
              <w:t>sDCI</w:t>
            </w:r>
            <w:proofErr w:type="spellEnd"/>
            <w:r w:rsidRPr="007D2EFC">
              <w:rPr>
                <w:sz w:val="18"/>
                <w:szCs w:val="18"/>
              </w:rPr>
              <w:t xml:space="preserve"> based </w:t>
            </w:r>
            <w:proofErr w:type="spellStart"/>
            <w:r w:rsidRPr="007D2EFC">
              <w:rPr>
                <w:sz w:val="18"/>
                <w:szCs w:val="18"/>
              </w:rPr>
              <w:t>m</w:t>
            </w:r>
            <w:r>
              <w:rPr>
                <w:sz w:val="18"/>
                <w:szCs w:val="18"/>
              </w:rPr>
              <w:t>TRP</w:t>
            </w:r>
            <w:proofErr w:type="spellEnd"/>
            <w:r>
              <w:rPr>
                <w:sz w:val="18"/>
                <w:szCs w:val="18"/>
              </w:rPr>
              <w:t xml:space="preserve"> and </w:t>
            </w:r>
            <w:proofErr w:type="spellStart"/>
            <w:r>
              <w:rPr>
                <w:sz w:val="18"/>
                <w:szCs w:val="18"/>
              </w:rPr>
              <w:t>m</w:t>
            </w:r>
            <w:r w:rsidRPr="007D2EFC">
              <w:rPr>
                <w:sz w:val="18"/>
                <w:szCs w:val="18"/>
              </w:rPr>
              <w:t>DCI</w:t>
            </w:r>
            <w:proofErr w:type="spellEnd"/>
            <w:r w:rsidRPr="007D2EFC">
              <w:rPr>
                <w:sz w:val="18"/>
                <w:szCs w:val="18"/>
              </w:rPr>
              <w:t xml:space="preserve"> based </w:t>
            </w:r>
            <w:proofErr w:type="spellStart"/>
            <w:r w:rsidRPr="007D2EFC">
              <w:rPr>
                <w:sz w:val="18"/>
                <w:szCs w:val="18"/>
              </w:rPr>
              <w:t>m</w:t>
            </w:r>
            <w:r>
              <w:rPr>
                <w:sz w:val="18"/>
                <w:szCs w:val="18"/>
              </w:rPr>
              <w:t>TRP</w:t>
            </w:r>
            <w:proofErr w:type="spellEnd"/>
            <w:r w:rsidR="00635190">
              <w:rPr>
                <w:sz w:val="18"/>
                <w:szCs w:val="18"/>
              </w:rPr>
              <w:t xml:space="preserve"> are not supported</w:t>
            </w:r>
            <w:r>
              <w:rPr>
                <w:sz w:val="18"/>
                <w:szCs w:val="18"/>
              </w:rPr>
              <w:t xml:space="preserve">. Also, </w:t>
            </w:r>
            <w:proofErr w:type="gramStart"/>
            <w:r w:rsidRPr="007D2EFC">
              <w:rPr>
                <w:sz w:val="18"/>
                <w:szCs w:val="18"/>
              </w:rPr>
              <w:t>Note</w:t>
            </w:r>
            <w:proofErr w:type="gramEnd"/>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50DC7850" w:rsidR="005E5B5C" w:rsidRDefault="005E5B5C" w:rsidP="00EC4B22">
            <w:pPr>
              <w:snapToGrid w:val="0"/>
              <w:jc w:val="both"/>
              <w:rPr>
                <w:sz w:val="18"/>
                <w:szCs w:val="18"/>
              </w:rPr>
            </w:pPr>
            <w:r>
              <w:rPr>
                <w:sz w:val="18"/>
                <w:szCs w:val="18"/>
              </w:rPr>
              <w:t xml:space="preserve">Ericsson: This doesn’t need to be discussed.  As mentioned by others above, we already made a conclusion in RAN1#101-e that </w:t>
            </w:r>
            <w:proofErr w:type="spellStart"/>
            <w:r>
              <w:rPr>
                <w:sz w:val="18"/>
                <w:szCs w:val="18"/>
              </w:rPr>
              <w:t>sDCI</w:t>
            </w:r>
            <w:proofErr w:type="spellEnd"/>
            <w:r>
              <w:rPr>
                <w:sz w:val="18"/>
                <w:szCs w:val="18"/>
              </w:rPr>
              <w:t xml:space="preserve"> and </w:t>
            </w:r>
            <w:proofErr w:type="spellStart"/>
            <w:r>
              <w:rPr>
                <w:sz w:val="18"/>
                <w:szCs w:val="18"/>
              </w:rPr>
              <w:t>mDCI</w:t>
            </w:r>
            <w:proofErr w:type="spellEnd"/>
            <w:r>
              <w:rPr>
                <w:sz w:val="18"/>
                <w:szCs w:val="18"/>
              </w:rPr>
              <w:t xml:space="preserve"> cannot be simultaneously received.  And there was a clear note in the conclusion that there is no RAN1 specification impact in Rel-16.  So, no need to rediscuss this already concluded issue.</w:t>
            </w:r>
          </w:p>
          <w:p w14:paraId="35007D10" w14:textId="6ECAAD25" w:rsidR="00E03275" w:rsidRDefault="00E03275" w:rsidP="00EC4B22">
            <w:pPr>
              <w:snapToGrid w:val="0"/>
              <w:jc w:val="both"/>
              <w:rPr>
                <w:sz w:val="18"/>
                <w:szCs w:val="18"/>
              </w:rPr>
            </w:pPr>
          </w:p>
          <w:p w14:paraId="5B9777A7" w14:textId="77777777" w:rsidR="00943F99" w:rsidRPr="00875005" w:rsidRDefault="00943F99" w:rsidP="00943F99">
            <w:pPr>
              <w:snapToGrid w:val="0"/>
              <w:jc w:val="both"/>
            </w:pPr>
            <w:r w:rsidRPr="22740577">
              <w:rPr>
                <w:rFonts w:eastAsia="Times New Roman"/>
                <w:sz w:val="18"/>
                <w:szCs w:val="18"/>
              </w:rPr>
              <w:t>Intel: No need, this issue is concluded as mentioned above.</w:t>
            </w:r>
          </w:p>
          <w:p w14:paraId="70615894" w14:textId="77777777" w:rsidR="00E03275" w:rsidRPr="008075B6" w:rsidRDefault="00E03275" w:rsidP="00EC4B22">
            <w:pPr>
              <w:snapToGrid w:val="0"/>
              <w:jc w:val="both"/>
              <w:rPr>
                <w:sz w:val="18"/>
                <w:szCs w:val="18"/>
              </w:rPr>
            </w:pPr>
          </w:p>
          <w:p w14:paraId="06384719" w14:textId="3B7221CF" w:rsidR="00EC4B22" w:rsidRPr="00875005" w:rsidRDefault="00BB1269" w:rsidP="00F00E98">
            <w:pPr>
              <w:snapToGrid w:val="0"/>
              <w:jc w:val="both"/>
              <w:rPr>
                <w:sz w:val="18"/>
                <w:szCs w:val="18"/>
              </w:rPr>
            </w:pPr>
            <w:ins w:id="57" w:author="Huawei" w:date="2021-04-09T09:51:00Z">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r>
                <w:rPr>
                  <w:rFonts w:eastAsia="DengXian"/>
                  <w:sz w:val="18"/>
                  <w:szCs w:val="18"/>
                  <w:lang w:eastAsia="zh-CN"/>
                </w:rPr>
                <w:t>: The issue has discussed before and agreed before as shown in QC’s comment. So, no need to be discussed again.</w:t>
              </w:r>
            </w:ins>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F00E98" w:rsidRPr="00875005" w:rsidRDefault="00F00E98" w:rsidP="00F00E98">
            <w:pPr>
              <w:snapToGrid w:val="0"/>
              <w:rPr>
                <w:sz w:val="18"/>
                <w:szCs w:val="18"/>
              </w:rPr>
            </w:pPr>
            <w:r>
              <w:rPr>
                <w:sz w:val="18"/>
                <w:szCs w:val="18"/>
              </w:rPr>
              <w:t>OPPO</w:t>
            </w:r>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lastRenderedPageBreak/>
              <w:t xml:space="preserve">Change the definition of </w:t>
            </w:r>
            <w:proofErr w:type="spellStart"/>
            <w:r w:rsidRPr="00DB06CB">
              <w:rPr>
                <w:rFonts w:ascii="Times" w:eastAsia="Times New Roman" w:hAnsi="Times" w:cs="Times"/>
                <w:sz w:val="18"/>
                <w:szCs w:val="18"/>
                <w:highlight w:val="yellow"/>
                <w:lang w:val="en-GB" w:eastAsia="x-none"/>
              </w:rPr>
              <w:t>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proofErr w:type="spellEnd"/>
            <w:r w:rsidRPr="00DB06CB">
              <w:rPr>
                <w:rFonts w:ascii="Times" w:eastAsia="Times New Roman" w:hAnsi="Times" w:cs="Times"/>
                <w:sz w:val="18"/>
                <w:szCs w:val="18"/>
                <w:highlight w:val="yellow"/>
                <w:vertAlign w:val="superscript"/>
                <w:lang w:val="en-GB" w:eastAsia="x-none"/>
              </w:rPr>
              <w:t>,</w:t>
            </w:r>
            <w:r w:rsidRPr="00DB06CB">
              <w:rPr>
                <w:rFonts w:ascii="Symbol" w:eastAsia="Times New Roman" w:hAnsi="Symbol"/>
                <w:sz w:val="18"/>
                <w:szCs w:val="18"/>
                <w:highlight w:val="yellow"/>
                <w:vertAlign w:val="superscript"/>
                <w:lang w:val="en-GB" w:eastAsia="x-none"/>
              </w:rPr>
              <w:t></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6EB9CB2" w14:textId="77777777" w:rsidR="00EC4B22" w:rsidRDefault="00EC4B22" w:rsidP="00F00E98">
            <w:pPr>
              <w:snapToGrid w:val="0"/>
              <w:jc w:val="both"/>
              <w:rPr>
                <w:ins w:id="58" w:author="Huawei" w:date="2021-04-09T09:52:00Z"/>
                <w:sz w:val="18"/>
                <w:szCs w:val="18"/>
              </w:rPr>
            </w:pPr>
          </w:p>
          <w:p w14:paraId="0E52308A" w14:textId="77777777" w:rsidR="00BB1269" w:rsidRDefault="00BB1269" w:rsidP="00F00E98">
            <w:pPr>
              <w:snapToGrid w:val="0"/>
              <w:jc w:val="both"/>
              <w:rPr>
                <w:ins w:id="59" w:author="Huawei" w:date="2021-04-09T09:52:00Z"/>
                <w:rFonts w:eastAsia="DengXian"/>
                <w:sz w:val="18"/>
                <w:szCs w:val="18"/>
                <w:lang w:eastAsia="zh-CN"/>
              </w:rPr>
            </w:pPr>
            <w:ins w:id="60" w:author="Huawei" w:date="2021-04-09T09:52:00Z">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r>
                <w:rPr>
                  <w:rFonts w:eastAsia="DengXian"/>
                  <w:sz w:val="18"/>
                  <w:szCs w:val="18"/>
                  <w:lang w:eastAsia="zh-CN"/>
                </w:rPr>
                <w:t>: fine to discuss.</w:t>
              </w:r>
            </w:ins>
          </w:p>
          <w:p w14:paraId="71D40A72" w14:textId="47E74516" w:rsidR="00BB1269" w:rsidRPr="00875005" w:rsidRDefault="00BB1269" w:rsidP="00F00E98">
            <w:pPr>
              <w:snapToGrid w:val="0"/>
              <w:jc w:val="both"/>
              <w:rPr>
                <w:sz w:val="18"/>
                <w:szCs w:val="18"/>
              </w:rPr>
            </w:pP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lastRenderedPageBreak/>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w:t>
            </w:r>
            <w:proofErr w:type="gramStart"/>
            <w:r>
              <w:rPr>
                <w:rFonts w:eastAsia="SimSun"/>
                <w:sz w:val="18"/>
                <w:szCs w:val="18"/>
                <w:lang w:eastAsia="zh-CN"/>
              </w:rPr>
              <w:t>an</w:t>
            </w:r>
            <w:proofErr w:type="gramEnd"/>
            <w:r>
              <w:rPr>
                <w:rFonts w:eastAsia="SimSun"/>
                <w:sz w:val="18"/>
                <w:szCs w:val="18"/>
                <w:lang w:eastAsia="zh-CN"/>
              </w:rPr>
              <w:t xml:space="preserve"> conclusion </w:t>
            </w:r>
          </w:p>
        </w:tc>
        <w:tc>
          <w:tcPr>
            <w:tcW w:w="1732" w:type="dxa"/>
          </w:tcPr>
          <w:p w14:paraId="3229EE31" w14:textId="7774508F" w:rsidR="00F00E98" w:rsidRDefault="006015FF" w:rsidP="00F00E98">
            <w:pPr>
              <w:snapToGrid w:val="0"/>
              <w:rPr>
                <w:sz w:val="18"/>
                <w:szCs w:val="18"/>
              </w:rPr>
            </w:pPr>
            <w:r>
              <w:rPr>
                <w:sz w:val="18"/>
                <w:szCs w:val="18"/>
              </w:rPr>
              <w:t>V</w:t>
            </w:r>
            <w:r w:rsidR="00F00E98">
              <w:rPr>
                <w:sz w:val="18"/>
                <w:szCs w:val="18"/>
              </w:rPr>
              <w:t>ivo</w:t>
            </w:r>
            <w:r>
              <w:rPr>
                <w:sz w:val="18"/>
                <w:szCs w:val="18"/>
              </w:rPr>
              <w:t>, Apple</w:t>
            </w:r>
          </w:p>
        </w:tc>
        <w:tc>
          <w:tcPr>
            <w:tcW w:w="1089" w:type="dxa"/>
          </w:tcPr>
          <w:p w14:paraId="0DA3AC10" w14:textId="77777777" w:rsidR="00F00E98" w:rsidRDefault="00F00E98" w:rsidP="00F00E98">
            <w:pPr>
              <w:snapToGrid w:val="0"/>
              <w:jc w:val="both"/>
              <w:rPr>
                <w:sz w:val="18"/>
                <w:szCs w:val="18"/>
              </w:rPr>
            </w:pPr>
            <w:r>
              <w:rPr>
                <w:sz w:val="18"/>
                <w:szCs w:val="18"/>
              </w:rPr>
              <w:t>H</w:t>
            </w:r>
          </w:p>
        </w:tc>
        <w:tc>
          <w:tcPr>
            <w:tcW w:w="5130" w:type="dxa"/>
          </w:tcPr>
          <w:p w14:paraId="7E2C9DBD" w14:textId="77777777" w:rsidR="00F00E98" w:rsidRDefault="00F00E98" w:rsidP="00F00E98">
            <w:pPr>
              <w:snapToGrid w:val="0"/>
              <w:jc w:val="both"/>
              <w:rPr>
                <w:rFonts w:eastAsia="DengXian"/>
                <w:sz w:val="18"/>
                <w:szCs w:val="18"/>
                <w:lang w:eastAsia="zh-CN"/>
              </w:rPr>
            </w:pPr>
            <w:ins w:id="61" w:author="Yuki Matsumura" w:date="2021-04-08T15:52:00Z">
              <w:r>
                <w:rPr>
                  <w:rFonts w:eastAsia="DengXian" w:hint="eastAsia"/>
                  <w:sz w:val="18"/>
                  <w:szCs w:val="18"/>
                  <w:lang w:eastAsia="zh-CN"/>
                </w:rPr>
                <w:t>D</w:t>
              </w:r>
              <w:r>
                <w:rPr>
                  <w:rFonts w:eastAsia="DengXian"/>
                  <w:sz w:val="18"/>
                  <w:szCs w:val="18"/>
                  <w:lang w:eastAsia="zh-CN"/>
                </w:rPr>
                <w:t>ocomo: can be N and left to gNB implementation.</w:t>
              </w:r>
            </w:ins>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SimSu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05C74CFC"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DengXian"/>
                <w:sz w:val="18"/>
                <w:szCs w:val="18"/>
                <w:lang w:eastAsia="zh-CN"/>
              </w:rPr>
            </w:pPr>
          </w:p>
          <w:p w14:paraId="018A00BA" w14:textId="583CC74E" w:rsidR="00057540" w:rsidRDefault="00057540" w:rsidP="00920A78">
            <w:pPr>
              <w:snapToGrid w:val="0"/>
              <w:jc w:val="both"/>
              <w:rPr>
                <w:rFonts w:eastAsia="DengXian"/>
                <w:sz w:val="18"/>
                <w:szCs w:val="18"/>
                <w:lang w:eastAsia="zh-CN"/>
              </w:rPr>
            </w:pPr>
            <w:r>
              <w:rPr>
                <w:rFonts w:eastAsia="DengXian"/>
                <w:sz w:val="18"/>
                <w:szCs w:val="18"/>
                <w:lang w:eastAsia="zh-CN"/>
              </w:rPr>
              <w:t xml:space="preserve">Nokia: Not support. Agree also with FL. </w:t>
            </w:r>
          </w:p>
          <w:p w14:paraId="2EB6E8CF" w14:textId="3A0E0F23" w:rsidR="005E5B5C" w:rsidRDefault="005E5B5C" w:rsidP="00920A78">
            <w:pPr>
              <w:snapToGrid w:val="0"/>
              <w:jc w:val="both"/>
              <w:rPr>
                <w:rFonts w:eastAsia="DengXian"/>
                <w:sz w:val="18"/>
                <w:szCs w:val="18"/>
                <w:lang w:eastAsia="zh-CN"/>
              </w:rPr>
            </w:pPr>
          </w:p>
          <w:p w14:paraId="467BA29B" w14:textId="77777777" w:rsidR="005E5B5C" w:rsidRDefault="005E5B5C" w:rsidP="005E5B5C">
            <w:pPr>
              <w:snapToGrid w:val="0"/>
              <w:jc w:val="both"/>
              <w:rPr>
                <w:rFonts w:eastAsia="DengXian"/>
                <w:sz w:val="18"/>
                <w:szCs w:val="18"/>
                <w:lang w:eastAsia="zh-CN"/>
              </w:rPr>
            </w:pPr>
            <w:r>
              <w:rPr>
                <w:rFonts w:eastAsia="DengXian"/>
                <w:sz w:val="18"/>
                <w:szCs w:val="18"/>
                <w:lang w:eastAsia="zh-CN"/>
              </w:rPr>
              <w:t>Ericsson:  Agree with DCM and Samsung that this can be handled by gNB implementation.  Suggest to change this to N.</w:t>
            </w:r>
          </w:p>
          <w:p w14:paraId="4867858F" w14:textId="27BD4647" w:rsidR="005E5B5C" w:rsidRDefault="005E5B5C" w:rsidP="00920A78">
            <w:pPr>
              <w:snapToGrid w:val="0"/>
              <w:jc w:val="both"/>
              <w:rPr>
                <w:rFonts w:eastAsia="DengXian"/>
                <w:sz w:val="18"/>
                <w:szCs w:val="18"/>
                <w:lang w:eastAsia="zh-CN"/>
              </w:rPr>
            </w:pPr>
          </w:p>
          <w:p w14:paraId="233DCA71" w14:textId="729426A3" w:rsidR="003F3761" w:rsidRPr="003F3761" w:rsidRDefault="003F3761" w:rsidP="00920A78">
            <w:pPr>
              <w:snapToGrid w:val="0"/>
              <w:jc w:val="both"/>
            </w:pPr>
            <w:r w:rsidRPr="22740577">
              <w:rPr>
                <w:rFonts w:eastAsia="Times New Roman"/>
                <w:sz w:val="18"/>
                <w:szCs w:val="18"/>
              </w:rPr>
              <w:t>Intel: no need, similar proposals were discussed multiple times. The common understanding is to leave this to gNB implementation.</w:t>
            </w:r>
          </w:p>
          <w:p w14:paraId="712364BA" w14:textId="77777777" w:rsidR="00920A78" w:rsidRDefault="00920A78" w:rsidP="00EC4B22">
            <w:pPr>
              <w:snapToGrid w:val="0"/>
              <w:jc w:val="both"/>
              <w:rPr>
                <w:ins w:id="62" w:author="Huawei" w:date="2021-04-09T09:52:00Z"/>
                <w:sz w:val="18"/>
                <w:szCs w:val="18"/>
              </w:rPr>
            </w:pPr>
          </w:p>
          <w:p w14:paraId="1B67A881" w14:textId="1508E3DA" w:rsidR="00BB1269" w:rsidRDefault="00BB1269" w:rsidP="00EC4B22">
            <w:pPr>
              <w:snapToGrid w:val="0"/>
              <w:jc w:val="both"/>
              <w:rPr>
                <w:ins w:id="63" w:author="Li Guo" w:date="2021-04-08T21:59:00Z"/>
                <w:rFonts w:eastAsia="DengXian"/>
                <w:sz w:val="18"/>
                <w:szCs w:val="18"/>
                <w:lang w:eastAsia="zh-CN"/>
              </w:rPr>
            </w:pPr>
            <w:ins w:id="64" w:author="Huawei" w:date="2021-04-09T09:52:00Z">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r>
                <w:rPr>
                  <w:rFonts w:eastAsia="DengXian"/>
                  <w:sz w:val="18"/>
                  <w:szCs w:val="18"/>
                  <w:lang w:eastAsia="zh-CN"/>
                </w:rPr>
                <w:t>: no need to discuss it again, the issue can be addressed with implementation.</w:t>
              </w:r>
            </w:ins>
          </w:p>
          <w:p w14:paraId="1119D334" w14:textId="26C81D6D" w:rsidR="00695150" w:rsidRDefault="00695150" w:rsidP="00EC4B22">
            <w:pPr>
              <w:snapToGrid w:val="0"/>
              <w:jc w:val="both"/>
              <w:rPr>
                <w:ins w:id="65" w:author="Li Guo" w:date="2021-04-08T21:59:00Z"/>
                <w:rFonts w:eastAsia="DengXian"/>
                <w:sz w:val="18"/>
                <w:szCs w:val="18"/>
                <w:lang w:eastAsia="zh-CN"/>
              </w:rPr>
            </w:pPr>
          </w:p>
          <w:p w14:paraId="661DA687" w14:textId="1A8A7145" w:rsidR="00695150" w:rsidRDefault="00695150" w:rsidP="00EC4B22">
            <w:pPr>
              <w:snapToGrid w:val="0"/>
              <w:jc w:val="both"/>
              <w:rPr>
                <w:ins w:id="66" w:author="Huawei" w:date="2021-04-09T09:52:00Z"/>
                <w:rFonts w:eastAsia="DengXian"/>
                <w:sz w:val="18"/>
                <w:szCs w:val="18"/>
                <w:lang w:eastAsia="zh-CN"/>
              </w:rPr>
            </w:pPr>
            <w:ins w:id="67" w:author="Li Guo" w:date="2021-04-08T21:59:00Z">
              <w:r>
                <w:rPr>
                  <w:rFonts w:eastAsia="DengXian"/>
                  <w:sz w:val="18"/>
                  <w:szCs w:val="18"/>
                  <w:lang w:eastAsia="zh-CN"/>
                </w:rPr>
                <w:t>OPPO: support to discuss and at least make a conclusion.</w:t>
              </w:r>
            </w:ins>
          </w:p>
          <w:p w14:paraId="5B0CA89E" w14:textId="75DC3199" w:rsidR="00BB1269" w:rsidRPr="00920A78" w:rsidRDefault="00BB1269" w:rsidP="00EC4B22">
            <w:pPr>
              <w:snapToGrid w:val="0"/>
              <w:jc w:val="both"/>
              <w:rPr>
                <w:sz w:val="18"/>
                <w:szCs w:val="18"/>
              </w:rPr>
            </w:pP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5BB56452" w14:textId="77777777" w:rsidR="00F00E98" w:rsidRDefault="00F00E98" w:rsidP="00F00E98">
            <w:pPr>
              <w:snapToGrid w:val="0"/>
              <w:rPr>
                <w:sz w:val="18"/>
                <w:szCs w:val="18"/>
              </w:rPr>
            </w:pPr>
            <w:r>
              <w:rPr>
                <w:sz w:val="18"/>
                <w:szCs w:val="18"/>
              </w:rPr>
              <w:t>vivo</w:t>
            </w:r>
          </w:p>
        </w:tc>
        <w:tc>
          <w:tcPr>
            <w:tcW w:w="1089" w:type="dxa"/>
          </w:tcPr>
          <w:p w14:paraId="58D688A3" w14:textId="77777777" w:rsidR="00F00E98" w:rsidRDefault="00F00E98" w:rsidP="00F00E98">
            <w:pPr>
              <w:snapToGrid w:val="0"/>
              <w:jc w:val="both"/>
              <w:rPr>
                <w:sz w:val="18"/>
                <w:szCs w:val="18"/>
              </w:rPr>
            </w:pPr>
            <w:r>
              <w:rPr>
                <w:sz w:val="18"/>
                <w:szCs w:val="18"/>
              </w:rPr>
              <w:t>H</w:t>
            </w:r>
          </w:p>
        </w:tc>
        <w:tc>
          <w:tcPr>
            <w:tcW w:w="5130" w:type="dxa"/>
          </w:tcPr>
          <w:p w14:paraId="56B52478" w14:textId="77777777" w:rsidR="00F00E98" w:rsidRDefault="00F00E98" w:rsidP="00F00E98">
            <w:pPr>
              <w:snapToGrid w:val="0"/>
              <w:jc w:val="both"/>
              <w:rPr>
                <w:rFonts w:eastAsia="DengXian"/>
                <w:sz w:val="18"/>
                <w:szCs w:val="18"/>
                <w:lang w:eastAsia="zh-CN"/>
              </w:rPr>
            </w:pPr>
            <w:ins w:id="68" w:author="Yuki Matsumura" w:date="2021-04-08T15:52:00Z">
              <w:r>
                <w:rPr>
                  <w:rFonts w:eastAsia="DengXian" w:hint="eastAsia"/>
                  <w:sz w:val="18"/>
                  <w:szCs w:val="18"/>
                  <w:lang w:eastAsia="zh-CN"/>
                </w:rPr>
                <w:t>D</w:t>
              </w:r>
              <w:r>
                <w:rPr>
                  <w:rFonts w:eastAsia="DengXian"/>
                  <w:sz w:val="18"/>
                  <w:szCs w:val="18"/>
                  <w:lang w:eastAsia="zh-CN"/>
                </w:rPr>
                <w:t>ocomo: can be N.</w:t>
              </w:r>
            </w:ins>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QC: Not support as the issue is not clear (PDSCH can be rate matched around other CORESETs). This was discussed not only 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4DAC83C1" w14:textId="77777777" w:rsidR="00057540" w:rsidRDefault="00057540" w:rsidP="00057540">
            <w:pPr>
              <w:snapToGrid w:val="0"/>
              <w:jc w:val="both"/>
              <w:rPr>
                <w:sz w:val="18"/>
                <w:szCs w:val="18"/>
              </w:rPr>
            </w:pPr>
          </w:p>
          <w:p w14:paraId="7AA86E1E" w14:textId="77777777" w:rsidR="00722476" w:rsidRDefault="00B72AFA" w:rsidP="00057540">
            <w:pPr>
              <w:snapToGrid w:val="0"/>
              <w:jc w:val="both"/>
              <w:rPr>
                <w:ins w:id="69" w:author="Li Guo" w:date="2021-04-08T21:59:00Z"/>
                <w:rFonts w:eastAsia="Times New Roman"/>
                <w:sz w:val="18"/>
                <w:szCs w:val="18"/>
              </w:rPr>
            </w:pPr>
            <w:r w:rsidRPr="22740577">
              <w:rPr>
                <w:rFonts w:eastAsia="Times New Roman"/>
                <w:sz w:val="18"/>
                <w:szCs w:val="18"/>
              </w:rPr>
              <w:t>Intel: Not needed, resources protected from scheduled PDSCH is protected by gNB using rate-matching-pattern.</w:t>
            </w:r>
          </w:p>
          <w:p w14:paraId="434FB178" w14:textId="77777777" w:rsidR="00695150" w:rsidRDefault="00695150" w:rsidP="00057540">
            <w:pPr>
              <w:snapToGrid w:val="0"/>
              <w:jc w:val="both"/>
              <w:rPr>
                <w:ins w:id="70" w:author="Li Guo" w:date="2021-04-08T21:59:00Z"/>
                <w:rFonts w:eastAsia="Times New Roman"/>
                <w:sz w:val="18"/>
                <w:szCs w:val="18"/>
              </w:rPr>
            </w:pPr>
          </w:p>
          <w:p w14:paraId="3944AFCE" w14:textId="63581279" w:rsidR="00695150" w:rsidRPr="00722476" w:rsidRDefault="00695150" w:rsidP="00057540">
            <w:pPr>
              <w:snapToGrid w:val="0"/>
              <w:jc w:val="both"/>
            </w:pPr>
            <w:ins w:id="71" w:author="Li Guo" w:date="2021-04-08T21:59:00Z">
              <w:r>
                <w:rPr>
                  <w:rFonts w:eastAsia="DengXian"/>
                  <w:sz w:val="18"/>
                  <w:szCs w:val="18"/>
                  <w:lang w:eastAsia="zh-CN"/>
                </w:rPr>
                <w:t>OPPO: support to discuss and at least make a conclusion.</w:t>
              </w:r>
            </w:ins>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lastRenderedPageBreak/>
              <w:t>MT.8</w:t>
            </w:r>
          </w:p>
        </w:tc>
        <w:tc>
          <w:tcPr>
            <w:tcW w:w="4911" w:type="dxa"/>
          </w:tcPr>
          <w:p w14:paraId="2ECCB8E7" w14:textId="77777777" w:rsidR="00F00E98" w:rsidRDefault="00F00E98" w:rsidP="00F00E98">
            <w:pPr>
              <w:snapToGrid w:val="0"/>
              <w:jc w:val="both"/>
              <w:rPr>
                <w:sz w:val="18"/>
                <w:szCs w:val="18"/>
              </w:rPr>
            </w:pPr>
            <w:r>
              <w:rPr>
                <w:sz w:val="18"/>
                <w:szCs w:val="18"/>
              </w:rPr>
              <w:t xml:space="preserve">The issue of radio link monitoring in </w:t>
            </w:r>
            <w:proofErr w:type="spellStart"/>
            <w:r>
              <w:rPr>
                <w:sz w:val="18"/>
                <w:szCs w:val="18"/>
              </w:rPr>
              <w:t>mTRP</w:t>
            </w:r>
            <w:proofErr w:type="spellEnd"/>
            <w:r>
              <w:rPr>
                <w:sz w:val="18"/>
                <w:szCs w:val="18"/>
              </w:rPr>
              <w:t>:</w:t>
            </w:r>
          </w:p>
          <w:p w14:paraId="7EDE44D0" w14:textId="77777777" w:rsidR="00F00E98" w:rsidRPr="009C3402" w:rsidRDefault="00F00E98" w:rsidP="00F00E98">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system</w:t>
            </w:r>
            <w:r>
              <w:rPr>
                <w:rFonts w:ascii="Times New Roman" w:hAnsi="Times New Roman" w:cs="Times New Roman"/>
                <w:sz w:val="18"/>
                <w:szCs w:val="18"/>
              </w:rPr>
              <w:t xml:space="preserve"> by adding </w:t>
            </w:r>
            <w:proofErr w:type="spellStart"/>
            <w:r>
              <w:rPr>
                <w:rFonts w:ascii="Times New Roman" w:hAnsi="Times New Roman" w:cs="Times New Roman"/>
                <w:sz w:val="18"/>
                <w:szCs w:val="18"/>
              </w:rPr>
              <w:t>Lmax</w:t>
            </w:r>
            <w:proofErr w:type="spellEnd"/>
            <w:r>
              <w:rPr>
                <w:rFonts w:ascii="Times New Roman" w:hAnsi="Times New Roman" w:cs="Times New Roman"/>
                <w:sz w:val="18"/>
                <w:szCs w:val="18"/>
              </w:rPr>
              <w:t xml:space="preserve">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72349CC8" w14:textId="1D5CC9AD" w:rsidR="00F00E98" w:rsidRDefault="00F00E98" w:rsidP="00F00E98">
            <w:pPr>
              <w:snapToGrid w:val="0"/>
              <w:rPr>
                <w:sz w:val="18"/>
                <w:szCs w:val="18"/>
              </w:rPr>
            </w:pPr>
            <w:r>
              <w:rPr>
                <w:sz w:val="18"/>
                <w:szCs w:val="18"/>
              </w:rPr>
              <w:t>Apple</w:t>
            </w:r>
            <w:ins w:id="72" w:author="Yuki Matsumura" w:date="2021-04-08T15:52:00Z">
              <w:r>
                <w:rPr>
                  <w:sz w:val="18"/>
                  <w:szCs w:val="18"/>
                </w:rPr>
                <w:t>, Docomo</w:t>
              </w:r>
            </w:ins>
          </w:p>
        </w:tc>
        <w:tc>
          <w:tcPr>
            <w:tcW w:w="1089" w:type="dxa"/>
          </w:tcPr>
          <w:p w14:paraId="676FA65B" w14:textId="77777777" w:rsidR="00F00E98" w:rsidRDefault="00F00E98" w:rsidP="00F00E98">
            <w:pPr>
              <w:snapToGrid w:val="0"/>
              <w:jc w:val="both"/>
              <w:rPr>
                <w:sz w:val="18"/>
                <w:szCs w:val="18"/>
              </w:rPr>
            </w:pPr>
            <w:r>
              <w:rPr>
                <w:sz w:val="18"/>
                <w:szCs w:val="18"/>
              </w:rPr>
              <w:t>H</w:t>
            </w:r>
          </w:p>
        </w:tc>
        <w:tc>
          <w:tcPr>
            <w:tcW w:w="5130" w:type="dxa"/>
          </w:tcPr>
          <w:p w14:paraId="199BA307" w14:textId="77777777" w:rsidR="00F00E98" w:rsidRDefault="00F00E98" w:rsidP="00F00E98">
            <w:pPr>
              <w:snapToGrid w:val="0"/>
              <w:jc w:val="both"/>
              <w:rPr>
                <w:rFonts w:eastAsia="DengXian"/>
                <w:sz w:val="18"/>
                <w:szCs w:val="18"/>
                <w:lang w:eastAsia="zh-CN"/>
              </w:rPr>
            </w:pPr>
            <w:ins w:id="73" w:author="Yuki Matsumura" w:date="2021-04-08T15:52:00Z">
              <w:r>
                <w:rPr>
                  <w:rFonts w:eastAsia="DengXian" w:hint="eastAsia"/>
                  <w:sz w:val="18"/>
                  <w:szCs w:val="18"/>
                  <w:lang w:eastAsia="zh-CN"/>
                </w:rPr>
                <w:t>D</w:t>
              </w:r>
              <w:r>
                <w:rPr>
                  <w:rFonts w:eastAsia="DengXian"/>
                  <w:sz w:val="18"/>
                  <w:szCs w:val="18"/>
                  <w:lang w:eastAsia="zh-CN"/>
                </w:rPr>
                <w:t>ocomo: Agree with H.</w:t>
              </w:r>
            </w:ins>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can be discussed but the condition of </w:t>
            </w:r>
            <w:proofErr w:type="spellStart"/>
            <w:r>
              <w:rPr>
                <w:sz w:val="18"/>
                <w:szCs w:val="18"/>
              </w:rPr>
              <w:t>mDCI</w:t>
            </w:r>
            <w:proofErr w:type="spellEnd"/>
            <w:r>
              <w:rPr>
                <w:sz w:val="18"/>
                <w:szCs w:val="18"/>
              </w:rPr>
              <w:t xml:space="preserve"> </w:t>
            </w:r>
            <w:proofErr w:type="spellStart"/>
            <w:r>
              <w:rPr>
                <w:sz w:val="18"/>
                <w:szCs w:val="18"/>
              </w:rPr>
              <w:t>mTRP</w:t>
            </w:r>
            <w:proofErr w:type="spellEnd"/>
            <w:r>
              <w:rPr>
                <w:sz w:val="18"/>
                <w:szCs w:val="18"/>
              </w:rPr>
              <w:t xml:space="preserve">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DengXian"/>
                <w:sz w:val="18"/>
                <w:szCs w:val="18"/>
                <w:lang w:eastAsia="zh-CN"/>
              </w:rPr>
            </w:pPr>
          </w:p>
          <w:p w14:paraId="3B89E069" w14:textId="0D7F0738" w:rsidR="00F21014" w:rsidRDefault="00F21014" w:rsidP="00F00E98">
            <w:pPr>
              <w:snapToGrid w:val="0"/>
              <w:jc w:val="both"/>
              <w:rPr>
                <w:rFonts w:eastAsia="DengXian"/>
                <w:sz w:val="18"/>
                <w:szCs w:val="18"/>
                <w:lang w:eastAsia="zh-CN"/>
              </w:rPr>
            </w:pPr>
            <w:r>
              <w:rPr>
                <w:rFonts w:eastAsia="DengXian"/>
                <w:sz w:val="18"/>
                <w:szCs w:val="18"/>
                <w:lang w:eastAsia="zh-CN"/>
              </w:rPr>
              <w:t>Nokia: same comment as before. Conclusion on the topic would be ok.</w:t>
            </w:r>
          </w:p>
          <w:p w14:paraId="1255E218" w14:textId="77777777" w:rsidR="009143DD" w:rsidRDefault="009143DD" w:rsidP="00F00E98">
            <w:pPr>
              <w:snapToGrid w:val="0"/>
              <w:jc w:val="both"/>
              <w:rPr>
                <w:ins w:id="74" w:author="Huawei" w:date="2021-04-09T09:52:00Z"/>
                <w:sz w:val="18"/>
                <w:szCs w:val="18"/>
              </w:rPr>
            </w:pPr>
          </w:p>
          <w:p w14:paraId="48E36311" w14:textId="77777777" w:rsidR="00BB1269" w:rsidRDefault="00BB1269" w:rsidP="00F00E98">
            <w:pPr>
              <w:snapToGrid w:val="0"/>
              <w:jc w:val="both"/>
              <w:rPr>
                <w:ins w:id="75" w:author="Huawei" w:date="2021-04-09T09:52:00Z"/>
                <w:rFonts w:eastAsia="DengXian"/>
                <w:sz w:val="18"/>
                <w:szCs w:val="18"/>
                <w:lang w:eastAsia="zh-CN"/>
              </w:rPr>
            </w:pPr>
            <w:ins w:id="76" w:author="Huawei" w:date="2021-04-09T09:52:00Z">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r>
                <w:rPr>
                  <w:rFonts w:eastAsia="DengXian"/>
                  <w:sz w:val="18"/>
                  <w:szCs w:val="18"/>
                  <w:lang w:eastAsia="zh-CN"/>
                </w:rPr>
                <w:t>: Not essential to be discussed, which seems a further enhancement.</w:t>
              </w:r>
            </w:ins>
          </w:p>
          <w:p w14:paraId="414DDB15" w14:textId="03CF75B5" w:rsidR="00BB1269" w:rsidRPr="00875005" w:rsidRDefault="00BB1269"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 xml:space="preserve">The issue of sub-slot HARQ vs m-DCI </w:t>
            </w:r>
            <w:proofErr w:type="spellStart"/>
            <w:r>
              <w:rPr>
                <w:sz w:val="18"/>
                <w:szCs w:val="18"/>
              </w:rPr>
              <w:t>mTRP</w:t>
            </w:r>
            <w:proofErr w:type="spellEnd"/>
            <w:r>
              <w:rPr>
                <w:sz w:val="18"/>
                <w:szCs w:val="18"/>
              </w:rPr>
              <w:t xml:space="preserve">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lastRenderedPageBreak/>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t xml:space="preserve">R1-2103433 suggests to limit the number of PUCCH transmission for m-DCI based </w:t>
            </w:r>
            <w:proofErr w:type="spellStart"/>
            <w:r>
              <w:rPr>
                <w:sz w:val="18"/>
                <w:szCs w:val="18"/>
              </w:rPr>
              <w:t>mTRP</w:t>
            </w:r>
            <w:proofErr w:type="spellEnd"/>
            <w:r>
              <w:rPr>
                <w:sz w:val="18"/>
                <w:szCs w:val="18"/>
              </w:rPr>
              <w:t xml:space="preserve"> HARQ when sub-slot PUCCH or two PUCCH configurations are configured with m-DCI </w:t>
            </w:r>
            <w:proofErr w:type="spellStart"/>
            <w:r>
              <w:rPr>
                <w:sz w:val="18"/>
                <w:szCs w:val="18"/>
              </w:rPr>
              <w:t>mTRP</w:t>
            </w:r>
            <w:proofErr w:type="spellEnd"/>
            <w:r>
              <w:rPr>
                <w:sz w:val="18"/>
                <w:szCs w:val="18"/>
              </w:rPr>
              <w:t xml:space="preserve"> transmission.</w:t>
            </w:r>
          </w:p>
          <w:p w14:paraId="7306EE7F" w14:textId="77777777" w:rsidR="00F00E98" w:rsidRDefault="00F00E98" w:rsidP="00F00E98">
            <w:pPr>
              <w:snapToGrid w:val="0"/>
              <w:jc w:val="both"/>
              <w:rPr>
                <w:sz w:val="18"/>
                <w:szCs w:val="18"/>
              </w:rPr>
            </w:pPr>
          </w:p>
          <w:p w14:paraId="6BF8751F" w14:textId="77777777" w:rsidR="00F00E98" w:rsidRDefault="00F00E98" w:rsidP="00F00E98">
            <w:pPr>
              <w:snapToGrid w:val="0"/>
              <w:jc w:val="both"/>
              <w:rPr>
                <w:sz w:val="18"/>
                <w:szCs w:val="18"/>
              </w:rPr>
            </w:pPr>
            <w:r>
              <w:rPr>
                <w:sz w:val="18"/>
                <w:szCs w:val="18"/>
              </w:rPr>
              <w:t xml:space="preserve">FL:  The issue of m-DCI </w:t>
            </w:r>
            <w:proofErr w:type="spellStart"/>
            <w:r>
              <w:rPr>
                <w:sz w:val="18"/>
                <w:szCs w:val="18"/>
              </w:rPr>
              <w:t>mTRP</w:t>
            </w:r>
            <w:proofErr w:type="spellEnd"/>
            <w:r>
              <w:rPr>
                <w:sz w:val="18"/>
                <w:szCs w:val="18"/>
              </w:rPr>
              <w:t xml:space="preserve"> HARQ transmission vs sub-slot based HARQ is important. Suggest to discuss and make conclusion on that</w:t>
            </w:r>
          </w:p>
          <w:p w14:paraId="35B2112F" w14:textId="77777777" w:rsidR="00F00E98" w:rsidRDefault="00F00E98" w:rsidP="00F00E98">
            <w:pPr>
              <w:snapToGrid w:val="0"/>
              <w:jc w:val="both"/>
              <w:rPr>
                <w:sz w:val="18"/>
                <w:szCs w:val="18"/>
              </w:rPr>
            </w:pPr>
          </w:p>
        </w:tc>
        <w:tc>
          <w:tcPr>
            <w:tcW w:w="1732" w:type="dxa"/>
          </w:tcPr>
          <w:p w14:paraId="0B4A19B6" w14:textId="77777777" w:rsidR="00F00E98" w:rsidRDefault="00F00E98" w:rsidP="00F00E98">
            <w:pPr>
              <w:snapToGrid w:val="0"/>
              <w:rPr>
                <w:sz w:val="18"/>
                <w:szCs w:val="18"/>
              </w:rPr>
            </w:pPr>
            <w:r>
              <w:rPr>
                <w:sz w:val="18"/>
                <w:szCs w:val="18"/>
              </w:rPr>
              <w:lastRenderedPageBreak/>
              <w:t xml:space="preserve">Apple, Nokia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Not support. From the current specification, it is hard to support both features. Even without further conclusion, we think it is common understanding that both features </w:t>
            </w:r>
            <w:proofErr w:type="spellStart"/>
            <w:r>
              <w:rPr>
                <w:rFonts w:eastAsia="DengXian"/>
                <w:sz w:val="18"/>
                <w:szCs w:val="18"/>
                <w:lang w:eastAsia="zh-CN"/>
              </w:rPr>
              <w:t>can not</w:t>
            </w:r>
            <w:proofErr w:type="spellEnd"/>
            <w:r>
              <w:rPr>
                <w:rFonts w:eastAsia="DengXian"/>
                <w:sz w:val="18"/>
                <w:szCs w:val="18"/>
                <w:lang w:eastAsia="zh-CN"/>
              </w:rPr>
              <w:t xml:space="preserve">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4581A158" w14:textId="77777777" w:rsidR="00921D1D" w:rsidRDefault="00921D1D" w:rsidP="00F00E98">
            <w:pPr>
              <w:snapToGrid w:val="0"/>
              <w:jc w:val="both"/>
              <w:rPr>
                <w:sz w:val="18"/>
                <w:szCs w:val="18"/>
              </w:rPr>
            </w:pPr>
            <w:r>
              <w:rPr>
                <w:sz w:val="18"/>
                <w:szCs w:val="18"/>
              </w:rPr>
              <w:t xml:space="preserve">Apple: If companies believe it cannot be configured together, we can have a conclusion. But the current specification suggests that concurrent configuration is supported </w:t>
            </w:r>
          </w:p>
          <w:p w14:paraId="397883E5" w14:textId="77777777" w:rsidR="00A04CCB" w:rsidRDefault="00A04CCB" w:rsidP="00F00E98">
            <w:pPr>
              <w:snapToGrid w:val="0"/>
              <w:jc w:val="both"/>
              <w:rPr>
                <w:sz w:val="18"/>
                <w:szCs w:val="18"/>
              </w:rPr>
            </w:pPr>
          </w:p>
          <w:p w14:paraId="35127FD6" w14:textId="77777777" w:rsidR="00A04CCB" w:rsidRDefault="00A04CCB" w:rsidP="00F00E98">
            <w:pPr>
              <w:snapToGrid w:val="0"/>
              <w:jc w:val="both"/>
              <w:rPr>
                <w:rFonts w:eastAsia="Times New Roman"/>
                <w:sz w:val="18"/>
                <w:szCs w:val="18"/>
              </w:rPr>
            </w:pPr>
            <w:r w:rsidRPr="22740577">
              <w:rPr>
                <w:rFonts w:eastAsia="Times New Roman"/>
                <w:sz w:val="18"/>
                <w:szCs w:val="18"/>
              </w:rPr>
              <w:t>Intel: Support to discuss</w:t>
            </w:r>
          </w:p>
          <w:p w14:paraId="37C4F124" w14:textId="77777777" w:rsidR="00C36A46" w:rsidRDefault="00C36A46" w:rsidP="00F00E98">
            <w:pPr>
              <w:snapToGrid w:val="0"/>
              <w:jc w:val="both"/>
              <w:rPr>
                <w:rFonts w:eastAsia="Times New Roman"/>
                <w:sz w:val="18"/>
                <w:szCs w:val="18"/>
              </w:rPr>
            </w:pPr>
          </w:p>
          <w:p w14:paraId="6E450C5A" w14:textId="77777777" w:rsidR="00C36A46" w:rsidRDefault="00C36A46" w:rsidP="00F00E98">
            <w:pPr>
              <w:snapToGrid w:val="0"/>
              <w:jc w:val="both"/>
              <w:rPr>
                <w:ins w:id="77" w:author="Li Guo" w:date="2021-04-08T21:59:00Z"/>
                <w:rFonts w:eastAsia="Times New Roman"/>
                <w:sz w:val="18"/>
                <w:szCs w:val="18"/>
              </w:rPr>
            </w:pPr>
            <w:proofErr w:type="spellStart"/>
            <w:r>
              <w:rPr>
                <w:rFonts w:eastAsia="Times New Roman"/>
                <w:sz w:val="18"/>
                <w:szCs w:val="18"/>
              </w:rPr>
              <w:t>Spreadtrum</w:t>
            </w:r>
            <w:proofErr w:type="spellEnd"/>
            <w:r>
              <w:rPr>
                <w:rFonts w:eastAsia="Times New Roman"/>
                <w:sz w:val="18"/>
                <w:szCs w:val="18"/>
              </w:rPr>
              <w:t>: fine to discuss, prefer to have one conclusion</w:t>
            </w:r>
          </w:p>
          <w:p w14:paraId="61A25FD2" w14:textId="77777777" w:rsidR="00695150" w:rsidRDefault="00695150" w:rsidP="00F00E98">
            <w:pPr>
              <w:snapToGrid w:val="0"/>
              <w:jc w:val="both"/>
              <w:rPr>
                <w:ins w:id="78" w:author="Li Guo" w:date="2021-04-08T21:59:00Z"/>
                <w:rFonts w:eastAsia="Times New Roman"/>
                <w:sz w:val="18"/>
                <w:szCs w:val="18"/>
              </w:rPr>
            </w:pPr>
          </w:p>
          <w:p w14:paraId="1E67643B" w14:textId="2D42E923" w:rsidR="00695150" w:rsidRPr="00875005" w:rsidRDefault="00695150" w:rsidP="00F00E98">
            <w:pPr>
              <w:snapToGrid w:val="0"/>
              <w:jc w:val="both"/>
              <w:rPr>
                <w:sz w:val="18"/>
                <w:szCs w:val="18"/>
              </w:rPr>
            </w:pPr>
            <w:ins w:id="79" w:author="Li Guo" w:date="2021-04-08T21:59:00Z">
              <w:r>
                <w:rPr>
                  <w:rFonts w:eastAsia="DengXian"/>
                  <w:sz w:val="18"/>
                  <w:szCs w:val="18"/>
                  <w:lang w:eastAsia="zh-CN"/>
                </w:rPr>
                <w:t>OPPO: support to discuss and at least make some conclusion</w:t>
              </w:r>
            </w:ins>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t>MT.10</w:t>
            </w:r>
          </w:p>
        </w:tc>
        <w:tc>
          <w:tcPr>
            <w:tcW w:w="4911" w:type="dxa"/>
          </w:tcPr>
          <w:p w14:paraId="36AD90FC" w14:textId="3B99622E" w:rsidR="00F00E98" w:rsidRDefault="00F00E98" w:rsidP="00F00E98">
            <w:pPr>
              <w:snapToGrid w:val="0"/>
              <w:jc w:val="both"/>
              <w:rPr>
                <w:sz w:val="18"/>
                <w:szCs w:val="18"/>
              </w:rPr>
            </w:pPr>
            <w:r>
              <w:rPr>
                <w:sz w:val="18"/>
                <w:szCs w:val="18"/>
              </w:rPr>
              <w:t xml:space="preserve">R1-2103145 proposes to reset the PDSCH beam to </w:t>
            </w:r>
            <w:proofErr w:type="spellStart"/>
            <w:r>
              <w:rPr>
                <w:sz w:val="18"/>
                <w:szCs w:val="18"/>
              </w:rPr>
              <w:t>qnew</w:t>
            </w:r>
            <w:proofErr w:type="spellEnd"/>
            <w:r>
              <w:rPr>
                <w:sz w:val="18"/>
                <w:szCs w:val="18"/>
              </w:rPr>
              <w:t xml:space="preserve"> during BFR in single-DCI based </w:t>
            </w:r>
            <w:proofErr w:type="spellStart"/>
            <w:r>
              <w:rPr>
                <w:sz w:val="18"/>
                <w:szCs w:val="18"/>
              </w:rPr>
              <w:t>mTRP</w:t>
            </w:r>
            <w:proofErr w:type="spellEnd"/>
            <w:r>
              <w:rPr>
                <w:sz w:val="18"/>
                <w:szCs w:val="18"/>
              </w:rPr>
              <w:t xml:space="preserve">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w:t>
            </w:r>
            <w:proofErr w:type="spellStart"/>
            <w:r>
              <w:rPr>
                <w:sz w:val="18"/>
                <w:szCs w:val="18"/>
              </w:rPr>
              <w:t>qnew</w:t>
            </w:r>
            <w:proofErr w:type="spellEnd"/>
            <w:r>
              <w:rPr>
                <w:sz w:val="18"/>
                <w:szCs w:val="18"/>
              </w:rPr>
              <w:t xml:space="preserve"> was discussed a lot in rel15/rel16 PCell and SCell. </w:t>
            </w:r>
          </w:p>
        </w:tc>
        <w:tc>
          <w:tcPr>
            <w:tcW w:w="1732" w:type="dxa"/>
          </w:tcPr>
          <w:p w14:paraId="6E678DA7" w14:textId="759ACD73" w:rsidR="00F00E98" w:rsidRPr="00D543EA" w:rsidRDefault="00F00E98" w:rsidP="00F00E98">
            <w:pPr>
              <w:snapToGrid w:val="0"/>
              <w:rPr>
                <w:sz w:val="18"/>
                <w:szCs w:val="18"/>
              </w:rPr>
            </w:pPr>
            <w:r w:rsidRPr="00D543EA">
              <w:rPr>
                <w:sz w:val="18"/>
                <w:szCs w:val="18"/>
              </w:rPr>
              <w:t>Qualcomm</w:t>
            </w:r>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w:t>
            </w:r>
            <w:r>
              <w:rPr>
                <w:sz w:val="18"/>
                <w:szCs w:val="18"/>
              </w:rPr>
              <w:t>gree with FL’s assessment.</w:t>
            </w:r>
            <w:r>
              <w:rPr>
                <w:rFonts w:eastAsia="DengXian"/>
                <w:sz w:val="18"/>
                <w:szCs w:val="18"/>
                <w:lang w:eastAsia="zh-CN"/>
              </w:rPr>
              <w:t xml:space="preserve"> This can be discussed in Rel-17 scope.</w:t>
            </w:r>
          </w:p>
          <w:p w14:paraId="685209D8" w14:textId="77777777" w:rsidR="00EC4B22" w:rsidRDefault="00EC4B22" w:rsidP="00F00E98">
            <w:pPr>
              <w:snapToGrid w:val="0"/>
              <w:jc w:val="both"/>
              <w:rPr>
                <w:rFonts w:eastAsia="DengXian"/>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to discuss and align the understanding. Based on our offline discussions with companies, there are different understanding about default beam after BFR even in exiting spec. For single-DCI, the additional issues </w:t>
            </w:r>
            <w:proofErr w:type="gramStart"/>
            <w:r>
              <w:rPr>
                <w:sz w:val="18"/>
                <w:szCs w:val="18"/>
              </w:rPr>
              <w:t>is</w:t>
            </w:r>
            <w:proofErr w:type="gramEnd"/>
            <w:r>
              <w:rPr>
                <w:sz w:val="18"/>
                <w:szCs w:val="18"/>
              </w:rPr>
              <w:t xml:space="preserve"> that since the default beams are decoupled from CORESET beams, resetting the CORESET beam (e.g. resetting CORESET0 beam 28 symbols after BFR response in the case of PCell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 xml:space="preserve">R1-2103145 proposes to specify the BD/CCE limit when NR-DC and multi-DCI </w:t>
            </w:r>
            <w:proofErr w:type="spellStart"/>
            <w:r>
              <w:rPr>
                <w:sz w:val="18"/>
                <w:szCs w:val="18"/>
              </w:rPr>
              <w:t>mTRP</w:t>
            </w:r>
            <w:proofErr w:type="spellEnd"/>
            <w:r>
              <w:rPr>
                <w:sz w:val="18"/>
                <w:szCs w:val="18"/>
              </w:rPr>
              <w:t xml:space="preserve">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F00E98" w:rsidRDefault="00F00E98" w:rsidP="00F00E98">
            <w:pPr>
              <w:snapToGrid w:val="0"/>
              <w:rPr>
                <w:sz w:val="18"/>
                <w:szCs w:val="18"/>
              </w:rPr>
            </w:pPr>
            <w:r>
              <w:rPr>
                <w:sz w:val="18"/>
                <w:szCs w:val="18"/>
              </w:rPr>
              <w:t>Qualcomm</w:t>
            </w:r>
          </w:p>
        </w:tc>
        <w:tc>
          <w:tcPr>
            <w:tcW w:w="1089" w:type="dxa"/>
          </w:tcPr>
          <w:p w14:paraId="5BD5A846" w14:textId="77777777" w:rsidR="00F00E98" w:rsidRDefault="00F00E98" w:rsidP="00F00E98">
            <w:pPr>
              <w:snapToGrid w:val="0"/>
              <w:jc w:val="both"/>
              <w:rPr>
                <w:sz w:val="18"/>
                <w:szCs w:val="18"/>
              </w:rPr>
            </w:pPr>
            <w:r>
              <w:rPr>
                <w:sz w:val="18"/>
                <w:szCs w:val="18"/>
              </w:rPr>
              <w:t>H</w:t>
            </w:r>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 xml:space="preserve">UE does not know how to report capabilities </w:t>
            </w:r>
            <w:proofErr w:type="spellStart"/>
            <w:r w:rsidRPr="00836F97">
              <w:rPr>
                <w:sz w:val="18"/>
                <w:szCs w:val="18"/>
              </w:rPr>
              <w:t>pdcch</w:t>
            </w:r>
            <w:proofErr w:type="spellEnd"/>
            <w:r w:rsidRPr="00836F97">
              <w:rPr>
                <w:sz w:val="18"/>
                <w:szCs w:val="18"/>
              </w:rPr>
              <w:t>-</w:t>
            </w:r>
            <w:proofErr w:type="spellStart"/>
            <w:r w:rsidRPr="00836F97">
              <w:rPr>
                <w:sz w:val="18"/>
                <w:szCs w:val="18"/>
              </w:rPr>
              <w:t>BlindDetectionMCG</w:t>
            </w:r>
            <w:proofErr w:type="spellEnd"/>
            <w:r w:rsidRPr="00836F97">
              <w:rPr>
                <w:sz w:val="18"/>
                <w:szCs w:val="18"/>
              </w:rPr>
              <w:t xml:space="preserve">-UE and </w:t>
            </w:r>
            <w:proofErr w:type="spellStart"/>
            <w:r w:rsidRPr="00836F97">
              <w:rPr>
                <w:sz w:val="18"/>
                <w:szCs w:val="18"/>
              </w:rPr>
              <w:t>pdcch</w:t>
            </w:r>
            <w:proofErr w:type="spellEnd"/>
            <w:r w:rsidRPr="00836F97">
              <w:rPr>
                <w:sz w:val="18"/>
                <w:szCs w:val="18"/>
              </w:rPr>
              <w:t>-</w:t>
            </w:r>
            <w:proofErr w:type="spellStart"/>
            <w:r w:rsidRPr="00836F97">
              <w:rPr>
                <w:sz w:val="18"/>
                <w:szCs w:val="18"/>
              </w:rPr>
              <w:t>BlindDetectionSCG</w:t>
            </w:r>
            <w:proofErr w:type="spellEnd"/>
            <w:r w:rsidRPr="00836F97">
              <w:rPr>
                <w:sz w:val="18"/>
                <w:szCs w:val="18"/>
              </w:rPr>
              <w:t xml:space="preserve">-UE since </w:t>
            </w:r>
            <w:r w:rsidRPr="00836F97">
              <w:rPr>
                <w:sz w:val="18"/>
                <w:szCs w:val="18"/>
              </w:rPr>
              <w:lastRenderedPageBreak/>
              <w:t>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t>Ericsson:  Ok to discuss.</w:t>
            </w:r>
          </w:p>
          <w:p w14:paraId="1A1300E7" w14:textId="77777777" w:rsidR="005E5B5C" w:rsidRDefault="005E5B5C" w:rsidP="00F00E98">
            <w:pPr>
              <w:snapToGrid w:val="0"/>
              <w:jc w:val="both"/>
              <w:rPr>
                <w:ins w:id="80" w:author="Huawei" w:date="2021-04-09T09:52:00Z"/>
                <w:sz w:val="18"/>
                <w:szCs w:val="18"/>
              </w:rPr>
            </w:pPr>
          </w:p>
          <w:p w14:paraId="661662ED" w14:textId="77777777" w:rsidR="00BB1269" w:rsidRDefault="00BB1269" w:rsidP="00BB1269">
            <w:pPr>
              <w:snapToGrid w:val="0"/>
              <w:jc w:val="both"/>
              <w:rPr>
                <w:ins w:id="81" w:author="Huawei" w:date="2021-04-09T09:52:00Z"/>
                <w:sz w:val="18"/>
                <w:szCs w:val="18"/>
              </w:rPr>
            </w:pPr>
            <w:ins w:id="82" w:author="Huawei" w:date="2021-04-09T09:52:00Z">
              <w:r>
                <w:rPr>
                  <w:sz w:val="18"/>
                  <w:szCs w:val="18"/>
                </w:rPr>
                <w:t xml:space="preserve">Huawei, </w:t>
              </w:r>
              <w:proofErr w:type="spellStart"/>
              <w:r>
                <w:rPr>
                  <w:sz w:val="18"/>
                  <w:szCs w:val="18"/>
                </w:rPr>
                <w:t>HiSilicon</w:t>
              </w:r>
              <w:proofErr w:type="spellEnd"/>
              <w:r>
                <w:rPr>
                  <w:sz w:val="18"/>
                  <w:szCs w:val="18"/>
                </w:rPr>
                <w:t>: Not essential.</w:t>
              </w:r>
            </w:ins>
          </w:p>
          <w:p w14:paraId="5BA25975" w14:textId="77777777" w:rsidR="00BB1269" w:rsidRDefault="00BB1269" w:rsidP="00F00E98">
            <w:pPr>
              <w:snapToGrid w:val="0"/>
              <w:jc w:val="both"/>
              <w:rPr>
                <w:sz w:val="18"/>
                <w:szCs w:val="18"/>
              </w:rPr>
            </w:pPr>
          </w:p>
          <w:p w14:paraId="2E5DAB50" w14:textId="2DF5543C" w:rsidR="00C36A46" w:rsidRPr="00C36A46" w:rsidRDefault="00C36A46" w:rsidP="00F00E98">
            <w:pPr>
              <w:snapToGrid w:val="0"/>
              <w:jc w:val="both"/>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r>
              <w:rPr>
                <w:rFonts w:eastAsia="DengXian"/>
                <w:sz w:val="18"/>
                <w:szCs w:val="18"/>
                <w:lang w:eastAsia="zh-CN"/>
              </w:rPr>
              <w:t>: Seems not essential.</w:t>
            </w:r>
          </w:p>
          <w:p w14:paraId="2EA5784C" w14:textId="7E4EC161" w:rsidR="00C36A46" w:rsidRPr="00875005" w:rsidRDefault="00C36A46" w:rsidP="00F00E98">
            <w:pPr>
              <w:snapToGrid w:val="0"/>
              <w:jc w:val="both"/>
              <w:rPr>
                <w:sz w:val="18"/>
                <w:szCs w:val="18"/>
              </w:rPr>
            </w:pP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lastRenderedPageBreak/>
              <w:t>MT.12</w:t>
            </w:r>
          </w:p>
        </w:tc>
        <w:tc>
          <w:tcPr>
            <w:tcW w:w="4911" w:type="dxa"/>
          </w:tcPr>
          <w:p w14:paraId="0145A3AD" w14:textId="77777777" w:rsidR="00F00E98" w:rsidRDefault="00F00E98" w:rsidP="00F00E98">
            <w:pPr>
              <w:snapToGrid w:val="0"/>
              <w:jc w:val="both"/>
              <w:rPr>
                <w:sz w:val="18"/>
                <w:szCs w:val="18"/>
              </w:rPr>
            </w:pPr>
            <w:r>
              <w:rPr>
                <w:sz w:val="18"/>
                <w:szCs w:val="18"/>
              </w:rPr>
              <w:t xml:space="preserve">The issue of SPS PDSCH transmission in </w:t>
            </w:r>
            <w:proofErr w:type="spellStart"/>
            <w:r>
              <w:rPr>
                <w:sz w:val="18"/>
                <w:szCs w:val="18"/>
              </w:rPr>
              <w:t>mTRP</w:t>
            </w:r>
            <w:proofErr w:type="spellEnd"/>
            <w:r>
              <w:rPr>
                <w:sz w:val="18"/>
                <w:szCs w:val="18"/>
              </w:rPr>
              <w:t>:</w:t>
            </w:r>
          </w:p>
          <w:p w14:paraId="67A4D646" w14:textId="77777777" w:rsidR="00F00E98" w:rsidRPr="00563981"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 xml:space="preserve">R1-2103145 proposed to clarify that the RV sequence used across multiple repetitions in schemes 2b, 3, and 4 is based on setting </w:t>
            </w:r>
            <w:proofErr w:type="spellStart"/>
            <w:r w:rsidRPr="00563981">
              <w:rPr>
                <w:rFonts w:ascii="Times New Roman" w:hAnsi="Times New Roman" w:cs="Times New Roman"/>
                <w:sz w:val="18"/>
                <w:szCs w:val="18"/>
              </w:rPr>
              <w:t>rvid</w:t>
            </w:r>
            <w:proofErr w:type="spellEnd"/>
            <w:r w:rsidRPr="00563981">
              <w:rPr>
                <w:rFonts w:ascii="Times New Roman" w:hAnsi="Times New Roman" w:cs="Times New Roman"/>
                <w:sz w:val="18"/>
                <w:szCs w:val="18"/>
              </w:rPr>
              <w:t>=0.</w:t>
            </w:r>
          </w:p>
          <w:p w14:paraId="39BD1EA3" w14:textId="77777777" w:rsidR="00F00E98"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ListParagraph"/>
              <w:rPr>
                <w:rFonts w:ascii="Times New Roman" w:hAnsi="Times New Roman" w:cs="Times New Roman"/>
                <w:sz w:val="18"/>
                <w:szCs w:val="18"/>
              </w:rPr>
            </w:pPr>
          </w:p>
          <w:p w14:paraId="5592B198" w14:textId="77777777" w:rsidR="00F00E98" w:rsidRPr="008764E9" w:rsidRDefault="00F00E98" w:rsidP="00F00E98">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w:t>
            </w:r>
            <w:proofErr w:type="spellStart"/>
            <w:r w:rsidRPr="008764E9">
              <w:rPr>
                <w:rFonts w:ascii="Times New Roman" w:hAnsi="Times New Roman" w:cs="Times New Roman"/>
                <w:sz w:val="18"/>
                <w:szCs w:val="18"/>
              </w:rPr>
              <w:t>mTRP</w:t>
            </w:r>
            <w:proofErr w:type="spellEnd"/>
            <w:r w:rsidRPr="008764E9">
              <w:rPr>
                <w:rFonts w:ascii="Times New Roman" w:hAnsi="Times New Roman" w:cs="Times New Roman"/>
                <w:sz w:val="18"/>
                <w:szCs w:val="18"/>
              </w:rPr>
              <w:t xml:space="preserve">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F00E98" w:rsidRDefault="00F00E98" w:rsidP="00F00E98">
            <w:pPr>
              <w:snapToGrid w:val="0"/>
              <w:rPr>
                <w:sz w:val="18"/>
                <w:szCs w:val="18"/>
              </w:rPr>
            </w:pPr>
            <w:r>
              <w:rPr>
                <w:sz w:val="18"/>
                <w:szCs w:val="18"/>
              </w:rPr>
              <w:t>Qualcomm, Samsung, Ericsson</w:t>
            </w:r>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Agree with FL’s assessment.</w:t>
            </w:r>
          </w:p>
          <w:p w14:paraId="32B1033C" w14:textId="77777777" w:rsidR="00EC4B22" w:rsidRDefault="00EC4B22" w:rsidP="00F00E98">
            <w:pPr>
              <w:snapToGrid w:val="0"/>
              <w:jc w:val="both"/>
              <w:rPr>
                <w:rFonts w:eastAsia="DengXian"/>
                <w:sz w:val="18"/>
                <w:szCs w:val="18"/>
                <w:lang w:eastAsia="zh-CN"/>
              </w:rPr>
            </w:pPr>
          </w:p>
          <w:p w14:paraId="265D4781" w14:textId="77777777" w:rsidR="00EC4B22" w:rsidRDefault="00EC4B22" w:rsidP="00F00E98">
            <w:pPr>
              <w:snapToGrid w:val="0"/>
              <w:jc w:val="both"/>
              <w:rPr>
                <w:sz w:val="18"/>
                <w:szCs w:val="18"/>
              </w:rPr>
            </w:pPr>
            <w:r>
              <w:rPr>
                <w:sz w:val="18"/>
                <w:szCs w:val="18"/>
              </w:rPr>
              <w:t>QC: Suggest to promote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DengXian"/>
                <w:sz w:val="18"/>
                <w:szCs w:val="18"/>
                <w:lang w:eastAsia="zh-CN"/>
              </w:rPr>
            </w:pPr>
            <w:r>
              <w:rPr>
                <w:rFonts w:eastAsia="DengXian"/>
                <w:sz w:val="18"/>
                <w:szCs w:val="18"/>
                <w:lang w:eastAsia="zh-CN"/>
              </w:rPr>
              <w:t>Ericsson:  Suggest to discuss at least the SPS for S-DCI based M-TRP. The support of SPS for S-DCI based M-TRP is not complete as the RV sequence used across multiple repetitions needs to be clarified.  So, it would be good to complete the spec for S-DCI based M-TRP.</w:t>
            </w:r>
          </w:p>
          <w:p w14:paraId="7729D096" w14:textId="77777777" w:rsidR="005E5B5C" w:rsidRDefault="005E5B5C" w:rsidP="00F00E98">
            <w:pPr>
              <w:snapToGrid w:val="0"/>
              <w:jc w:val="both"/>
              <w:rPr>
                <w:ins w:id="83" w:author="Huawei" w:date="2021-04-09T09:53:00Z"/>
                <w:sz w:val="18"/>
                <w:szCs w:val="18"/>
              </w:rPr>
            </w:pPr>
          </w:p>
          <w:p w14:paraId="4ABAA529" w14:textId="77777777" w:rsidR="00BB1269" w:rsidRDefault="00BB1269" w:rsidP="00F00E98">
            <w:pPr>
              <w:snapToGrid w:val="0"/>
              <w:jc w:val="both"/>
              <w:rPr>
                <w:rFonts w:eastAsia="DengXian"/>
                <w:sz w:val="18"/>
                <w:szCs w:val="18"/>
                <w:lang w:eastAsia="zh-CN"/>
              </w:rPr>
            </w:pPr>
            <w:ins w:id="84" w:author="Huawei" w:date="2021-04-09T09:53:00Z">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r>
                <w:rPr>
                  <w:rFonts w:eastAsia="DengXian"/>
                  <w:sz w:val="18"/>
                  <w:szCs w:val="18"/>
                  <w:lang w:eastAsia="zh-CN"/>
                </w:rPr>
                <w:t>: Not essential, it is a further enhancement.</w:t>
              </w:r>
            </w:ins>
          </w:p>
          <w:p w14:paraId="55FA72A6" w14:textId="77777777" w:rsidR="00C36A46" w:rsidRDefault="00C36A46" w:rsidP="00F00E98">
            <w:pPr>
              <w:snapToGrid w:val="0"/>
              <w:jc w:val="both"/>
              <w:rPr>
                <w:rFonts w:eastAsia="DengXian"/>
                <w:sz w:val="18"/>
                <w:szCs w:val="18"/>
                <w:lang w:eastAsia="zh-CN"/>
              </w:rPr>
            </w:pPr>
          </w:p>
          <w:p w14:paraId="64BD8B16" w14:textId="010215CE" w:rsidR="00C36A46" w:rsidRDefault="00C36A46" w:rsidP="00F00E98">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hint="eastAsia"/>
                <w:sz w:val="18"/>
                <w:szCs w:val="18"/>
                <w:lang w:eastAsia="zh-CN"/>
              </w:rPr>
              <w:t>:</w:t>
            </w:r>
            <w:r>
              <w:rPr>
                <w:rFonts w:eastAsia="DengXian"/>
                <w:sz w:val="18"/>
                <w:szCs w:val="18"/>
                <w:lang w:eastAsia="zh-CN"/>
              </w:rPr>
              <w:t xml:space="preserve"> support the discussion</w:t>
            </w:r>
            <w:r>
              <w:rPr>
                <w:rFonts w:eastAsia="DengXian" w:hint="eastAsia"/>
                <w:sz w:val="18"/>
                <w:szCs w:val="18"/>
                <w:lang w:eastAsia="zh-CN"/>
              </w:rPr>
              <w:t>,</w:t>
            </w:r>
            <w:r>
              <w:rPr>
                <w:rFonts w:eastAsia="DengXian"/>
                <w:sz w:val="18"/>
                <w:szCs w:val="18"/>
                <w:lang w:eastAsia="zh-CN"/>
              </w:rPr>
              <w:t xml:space="preserve"> at least for S-DCI </w:t>
            </w:r>
            <w:proofErr w:type="gramStart"/>
            <w:r>
              <w:rPr>
                <w:rFonts w:eastAsia="DengXian"/>
                <w:sz w:val="18"/>
                <w:szCs w:val="18"/>
                <w:lang w:eastAsia="zh-CN"/>
              </w:rPr>
              <w:t>based  M</w:t>
            </w:r>
            <w:proofErr w:type="gramEnd"/>
            <w:r>
              <w:rPr>
                <w:rFonts w:eastAsia="DengXian"/>
                <w:sz w:val="18"/>
                <w:szCs w:val="18"/>
                <w:lang w:eastAsia="zh-CN"/>
              </w:rPr>
              <w:t>-TRP.</w:t>
            </w:r>
          </w:p>
          <w:p w14:paraId="43D7E7FA" w14:textId="5238B67C" w:rsidR="00C36A46" w:rsidRPr="00C41881" w:rsidRDefault="00C36A46" w:rsidP="00F00E98">
            <w:pPr>
              <w:snapToGrid w:val="0"/>
              <w:jc w:val="both"/>
              <w:rPr>
                <w:sz w:val="18"/>
                <w:szCs w:val="18"/>
              </w:rPr>
            </w:pPr>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proofErr w:type="spellStart"/>
            <w:r w:rsidRPr="008764E9">
              <w:rPr>
                <w:i/>
                <w:iCs/>
                <w:sz w:val="18"/>
                <w:szCs w:val="18"/>
              </w:rPr>
              <w:t>timeDurationForQCL</w:t>
            </w:r>
            <w:proofErr w:type="spellEnd"/>
            <w:r>
              <w:rPr>
                <w:sz w:val="18"/>
                <w:szCs w:val="18"/>
              </w:rPr>
              <w:t xml:space="preserve"> already consider the DCI decoding latency. </w:t>
            </w:r>
          </w:p>
        </w:tc>
        <w:tc>
          <w:tcPr>
            <w:tcW w:w="1732" w:type="dxa"/>
          </w:tcPr>
          <w:p w14:paraId="3D37F24E" w14:textId="77777777" w:rsidR="00F00E98" w:rsidRDefault="00F00E98" w:rsidP="00F00E98">
            <w:pPr>
              <w:snapToGrid w:val="0"/>
              <w:rPr>
                <w:sz w:val="18"/>
                <w:szCs w:val="18"/>
              </w:rPr>
            </w:pPr>
            <w:r>
              <w:rPr>
                <w:sz w:val="18"/>
                <w:szCs w:val="18"/>
              </w:rPr>
              <w:t>Samsung</w:t>
            </w:r>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 xml:space="preserve">or the case of </w:t>
            </w:r>
            <w:proofErr w:type="spellStart"/>
            <w:r w:rsidRPr="0010051A">
              <w:rPr>
                <w:sz w:val="18"/>
                <w:szCs w:val="18"/>
              </w:rPr>
              <w:t>tdmSchemeA</w:t>
            </w:r>
            <w:proofErr w:type="spellEnd"/>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 xml:space="preserve">Nokia: nothing seems required on this. </w:t>
            </w:r>
            <w:proofErr w:type="gramStart"/>
            <w:r>
              <w:rPr>
                <w:sz w:val="18"/>
                <w:szCs w:val="18"/>
              </w:rPr>
              <w:t>Also</w:t>
            </w:r>
            <w:proofErr w:type="gramEnd"/>
            <w:r>
              <w:rPr>
                <w:sz w:val="18"/>
                <w:szCs w:val="18"/>
              </w:rPr>
              <w:t xml:space="preserve">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180F4D11" w14:textId="77777777" w:rsidR="00F21014" w:rsidRDefault="00F21014" w:rsidP="00F00E98">
            <w:pPr>
              <w:snapToGrid w:val="0"/>
              <w:jc w:val="both"/>
              <w:rPr>
                <w:sz w:val="18"/>
                <w:szCs w:val="18"/>
              </w:rPr>
            </w:pPr>
            <w:r>
              <w:rPr>
                <w:sz w:val="18"/>
                <w:szCs w:val="18"/>
              </w:rPr>
              <w:lastRenderedPageBreak/>
              <w:t xml:space="preserve"> </w:t>
            </w:r>
          </w:p>
          <w:p w14:paraId="029B04D6" w14:textId="6F0E4D65" w:rsidR="00A13A6A" w:rsidRPr="00875005" w:rsidRDefault="00D93033" w:rsidP="00D93033">
            <w:pPr>
              <w:snapToGrid w:val="0"/>
              <w:jc w:val="both"/>
              <w:rPr>
                <w:sz w:val="18"/>
                <w:szCs w:val="18"/>
              </w:rPr>
            </w:pPr>
            <w:r>
              <w:rPr>
                <w:rFonts w:hint="eastAsia"/>
                <w:sz w:val="18"/>
                <w:szCs w:val="18"/>
              </w:rPr>
              <w:t>S</w:t>
            </w:r>
            <w:r>
              <w:rPr>
                <w:sz w:val="18"/>
                <w:szCs w:val="18"/>
              </w:rPr>
              <w:t xml:space="preserve">amsung2: We would like to elaborate the issue more. So </w:t>
            </w:r>
            <w:proofErr w:type="gramStart"/>
            <w:r>
              <w:rPr>
                <w:sz w:val="18"/>
                <w:szCs w:val="18"/>
              </w:rPr>
              <w:t>far</w:t>
            </w:r>
            <w:proofErr w:type="gramEnd"/>
            <w:r>
              <w:rPr>
                <w:sz w:val="18"/>
                <w:szCs w:val="18"/>
              </w:rPr>
              <w:t xml:space="preserve"> the two default beams of </w:t>
            </w:r>
            <w:proofErr w:type="spellStart"/>
            <w:r>
              <w:rPr>
                <w:sz w:val="18"/>
                <w:szCs w:val="18"/>
              </w:rPr>
              <w:t>tdmSchemeA</w:t>
            </w:r>
            <w:proofErr w:type="spellEnd"/>
            <w:r>
              <w:rPr>
                <w:sz w:val="18"/>
                <w:szCs w:val="18"/>
              </w:rPr>
              <w:t xml:space="preserve">, </w:t>
            </w:r>
            <w:r w:rsidRPr="00D93033">
              <w:rPr>
                <w:sz w:val="18"/>
                <w:szCs w:val="18"/>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sz w:val="18"/>
                <w:szCs w:val="18"/>
              </w:rPr>
              <w:t xml:space="preserve"> However, before DCI is decoded, UE cannot know which time domain resources the UE would apply the first and second default TCI state, respectively. If the second PDSCH occasion starts earlier than the DCI decoding, then what is the UE behavior? Which default TCI the UE applies? </w:t>
            </w:r>
            <w:r w:rsidR="00A13A6A">
              <w:rPr>
                <w:rFonts w:hint="eastAsia"/>
                <w:sz w:val="18"/>
                <w:szCs w:val="18"/>
              </w:rPr>
              <w:t>Th</w:t>
            </w:r>
            <w:r w:rsidR="00A13A6A">
              <w:rPr>
                <w:sz w:val="18"/>
                <w:szCs w:val="18"/>
              </w:rPr>
              <w:t>e current spec did not clearly mention the UE behavior for this situation.</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lastRenderedPageBreak/>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6874D38C" w:rsidR="00F00E98" w:rsidRDefault="00F00E98" w:rsidP="00F00E98">
            <w:pPr>
              <w:snapToGrid w:val="0"/>
              <w:rPr>
                <w:sz w:val="18"/>
                <w:szCs w:val="18"/>
              </w:rPr>
            </w:pPr>
            <w:r>
              <w:rPr>
                <w:sz w:val="18"/>
                <w:szCs w:val="18"/>
              </w:rPr>
              <w:t>Ericsson</w:t>
            </w:r>
            <w:ins w:id="85" w:author="Yuki Matsumura" w:date="2021-04-08T15:53:00Z">
              <w:r>
                <w:rPr>
                  <w:sz w:val="18"/>
                  <w:szCs w:val="18"/>
                </w:rPr>
                <w:t>, Docomo</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ins w:id="86" w:author="Yuki Matsumura" w:date="2021-04-08T15:53:00Z">
              <w:r w:rsidRPr="00CC5EE3">
                <w:rPr>
                  <w:sz w:val="18"/>
                  <w:szCs w:val="18"/>
                </w:rPr>
                <w:t>Docomo: Agree with H.</w:t>
              </w:r>
            </w:ins>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OK to discuss this</w:t>
            </w:r>
          </w:p>
          <w:p w14:paraId="2A059FB4" w14:textId="77777777" w:rsidR="00EC4B22" w:rsidRDefault="00EC4B22" w:rsidP="00F00E98">
            <w:pPr>
              <w:snapToGrid w:val="0"/>
              <w:jc w:val="both"/>
              <w:rPr>
                <w:rFonts w:eastAsia="DengXian"/>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98F782A" w14:textId="77777777" w:rsidR="005E5B5C" w:rsidRDefault="005E5B5C" w:rsidP="00F00E98">
            <w:pPr>
              <w:snapToGrid w:val="0"/>
              <w:jc w:val="both"/>
              <w:rPr>
                <w:sz w:val="18"/>
                <w:szCs w:val="18"/>
              </w:rPr>
            </w:pPr>
            <w:r>
              <w:rPr>
                <w:sz w:val="18"/>
                <w:szCs w:val="18"/>
              </w:rPr>
              <w:t>Ericsson:  Support to discuss</w:t>
            </w:r>
          </w:p>
          <w:p w14:paraId="10CB36B6" w14:textId="77777777" w:rsidR="00C36A46" w:rsidRDefault="00C36A46" w:rsidP="00F00E98">
            <w:pPr>
              <w:snapToGrid w:val="0"/>
              <w:jc w:val="both"/>
              <w:rPr>
                <w:sz w:val="18"/>
                <w:szCs w:val="18"/>
              </w:rPr>
            </w:pPr>
          </w:p>
          <w:p w14:paraId="67583BE8" w14:textId="3EFF25FF" w:rsidR="00C36A46" w:rsidRDefault="00C36A46" w:rsidP="00F00E98">
            <w:pPr>
              <w:snapToGrid w:val="0"/>
              <w:jc w:val="both"/>
              <w:rPr>
                <w:sz w:val="18"/>
                <w:szCs w:val="18"/>
              </w:rPr>
            </w:pPr>
            <w:proofErr w:type="spellStart"/>
            <w:r>
              <w:rPr>
                <w:rFonts w:eastAsia="DengXian" w:hint="eastAsia"/>
                <w:sz w:val="18"/>
                <w:szCs w:val="18"/>
                <w:lang w:eastAsia="zh-CN"/>
              </w:rPr>
              <w:t>S</w:t>
            </w:r>
            <w:r>
              <w:rPr>
                <w:rFonts w:eastAsia="DengXian"/>
                <w:sz w:val="18"/>
                <w:szCs w:val="18"/>
                <w:lang w:eastAsia="zh-CN"/>
              </w:rPr>
              <w:t>preadtrum</w:t>
            </w:r>
            <w:proofErr w:type="spellEnd"/>
            <w:r>
              <w:rPr>
                <w:rFonts w:eastAsia="DengXian"/>
                <w:sz w:val="18"/>
                <w:szCs w:val="18"/>
                <w:lang w:eastAsia="zh-CN"/>
              </w:rPr>
              <w:t>: agree with FL’s assessment</w:t>
            </w:r>
          </w:p>
          <w:p w14:paraId="5F964ECD" w14:textId="5EFE92F2" w:rsidR="00C36A46" w:rsidRPr="00875005" w:rsidRDefault="00C36A46" w:rsidP="00F00E98">
            <w:pPr>
              <w:snapToGrid w:val="0"/>
              <w:jc w:val="both"/>
              <w:rPr>
                <w:sz w:val="18"/>
                <w:szCs w:val="18"/>
              </w:rPr>
            </w:pP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 xml:space="preserve">Indicates the UE supported TPMI group(s) which delivers full power.  The capability </w:t>
            </w:r>
            <w:proofErr w:type="spellStart"/>
            <w:r w:rsidRPr="009906BB">
              <w:rPr>
                <w:sz w:val="16"/>
              </w:rPr>
              <w:t>signalling</w:t>
            </w:r>
            <w:proofErr w:type="spellEnd"/>
            <w:r w:rsidRPr="009906BB">
              <w:rPr>
                <w:sz w:val="16"/>
              </w:rPr>
              <w:t xml:space="preserve">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lastRenderedPageBreak/>
              <w:t>S</w:t>
            </w:r>
            <w:r>
              <w:rPr>
                <w:rFonts w:eastAsia="DengXian"/>
                <w:sz w:val="18"/>
                <w:szCs w:val="18"/>
                <w:lang w:eastAsia="zh-CN"/>
              </w:rPr>
              <w:t>amsung</w:t>
            </w:r>
          </w:p>
        </w:tc>
        <w:tc>
          <w:tcPr>
            <w:tcW w:w="1089" w:type="dxa"/>
          </w:tcPr>
          <w:p w14:paraId="69147777" w14:textId="1F8D298B" w:rsidR="00F00E98" w:rsidRPr="00875005" w:rsidRDefault="00F00E98" w:rsidP="00F00E98">
            <w:pPr>
              <w:snapToGrid w:val="0"/>
              <w:jc w:val="both"/>
              <w:rPr>
                <w:rFonts w:eastAsia="DengXian"/>
                <w:sz w:val="18"/>
                <w:szCs w:val="18"/>
                <w:lang w:eastAsia="zh-CN"/>
              </w:rPr>
            </w:pPr>
            <w:r>
              <w:rPr>
                <w:rFonts w:eastAsia="DengXian"/>
                <w:sz w:val="18"/>
                <w:szCs w:val="18"/>
                <w:lang w:eastAsia="zh-CN"/>
              </w:rPr>
              <w:t>E (RAN2)</w:t>
            </w:r>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22EF87DE" w14:textId="77777777" w:rsidR="00C25842" w:rsidRDefault="00C25842" w:rsidP="00CD0907">
            <w:pPr>
              <w:snapToGrid w:val="0"/>
              <w:jc w:val="both"/>
              <w:rPr>
                <w:sz w:val="18"/>
                <w:szCs w:val="18"/>
              </w:rPr>
            </w:pPr>
            <w:r>
              <w:rPr>
                <w:sz w:val="18"/>
                <w:szCs w:val="18"/>
              </w:rPr>
              <w:t xml:space="preserve">FL: if RAN1 can agree on proposed correction, RAN1 can send LS to RAN2. My original thinking was it can </w:t>
            </w:r>
            <w:proofErr w:type="gramStart"/>
            <w:r>
              <w:rPr>
                <w:sz w:val="18"/>
                <w:szCs w:val="18"/>
              </w:rPr>
              <w:t>discussed</w:t>
            </w:r>
            <w:proofErr w:type="gramEnd"/>
            <w:r>
              <w:rPr>
                <w:sz w:val="18"/>
                <w:szCs w:val="18"/>
              </w:rPr>
              <w:t xml:space="preserve"> directly in RAN2. </w:t>
            </w:r>
          </w:p>
          <w:p w14:paraId="50B75617" w14:textId="77777777" w:rsidR="00EC389B" w:rsidRDefault="00EC389B" w:rsidP="00CD0907">
            <w:pPr>
              <w:snapToGrid w:val="0"/>
              <w:jc w:val="both"/>
              <w:rPr>
                <w:sz w:val="18"/>
                <w:szCs w:val="18"/>
              </w:rPr>
            </w:pPr>
          </w:p>
          <w:p w14:paraId="4E50DD7A" w14:textId="77777777" w:rsidR="00EC389B" w:rsidRDefault="00EC389B" w:rsidP="00CD0907">
            <w:pPr>
              <w:snapToGrid w:val="0"/>
              <w:jc w:val="both"/>
              <w:rPr>
                <w:rFonts w:eastAsia="DengXian"/>
                <w:sz w:val="18"/>
                <w:szCs w:val="18"/>
                <w:lang w:eastAsia="zh-CN"/>
              </w:rPr>
            </w:pPr>
            <w:r>
              <w:rPr>
                <w:rFonts w:eastAsia="DengXian"/>
                <w:sz w:val="18"/>
                <w:szCs w:val="18"/>
                <w:lang w:eastAsia="zh-CN"/>
              </w:rPr>
              <w:lastRenderedPageBreak/>
              <w:t>Intel: Not essential issue. There is no need to update RAN2 spec. In addition, the modification in Note 2 changes the agreement reached in UE feature session. The discussion should not be opened again.</w:t>
            </w:r>
          </w:p>
          <w:p w14:paraId="2ABE16EB" w14:textId="77777777" w:rsidR="00D01353" w:rsidRDefault="00D01353" w:rsidP="00CD0907">
            <w:pPr>
              <w:snapToGrid w:val="0"/>
              <w:jc w:val="both"/>
              <w:rPr>
                <w:rFonts w:eastAsia="DengXian"/>
                <w:sz w:val="18"/>
                <w:szCs w:val="18"/>
                <w:lang w:eastAsia="zh-CN"/>
              </w:rPr>
            </w:pPr>
          </w:p>
          <w:p w14:paraId="62213B25" w14:textId="77777777" w:rsidR="00D01353" w:rsidRDefault="00D01353" w:rsidP="00CD0907">
            <w:pPr>
              <w:snapToGrid w:val="0"/>
              <w:jc w:val="both"/>
              <w:rPr>
                <w:rFonts w:eastAsia="DengXian"/>
                <w:sz w:val="18"/>
                <w:szCs w:val="18"/>
                <w:lang w:eastAsia="zh-CN"/>
              </w:rPr>
            </w:pPr>
            <w:r>
              <w:rPr>
                <w:rFonts w:eastAsia="DengXian"/>
                <w:sz w:val="18"/>
                <w:szCs w:val="18"/>
                <w:lang w:eastAsia="zh-CN"/>
              </w:rPr>
              <w:t xml:space="preserve">Ericsson: Agree with the feature lead that this issue should be discussed in RAN2, given the LS in </w:t>
            </w:r>
            <w:r w:rsidRPr="00EC3978">
              <w:rPr>
                <w:rFonts w:eastAsia="DengXian"/>
                <w:sz w:val="18"/>
                <w:szCs w:val="18"/>
                <w:lang w:eastAsia="zh-CN"/>
              </w:rPr>
              <w:t>R1-2006081</w:t>
            </w:r>
            <w:r>
              <w:rPr>
                <w:rFonts w:eastAsia="DengXian"/>
                <w:sz w:val="18"/>
                <w:szCs w:val="18"/>
                <w:lang w:eastAsia="zh-CN"/>
              </w:rPr>
              <w:t>.  No need to discuss this in RAN1.</w:t>
            </w:r>
          </w:p>
          <w:p w14:paraId="4952F2D3" w14:textId="77777777" w:rsidR="00BA1BC7" w:rsidRDefault="00BA1BC7" w:rsidP="00CD0907">
            <w:pPr>
              <w:snapToGrid w:val="0"/>
              <w:jc w:val="both"/>
              <w:rPr>
                <w:rFonts w:eastAsia="DengXian"/>
                <w:sz w:val="18"/>
                <w:szCs w:val="18"/>
                <w:lang w:eastAsia="zh-CN"/>
              </w:rPr>
            </w:pPr>
          </w:p>
          <w:p w14:paraId="1F4FB61B" w14:textId="77777777" w:rsidR="00BA1BC7" w:rsidRDefault="00BA1BC7" w:rsidP="00CD0907">
            <w:pPr>
              <w:snapToGrid w:val="0"/>
              <w:jc w:val="both"/>
              <w:rPr>
                <w:ins w:id="87" w:author="Huawei" w:date="2021-04-09T09:53:00Z"/>
                <w:rFonts w:eastAsia="DengXian"/>
                <w:sz w:val="18"/>
                <w:szCs w:val="18"/>
                <w:lang w:eastAsia="zh-CN"/>
              </w:rPr>
            </w:pPr>
            <w:r>
              <w:rPr>
                <w:rFonts w:eastAsia="DengXian"/>
                <w:sz w:val="18"/>
                <w:szCs w:val="18"/>
                <w:lang w:eastAsia="zh-CN"/>
              </w:rPr>
              <w:t xml:space="preserve">QC: </w:t>
            </w:r>
            <w:r w:rsidRPr="00BA1BC7">
              <w:rPr>
                <w:rFonts w:eastAsia="DengXian"/>
                <w:sz w:val="18"/>
                <w:szCs w:val="18"/>
                <w:lang w:eastAsia="zh-CN"/>
              </w:rPr>
              <w:t xml:space="preserve">We don't think there is an issue in the current 38.306 spec. </w:t>
            </w:r>
            <w:proofErr w:type="gramStart"/>
            <w:r w:rsidRPr="00BA1BC7">
              <w:rPr>
                <w:rFonts w:eastAsia="DengXian"/>
                <w:sz w:val="18"/>
                <w:szCs w:val="18"/>
                <w:lang w:eastAsia="zh-CN"/>
              </w:rPr>
              <w:t>So</w:t>
            </w:r>
            <w:proofErr w:type="gramEnd"/>
            <w:r w:rsidRPr="00BA1BC7">
              <w:rPr>
                <w:rFonts w:eastAsia="DengXian"/>
                <w:sz w:val="18"/>
                <w:szCs w:val="18"/>
                <w:lang w:eastAsia="zh-CN"/>
              </w:rPr>
              <w:t xml:space="preserve"> we don't see the need to update the RAN2 spec.</w:t>
            </w:r>
          </w:p>
          <w:p w14:paraId="5009E860" w14:textId="77777777" w:rsidR="00BB1269" w:rsidRDefault="00BB1269" w:rsidP="00CD0907">
            <w:pPr>
              <w:snapToGrid w:val="0"/>
              <w:jc w:val="both"/>
              <w:rPr>
                <w:ins w:id="88" w:author="Huawei" w:date="2021-04-09T09:53:00Z"/>
                <w:rFonts w:eastAsia="DengXian"/>
                <w:sz w:val="18"/>
                <w:szCs w:val="18"/>
                <w:lang w:eastAsia="zh-CN"/>
              </w:rPr>
            </w:pPr>
          </w:p>
          <w:p w14:paraId="2BF9B52E" w14:textId="2922BABD" w:rsidR="00BB1269" w:rsidRDefault="00BB1269" w:rsidP="00BB1269">
            <w:pPr>
              <w:snapToGrid w:val="0"/>
              <w:jc w:val="both"/>
              <w:rPr>
                <w:ins w:id="89" w:author="Huawei" w:date="2021-04-09T09:54:00Z"/>
                <w:sz w:val="18"/>
                <w:szCs w:val="18"/>
              </w:rPr>
            </w:pPr>
            <w:ins w:id="90" w:author="Huawei" w:date="2021-04-09T09:53:00Z">
              <w:r>
                <w:rPr>
                  <w:sz w:val="18"/>
                  <w:szCs w:val="18"/>
                </w:rPr>
                <w:t xml:space="preserve">Huawei, </w:t>
              </w:r>
              <w:proofErr w:type="spellStart"/>
              <w:r>
                <w:rPr>
                  <w:sz w:val="18"/>
                  <w:szCs w:val="18"/>
                </w:rPr>
                <w:t>HiSilicon</w:t>
              </w:r>
              <w:proofErr w:type="spellEnd"/>
              <w:r>
                <w:rPr>
                  <w:sz w:val="18"/>
                  <w:szCs w:val="18"/>
                </w:rPr>
                <w:t xml:space="preserve">: </w:t>
              </w:r>
            </w:ins>
            <w:ins w:id="91" w:author="Huawei" w:date="2021-04-09T09:59:00Z">
              <w:r>
                <w:rPr>
                  <w:sz w:val="18"/>
                  <w:szCs w:val="18"/>
                </w:rPr>
                <w:t>A</w:t>
              </w:r>
            </w:ins>
            <w:ins w:id="92" w:author="Huawei" w:date="2021-04-09T09:53:00Z">
              <w:r>
                <w:rPr>
                  <w:sz w:val="18"/>
                  <w:szCs w:val="18"/>
                </w:rPr>
                <w:t>gree</w:t>
              </w:r>
            </w:ins>
            <w:ins w:id="93" w:author="Huawei" w:date="2021-04-09T09:59:00Z">
              <w:r>
                <w:rPr>
                  <w:sz w:val="18"/>
                  <w:szCs w:val="18"/>
                </w:rPr>
                <w:t xml:space="preserve"> with</w:t>
              </w:r>
            </w:ins>
            <w:ins w:id="94" w:author="Huawei" w:date="2021-04-09T09:53:00Z">
              <w:r>
                <w:rPr>
                  <w:sz w:val="18"/>
                  <w:szCs w:val="18"/>
                </w:rPr>
                <w:t xml:space="preserve"> FL’s thinking, </w:t>
              </w:r>
            </w:ins>
            <w:ins w:id="95" w:author="Huawei" w:date="2021-04-09T09:54:00Z">
              <w:r>
                <w:rPr>
                  <w:sz w:val="18"/>
                  <w:szCs w:val="18"/>
                </w:rPr>
                <w:t xml:space="preserve">i.e., </w:t>
              </w:r>
            </w:ins>
            <w:ins w:id="96" w:author="Huawei" w:date="2021-04-09T09:53:00Z">
              <w:r>
                <w:rPr>
                  <w:sz w:val="18"/>
                  <w:szCs w:val="18"/>
                </w:rPr>
                <w:t>the typos can be directly discussed in RAN2. Not necessary for RAN1 discussion and no need to send an LS to RAN2.</w:t>
              </w:r>
            </w:ins>
          </w:p>
          <w:p w14:paraId="5138050B" w14:textId="009B49B7" w:rsidR="00BB1269" w:rsidRPr="00BB1269" w:rsidRDefault="00BB1269" w:rsidP="00BB1269">
            <w:pPr>
              <w:snapToGrid w:val="0"/>
              <w:jc w:val="both"/>
              <w:rPr>
                <w:sz w:val="18"/>
                <w:szCs w:val="18"/>
              </w:rPr>
            </w:pPr>
          </w:p>
        </w:tc>
      </w:tr>
      <w:tr w:rsidR="00BB1269" w:rsidRPr="00875005" w14:paraId="3CFF6C83" w14:textId="77777777" w:rsidTr="00EC4B22">
        <w:trPr>
          <w:ins w:id="97" w:author="Huawei" w:date="2021-04-09T09:54:00Z"/>
        </w:trPr>
        <w:tc>
          <w:tcPr>
            <w:tcW w:w="723" w:type="dxa"/>
          </w:tcPr>
          <w:p w14:paraId="1ED8ADC3" w14:textId="4C76984E" w:rsidR="00BB1269" w:rsidRPr="00875005" w:rsidRDefault="00BB1269" w:rsidP="00BB1269">
            <w:pPr>
              <w:snapToGrid w:val="0"/>
              <w:jc w:val="both"/>
              <w:rPr>
                <w:ins w:id="98" w:author="Huawei" w:date="2021-04-09T09:54:00Z"/>
                <w:sz w:val="18"/>
                <w:szCs w:val="18"/>
              </w:rPr>
            </w:pPr>
            <w:ins w:id="99" w:author="Huawei" w:date="2021-04-09T09:54:00Z">
              <w:r>
                <w:rPr>
                  <w:sz w:val="18"/>
                  <w:szCs w:val="18"/>
                </w:rPr>
                <w:lastRenderedPageBreak/>
                <w:t>UL.2</w:t>
              </w:r>
            </w:ins>
          </w:p>
        </w:tc>
        <w:tc>
          <w:tcPr>
            <w:tcW w:w="4911" w:type="dxa"/>
          </w:tcPr>
          <w:p w14:paraId="7CBDD4FB" w14:textId="77777777" w:rsidR="00BB1269" w:rsidRDefault="00BB1269" w:rsidP="00BB1269">
            <w:pPr>
              <w:pStyle w:val="TAL"/>
              <w:rPr>
                <w:ins w:id="100" w:author="Huawei" w:date="2021-04-09T09:54:00Z"/>
                <w:noProof/>
                <w:sz w:val="16"/>
                <w:lang w:eastAsia="zh-CN"/>
              </w:rPr>
            </w:pPr>
            <w:ins w:id="101" w:author="Huawei" w:date="2021-04-09T09:54:00Z">
              <w:r w:rsidRPr="00F574EB">
                <w:rPr>
                  <w:noProof/>
                  <w:sz w:val="16"/>
                  <w:lang w:eastAsia="zh-CN"/>
                </w:rPr>
                <w:t>To correct the maximum value of the j from ρ</w:t>
              </w:r>
              <w:r w:rsidRPr="00F574EB">
                <w:rPr>
                  <w:rFonts w:hint="eastAsia"/>
                  <w:noProof/>
                  <w:sz w:val="16"/>
                  <w:lang w:eastAsia="zh-CN"/>
                </w:rPr>
                <w:t>-</w:t>
              </w:r>
              <w:r w:rsidRPr="00F574EB">
                <w:rPr>
                  <w:noProof/>
                  <w:sz w:val="16"/>
                  <w:lang w:eastAsia="zh-CN"/>
                </w:rPr>
                <w:t>1 to ν</w:t>
              </w:r>
              <w:r w:rsidRPr="00F574EB">
                <w:rPr>
                  <w:rFonts w:hint="eastAsia"/>
                  <w:noProof/>
                  <w:sz w:val="16"/>
                  <w:lang w:eastAsia="zh-CN"/>
                </w:rPr>
                <w:t>-</w:t>
              </w:r>
              <w:r w:rsidRPr="00F574EB">
                <w:rPr>
                  <w:noProof/>
                  <w:sz w:val="16"/>
                  <w:lang w:eastAsia="zh-CN"/>
                </w:rPr>
                <w:t xml:space="preserve">1 for the intermediate quanlity </w:t>
              </w:r>
            </w:ins>
            <m:oMath>
              <m:sSubSup>
                <m:sSubSupPr>
                  <m:ctrlPr>
                    <w:ins w:id="102" w:author="Huawei" w:date="2021-04-09T09:54:00Z">
                      <w:rPr>
                        <w:rFonts w:ascii="Cambria Math" w:hAnsi="Cambria Math"/>
                        <w:i/>
                        <w:sz w:val="16"/>
                      </w:rPr>
                    </w:ins>
                  </m:ctrlPr>
                </m:sSubSupPr>
                <m:e>
                  <m:acc>
                    <m:accPr>
                      <m:chr m:val="̃"/>
                      <m:ctrlPr>
                        <w:ins w:id="103" w:author="Huawei" w:date="2021-04-09T09:54:00Z">
                          <w:rPr>
                            <w:rFonts w:ascii="Cambria Math" w:hAnsi="Cambria Math"/>
                            <w:i/>
                            <w:sz w:val="16"/>
                          </w:rPr>
                        </w:ins>
                      </m:ctrlPr>
                    </m:accPr>
                    <m:e>
                      <m:r>
                        <w:ins w:id="104" w:author="Huawei" w:date="2021-04-09T09:54:00Z">
                          <w:rPr>
                            <w:rFonts w:ascii="Cambria Math" w:hAnsi="Cambria Math"/>
                            <w:sz w:val="16"/>
                          </w:rPr>
                          <m:t>a</m:t>
                        </w:ins>
                      </m:r>
                    </m:e>
                  </m:acc>
                </m:e>
                <m:sub>
                  <m:r>
                    <w:ins w:id="105" w:author="Huawei" w:date="2021-04-09T09:54:00Z">
                      <w:rPr>
                        <w:rFonts w:ascii="Cambria Math" w:hAnsi="Cambria Math"/>
                        <w:sz w:val="16"/>
                      </w:rPr>
                      <m:t>k,l</m:t>
                    </w:ins>
                  </m:r>
                </m:sub>
                <m:sup>
                  <m:r>
                    <w:ins w:id="106" w:author="Huawei" w:date="2021-04-09T09:54:00Z">
                      <w:rPr>
                        <w:rFonts w:ascii="Cambria Math" w:hAnsi="Cambria Math"/>
                        <w:sz w:val="16"/>
                      </w:rPr>
                      <m:t>(</m:t>
                    </w:ins>
                  </m:r>
                  <m:sSub>
                    <m:sSubPr>
                      <m:ctrlPr>
                        <w:ins w:id="107" w:author="Huawei" w:date="2021-04-09T09:54:00Z">
                          <w:rPr>
                            <w:rFonts w:ascii="Cambria Math" w:hAnsi="Cambria Math"/>
                            <w:i/>
                            <w:sz w:val="16"/>
                          </w:rPr>
                        </w:ins>
                      </m:ctrlPr>
                    </m:sSubPr>
                    <m:e>
                      <m:acc>
                        <m:accPr>
                          <m:chr m:val="̃"/>
                          <m:ctrlPr>
                            <w:ins w:id="108" w:author="Huawei" w:date="2021-04-09T09:54:00Z">
                              <w:rPr>
                                <w:rFonts w:ascii="Cambria Math" w:hAnsi="Cambria Math"/>
                                <w:i/>
                                <w:sz w:val="16"/>
                              </w:rPr>
                            </w:ins>
                          </m:ctrlPr>
                        </m:accPr>
                        <m:e>
                          <m:r>
                            <w:ins w:id="109" w:author="Huawei" w:date="2021-04-09T09:54:00Z">
                              <w:rPr>
                                <w:rFonts w:ascii="Cambria Math" w:hAnsi="Cambria Math"/>
                                <w:sz w:val="16"/>
                              </w:rPr>
                              <m:t>p</m:t>
                            </w:ins>
                          </m:r>
                        </m:e>
                      </m:acc>
                    </m:e>
                    <m:sub>
                      <m:r>
                        <w:ins w:id="110" w:author="Huawei" w:date="2021-04-09T09:54:00Z">
                          <w:rPr>
                            <w:rFonts w:ascii="Cambria Math" w:hAnsi="Cambria Math"/>
                            <w:sz w:val="16"/>
                          </w:rPr>
                          <m:t>j</m:t>
                        </w:ins>
                      </m:r>
                    </m:sub>
                  </m:sSub>
                  <m:r>
                    <w:ins w:id="111" w:author="Huawei" w:date="2021-04-09T09:54:00Z">
                      <w:rPr>
                        <w:rFonts w:ascii="Cambria Math" w:hAnsi="Cambria Math"/>
                        <w:sz w:val="16"/>
                      </w:rPr>
                      <m:t>,μ)</m:t>
                    </w:ins>
                  </m:r>
                </m:sup>
              </m:sSubSup>
            </m:oMath>
            <w:ins w:id="112" w:author="Huawei" w:date="2021-04-09T09:54:00Z">
              <w:r w:rsidRPr="00F574EB">
                <w:rPr>
                  <w:noProof/>
                  <w:sz w:val="16"/>
                  <w:lang w:eastAsia="zh-CN"/>
                </w:rPr>
                <w:t xml:space="preserve"> in the formulation of DMRS port mapping in 6.4.1.1.3 of TS 38.211.</w:t>
              </w:r>
            </w:ins>
          </w:p>
          <w:p w14:paraId="19A0A090" w14:textId="77777777" w:rsidR="00BB1269" w:rsidRDefault="00BB1269" w:rsidP="00BB1269">
            <w:pPr>
              <w:pStyle w:val="TAL"/>
              <w:rPr>
                <w:ins w:id="113" w:author="Huawei" w:date="2021-04-09T09:54:00Z"/>
                <w:noProof/>
                <w:sz w:val="16"/>
                <w:lang w:eastAsia="zh-CN"/>
              </w:rPr>
            </w:pPr>
          </w:p>
          <w:p w14:paraId="798EE3BC" w14:textId="423C860F" w:rsidR="00BB1269" w:rsidRPr="009906BB" w:rsidRDefault="00695150" w:rsidP="00BB1269">
            <w:pPr>
              <w:pStyle w:val="TAL"/>
              <w:rPr>
                <w:ins w:id="114" w:author="Huawei" w:date="2021-04-09T09:54:00Z"/>
                <w:b/>
                <w:i/>
                <w:sz w:val="16"/>
              </w:rPr>
            </w:pPr>
            <m:oMathPara>
              <m:oMath>
                <m:d>
                  <m:dPr>
                    <m:begChr m:val="["/>
                    <m:endChr m:val="]"/>
                    <m:ctrlPr>
                      <w:ins w:id="115" w:author="Huawei" w:date="2021-04-09T09:54:00Z">
                        <w:rPr>
                          <w:rFonts w:ascii="Cambria Math" w:hAnsi="Cambria Math"/>
                          <w:i/>
                          <w:sz w:val="20"/>
                        </w:rPr>
                      </w:ins>
                    </m:ctrlPr>
                  </m:dPr>
                  <m:e>
                    <m:m>
                      <m:mPr>
                        <m:mcs>
                          <m:mc>
                            <m:mcPr>
                              <m:count m:val="1"/>
                              <m:mcJc m:val="center"/>
                            </m:mcPr>
                          </m:mc>
                        </m:mcs>
                        <m:ctrlPr>
                          <w:ins w:id="116" w:author="Huawei" w:date="2021-04-09T09:54:00Z">
                            <w:rPr>
                              <w:rFonts w:ascii="Cambria Math" w:hAnsi="Cambria Math"/>
                              <w:i/>
                              <w:sz w:val="20"/>
                            </w:rPr>
                          </w:ins>
                        </m:ctrlPr>
                      </m:mPr>
                      <m:mr>
                        <m:e>
                          <m:sSubSup>
                            <m:sSubSupPr>
                              <m:ctrlPr>
                                <w:ins w:id="117" w:author="Huawei" w:date="2021-04-09T09:54:00Z">
                                  <w:rPr>
                                    <w:rFonts w:ascii="Cambria Math" w:hAnsi="Cambria Math"/>
                                    <w:i/>
                                    <w:sz w:val="20"/>
                                  </w:rPr>
                                </w:ins>
                              </m:ctrlPr>
                            </m:sSubSupPr>
                            <m:e>
                              <m:r>
                                <w:ins w:id="118" w:author="Huawei" w:date="2021-04-09T09:54:00Z">
                                  <w:rPr>
                                    <w:rFonts w:ascii="Cambria Math" w:hAnsi="Cambria Math"/>
                                    <w:sz w:val="20"/>
                                  </w:rPr>
                                  <m:t>a</m:t>
                                </w:ins>
                              </m:r>
                            </m:e>
                            <m:sub>
                              <m:r>
                                <w:ins w:id="119" w:author="Huawei" w:date="2021-04-09T09:54:00Z">
                                  <w:rPr>
                                    <w:rFonts w:ascii="Cambria Math" w:hAnsi="Cambria Math"/>
                                    <w:sz w:val="20"/>
                                  </w:rPr>
                                  <m:t>k</m:t>
                                </w:ins>
                              </m:r>
                              <m:r>
                                <w:ins w:id="120" w:author="Huawei" w:date="2021-04-09T09:54:00Z">
                                  <w:rPr>
                                    <w:rFonts w:ascii="Cambria Math" w:hAnsi="Cambria Math"/>
                                    <w:sz w:val="20"/>
                                    <w:lang w:val="sv-SE"/>
                                  </w:rPr>
                                  <m:t>,</m:t>
                                </w:ins>
                              </m:r>
                              <m:r>
                                <w:ins w:id="121" w:author="Huawei" w:date="2021-04-09T09:54:00Z">
                                  <w:rPr>
                                    <w:rFonts w:ascii="Cambria Math" w:hAnsi="Cambria Math"/>
                                    <w:sz w:val="20"/>
                                  </w:rPr>
                                  <m:t>l</m:t>
                                </w:ins>
                              </m:r>
                            </m:sub>
                            <m:sup>
                              <m:d>
                                <m:dPr>
                                  <m:ctrlPr>
                                    <w:ins w:id="122" w:author="Huawei" w:date="2021-04-09T09:54:00Z">
                                      <w:rPr>
                                        <w:rFonts w:ascii="Cambria Math" w:hAnsi="Cambria Math"/>
                                        <w:i/>
                                        <w:sz w:val="20"/>
                                      </w:rPr>
                                    </w:ins>
                                  </m:ctrlPr>
                                </m:dPr>
                                <m:e>
                                  <m:sSub>
                                    <m:sSubPr>
                                      <m:ctrlPr>
                                        <w:ins w:id="123" w:author="Huawei" w:date="2021-04-09T09:54:00Z">
                                          <w:rPr>
                                            <w:rFonts w:ascii="Cambria Math" w:hAnsi="Cambria Math"/>
                                            <w:i/>
                                            <w:sz w:val="20"/>
                                          </w:rPr>
                                        </w:ins>
                                      </m:ctrlPr>
                                    </m:sSubPr>
                                    <m:e>
                                      <m:r>
                                        <w:ins w:id="124" w:author="Huawei" w:date="2021-04-09T09:54:00Z">
                                          <w:rPr>
                                            <w:rFonts w:ascii="Cambria Math" w:hAnsi="Cambria Math"/>
                                            <w:sz w:val="20"/>
                                          </w:rPr>
                                          <m:t>p</m:t>
                                        </w:ins>
                                      </m:r>
                                    </m:e>
                                    <m:sub>
                                      <m:r>
                                        <w:ins w:id="125" w:author="Huawei" w:date="2021-04-09T09:54:00Z">
                                          <w:rPr>
                                            <w:rFonts w:ascii="Cambria Math" w:hAnsi="Cambria Math"/>
                                            <w:sz w:val="20"/>
                                            <w:lang w:val="sv-SE"/>
                                          </w:rPr>
                                          <m:t>0</m:t>
                                        </w:ins>
                                      </m:r>
                                    </m:sub>
                                  </m:sSub>
                                  <m:r>
                                    <w:ins w:id="126" w:author="Huawei" w:date="2021-04-09T09:54:00Z">
                                      <w:rPr>
                                        <w:rFonts w:ascii="Cambria Math" w:hAnsi="Cambria Math"/>
                                        <w:sz w:val="20"/>
                                        <w:lang w:val="sv-SE"/>
                                      </w:rPr>
                                      <m:t>,</m:t>
                                    </w:ins>
                                  </m:r>
                                  <m:r>
                                    <w:ins w:id="127" w:author="Huawei" w:date="2021-04-09T09:54:00Z">
                                      <w:rPr>
                                        <w:rFonts w:ascii="Cambria Math" w:hAnsi="Cambria Math"/>
                                        <w:sz w:val="20"/>
                                      </w:rPr>
                                      <m:t>μ</m:t>
                                    </w:ins>
                                  </m:r>
                                </m:e>
                              </m:d>
                            </m:sup>
                          </m:sSubSup>
                        </m:e>
                      </m:mr>
                      <m:mr>
                        <m:e>
                          <m:r>
                            <w:ins w:id="128" w:author="Huawei" w:date="2021-04-09T09:54:00Z">
                              <w:rPr>
                                <w:rFonts w:ascii="Cambria Math" w:hAnsi="Cambria Math"/>
                                <w:sz w:val="20"/>
                                <w:lang w:val="sv-SE"/>
                              </w:rPr>
                              <m:t>⋮</m:t>
                            </w:ins>
                          </m:r>
                        </m:e>
                      </m:mr>
                      <m:mr>
                        <m:e>
                          <m:sSubSup>
                            <m:sSubSupPr>
                              <m:ctrlPr>
                                <w:ins w:id="129" w:author="Huawei" w:date="2021-04-09T09:54:00Z">
                                  <w:rPr>
                                    <w:rFonts w:ascii="Cambria Math" w:hAnsi="Cambria Math"/>
                                    <w:i/>
                                    <w:sz w:val="20"/>
                                  </w:rPr>
                                </w:ins>
                              </m:ctrlPr>
                            </m:sSubSupPr>
                            <m:e>
                              <m:r>
                                <w:ins w:id="130" w:author="Huawei" w:date="2021-04-09T09:54:00Z">
                                  <w:rPr>
                                    <w:rFonts w:ascii="Cambria Math" w:hAnsi="Cambria Math"/>
                                    <w:sz w:val="20"/>
                                  </w:rPr>
                                  <m:t>a</m:t>
                                </w:ins>
                              </m:r>
                            </m:e>
                            <m:sub>
                              <m:r>
                                <w:ins w:id="131" w:author="Huawei" w:date="2021-04-09T09:54:00Z">
                                  <w:rPr>
                                    <w:rFonts w:ascii="Cambria Math" w:hAnsi="Cambria Math"/>
                                    <w:sz w:val="20"/>
                                  </w:rPr>
                                  <m:t>k</m:t>
                                </w:ins>
                              </m:r>
                              <m:r>
                                <w:ins w:id="132" w:author="Huawei" w:date="2021-04-09T09:54:00Z">
                                  <w:rPr>
                                    <w:rFonts w:ascii="Cambria Math" w:hAnsi="Cambria Math"/>
                                    <w:sz w:val="20"/>
                                    <w:lang w:val="sv-SE"/>
                                  </w:rPr>
                                  <m:t>,</m:t>
                                </w:ins>
                              </m:r>
                              <m:r>
                                <w:ins w:id="133" w:author="Huawei" w:date="2021-04-09T09:54:00Z">
                                  <w:rPr>
                                    <w:rFonts w:ascii="Cambria Math" w:hAnsi="Cambria Math"/>
                                    <w:sz w:val="20"/>
                                  </w:rPr>
                                  <m:t>l</m:t>
                                </w:ins>
                              </m:r>
                            </m:sub>
                            <m:sup>
                              <m:d>
                                <m:dPr>
                                  <m:ctrlPr>
                                    <w:ins w:id="134" w:author="Huawei" w:date="2021-04-09T09:54:00Z">
                                      <w:rPr>
                                        <w:rFonts w:ascii="Cambria Math" w:hAnsi="Cambria Math"/>
                                        <w:i/>
                                        <w:sz w:val="20"/>
                                      </w:rPr>
                                    </w:ins>
                                  </m:ctrlPr>
                                </m:dPr>
                                <m:e>
                                  <m:sSub>
                                    <m:sSubPr>
                                      <m:ctrlPr>
                                        <w:ins w:id="135" w:author="Huawei" w:date="2021-04-09T09:54:00Z">
                                          <w:rPr>
                                            <w:rFonts w:ascii="Cambria Math" w:hAnsi="Cambria Math"/>
                                            <w:i/>
                                            <w:sz w:val="20"/>
                                          </w:rPr>
                                        </w:ins>
                                      </m:ctrlPr>
                                    </m:sSubPr>
                                    <m:e>
                                      <m:r>
                                        <w:ins w:id="136" w:author="Huawei" w:date="2021-04-09T09:54:00Z">
                                          <w:rPr>
                                            <w:rFonts w:ascii="Cambria Math" w:hAnsi="Cambria Math"/>
                                            <w:sz w:val="20"/>
                                          </w:rPr>
                                          <m:t>p</m:t>
                                        </w:ins>
                                      </m:r>
                                    </m:e>
                                    <m:sub>
                                      <m:r>
                                        <w:ins w:id="137" w:author="Huawei" w:date="2021-04-09T09:54:00Z">
                                          <w:rPr>
                                            <w:rFonts w:ascii="Cambria Math" w:hAnsi="Cambria Math"/>
                                            <w:sz w:val="20"/>
                                          </w:rPr>
                                          <m:t>ρ</m:t>
                                        </w:ins>
                                      </m:r>
                                      <m:r>
                                        <w:ins w:id="138" w:author="Huawei" w:date="2021-04-09T09:54:00Z">
                                          <w:rPr>
                                            <w:rFonts w:ascii="Cambria Math" w:hAnsi="Cambria Math"/>
                                            <w:sz w:val="20"/>
                                            <w:lang w:val="sv-SE"/>
                                          </w:rPr>
                                          <m:t>-1</m:t>
                                        </w:ins>
                                      </m:r>
                                    </m:sub>
                                  </m:sSub>
                                  <m:r>
                                    <w:ins w:id="139" w:author="Huawei" w:date="2021-04-09T09:54:00Z">
                                      <w:rPr>
                                        <w:rFonts w:ascii="Cambria Math" w:hAnsi="Cambria Math"/>
                                        <w:sz w:val="20"/>
                                        <w:lang w:val="sv-SE"/>
                                      </w:rPr>
                                      <m:t>,</m:t>
                                    </w:ins>
                                  </m:r>
                                  <m:r>
                                    <w:ins w:id="140" w:author="Huawei" w:date="2021-04-09T09:54:00Z">
                                      <w:rPr>
                                        <w:rFonts w:ascii="Cambria Math" w:hAnsi="Cambria Math"/>
                                        <w:sz w:val="20"/>
                                      </w:rPr>
                                      <m:t>μ</m:t>
                                    </w:ins>
                                  </m:r>
                                </m:e>
                              </m:d>
                            </m:sup>
                          </m:sSubSup>
                        </m:e>
                      </m:mr>
                    </m:m>
                  </m:e>
                </m:d>
                <m:r>
                  <w:ins w:id="141" w:author="Huawei" w:date="2021-04-09T09:54:00Z">
                    <w:rPr>
                      <w:rFonts w:ascii="Cambria Math" w:hAnsi="Cambria Math"/>
                      <w:sz w:val="20"/>
                      <w:lang w:val="sv-SE"/>
                    </w:rPr>
                    <m:t>=</m:t>
                  </w:ins>
                </m:r>
                <m:sSubSup>
                  <m:sSubSupPr>
                    <m:ctrlPr>
                      <w:ins w:id="142" w:author="Huawei" w:date="2021-04-09T09:54:00Z">
                        <w:rPr>
                          <w:rFonts w:ascii="Cambria Math" w:hAnsi="Cambria Math"/>
                          <w:i/>
                          <w:sz w:val="20"/>
                        </w:rPr>
                      </w:ins>
                    </m:ctrlPr>
                  </m:sSubSupPr>
                  <m:e>
                    <m:r>
                      <w:ins w:id="143" w:author="Huawei" w:date="2021-04-09T09:54:00Z">
                        <w:rPr>
                          <w:rFonts w:ascii="Cambria Math" w:hAnsi="Cambria Math"/>
                          <w:sz w:val="20"/>
                        </w:rPr>
                        <m:t>β</m:t>
                      </w:ins>
                    </m:r>
                  </m:e>
                  <m:sub>
                    <m:r>
                      <w:ins w:id="144" w:author="Huawei" w:date="2021-04-09T09:54:00Z">
                        <m:rPr>
                          <m:nor/>
                        </m:rPr>
                        <w:rPr>
                          <w:rFonts w:ascii="Cambria Math" w:hAnsi="Cambria Math"/>
                          <w:sz w:val="20"/>
                          <w:lang w:val="sv-SE"/>
                        </w:rPr>
                        <m:t>PUSCH</m:t>
                      </w:ins>
                    </m:r>
                  </m:sub>
                  <m:sup>
                    <m:r>
                      <w:ins w:id="145" w:author="Huawei" w:date="2021-04-09T09:54:00Z">
                        <m:rPr>
                          <m:nor/>
                        </m:rPr>
                        <w:rPr>
                          <w:rFonts w:ascii="Cambria Math" w:hAnsi="Cambria Math"/>
                          <w:sz w:val="20"/>
                          <w:lang w:val="sv-SE"/>
                        </w:rPr>
                        <m:t>DMRS</m:t>
                      </w:ins>
                    </m:r>
                  </m:sup>
                </m:sSubSup>
                <m:r>
                  <w:ins w:id="146" w:author="Huawei" w:date="2021-04-09T09:54:00Z">
                    <w:rPr>
                      <w:rFonts w:ascii="Cambria Math" w:hAnsi="Cambria Math"/>
                      <w:sz w:val="20"/>
                    </w:rPr>
                    <m:t>W</m:t>
                  </w:ins>
                </m:r>
                <m:d>
                  <m:dPr>
                    <m:begChr m:val="["/>
                    <m:endChr m:val="]"/>
                    <m:ctrlPr>
                      <w:ins w:id="147" w:author="Huawei" w:date="2021-04-09T09:54:00Z">
                        <w:rPr>
                          <w:rFonts w:ascii="Cambria Math" w:hAnsi="Cambria Math"/>
                          <w:i/>
                          <w:sz w:val="20"/>
                        </w:rPr>
                      </w:ins>
                    </m:ctrlPr>
                  </m:dPr>
                  <m:e>
                    <m:m>
                      <m:mPr>
                        <m:mcs>
                          <m:mc>
                            <m:mcPr>
                              <m:count m:val="1"/>
                              <m:mcJc m:val="center"/>
                            </m:mcPr>
                          </m:mc>
                        </m:mcs>
                        <m:ctrlPr>
                          <w:ins w:id="148" w:author="Huawei" w:date="2021-04-09T09:54:00Z">
                            <w:rPr>
                              <w:rFonts w:ascii="Cambria Math" w:hAnsi="Cambria Math"/>
                              <w:i/>
                              <w:sz w:val="20"/>
                            </w:rPr>
                          </w:ins>
                        </m:ctrlPr>
                      </m:mPr>
                      <m:mr>
                        <m:e>
                          <m:sSubSup>
                            <m:sSubSupPr>
                              <m:ctrlPr>
                                <w:ins w:id="149" w:author="Huawei" w:date="2021-04-09T09:54:00Z">
                                  <w:rPr>
                                    <w:rFonts w:ascii="Cambria Math" w:hAnsi="Cambria Math"/>
                                    <w:i/>
                                    <w:sz w:val="20"/>
                                  </w:rPr>
                                </w:ins>
                              </m:ctrlPr>
                            </m:sSubSupPr>
                            <m:e>
                              <m:acc>
                                <m:accPr>
                                  <m:chr m:val="̃"/>
                                  <m:ctrlPr>
                                    <w:ins w:id="150" w:author="Huawei" w:date="2021-04-09T09:54:00Z">
                                      <w:rPr>
                                        <w:rFonts w:ascii="Cambria Math" w:hAnsi="Cambria Math"/>
                                        <w:i/>
                                        <w:sz w:val="20"/>
                                      </w:rPr>
                                    </w:ins>
                                  </m:ctrlPr>
                                </m:accPr>
                                <m:e>
                                  <m:r>
                                    <w:ins w:id="151" w:author="Huawei" w:date="2021-04-09T09:54:00Z">
                                      <w:rPr>
                                        <w:rFonts w:ascii="Cambria Math" w:hAnsi="Cambria Math"/>
                                        <w:sz w:val="20"/>
                                      </w:rPr>
                                      <m:t>a</m:t>
                                    </w:ins>
                                  </m:r>
                                </m:e>
                              </m:acc>
                            </m:e>
                            <m:sub>
                              <m:r>
                                <w:ins w:id="152" w:author="Huawei" w:date="2021-04-09T09:54:00Z">
                                  <w:rPr>
                                    <w:rFonts w:ascii="Cambria Math" w:hAnsi="Cambria Math"/>
                                    <w:sz w:val="20"/>
                                  </w:rPr>
                                  <m:t>k</m:t>
                                </w:ins>
                              </m:r>
                              <m:r>
                                <w:ins w:id="153" w:author="Huawei" w:date="2021-04-09T09:54:00Z">
                                  <w:rPr>
                                    <w:rFonts w:ascii="Cambria Math" w:hAnsi="Cambria Math"/>
                                    <w:sz w:val="20"/>
                                    <w:lang w:val="sv-SE"/>
                                  </w:rPr>
                                  <m:t>,</m:t>
                                </w:ins>
                              </m:r>
                              <m:r>
                                <w:ins w:id="154" w:author="Huawei" w:date="2021-04-09T09:54:00Z">
                                  <w:rPr>
                                    <w:rFonts w:ascii="Cambria Math" w:hAnsi="Cambria Math"/>
                                    <w:sz w:val="20"/>
                                  </w:rPr>
                                  <m:t>l</m:t>
                                </w:ins>
                              </m:r>
                            </m:sub>
                            <m:sup>
                              <m:d>
                                <m:dPr>
                                  <m:ctrlPr>
                                    <w:ins w:id="155" w:author="Huawei" w:date="2021-04-09T09:54:00Z">
                                      <w:rPr>
                                        <w:rFonts w:ascii="Cambria Math" w:hAnsi="Cambria Math"/>
                                        <w:i/>
                                        <w:sz w:val="20"/>
                                      </w:rPr>
                                    </w:ins>
                                  </m:ctrlPr>
                                </m:dPr>
                                <m:e>
                                  <m:sSub>
                                    <m:sSubPr>
                                      <m:ctrlPr>
                                        <w:ins w:id="156" w:author="Huawei" w:date="2021-04-09T09:54:00Z">
                                          <w:rPr>
                                            <w:rFonts w:ascii="Cambria Math" w:hAnsi="Cambria Math"/>
                                            <w:i/>
                                            <w:sz w:val="20"/>
                                          </w:rPr>
                                        </w:ins>
                                      </m:ctrlPr>
                                    </m:sSubPr>
                                    <m:e>
                                      <m:acc>
                                        <m:accPr>
                                          <m:chr m:val="̃"/>
                                          <m:ctrlPr>
                                            <w:ins w:id="157" w:author="Huawei" w:date="2021-04-09T09:54:00Z">
                                              <w:rPr>
                                                <w:rFonts w:ascii="Cambria Math" w:hAnsi="Cambria Math"/>
                                                <w:i/>
                                                <w:sz w:val="20"/>
                                              </w:rPr>
                                            </w:ins>
                                          </m:ctrlPr>
                                        </m:accPr>
                                        <m:e>
                                          <m:r>
                                            <w:ins w:id="158" w:author="Huawei" w:date="2021-04-09T09:54:00Z">
                                              <w:rPr>
                                                <w:rFonts w:ascii="Cambria Math" w:hAnsi="Cambria Math"/>
                                                <w:sz w:val="20"/>
                                              </w:rPr>
                                              <m:t>p</m:t>
                                            </w:ins>
                                          </m:r>
                                        </m:e>
                                      </m:acc>
                                    </m:e>
                                    <m:sub>
                                      <m:r>
                                        <w:ins w:id="159" w:author="Huawei" w:date="2021-04-09T09:54:00Z">
                                          <w:rPr>
                                            <w:rFonts w:ascii="Cambria Math" w:hAnsi="Cambria Math"/>
                                            <w:sz w:val="20"/>
                                            <w:lang w:val="sv-SE"/>
                                          </w:rPr>
                                          <m:t>0</m:t>
                                        </w:ins>
                                      </m:r>
                                    </m:sub>
                                  </m:sSub>
                                  <m:r>
                                    <w:ins w:id="160" w:author="Huawei" w:date="2021-04-09T09:54:00Z">
                                      <w:rPr>
                                        <w:rFonts w:ascii="Cambria Math" w:hAnsi="Cambria Math"/>
                                        <w:sz w:val="20"/>
                                        <w:lang w:val="sv-SE"/>
                                      </w:rPr>
                                      <m:t>,</m:t>
                                    </w:ins>
                                  </m:r>
                                  <m:r>
                                    <w:ins w:id="161" w:author="Huawei" w:date="2021-04-09T09:54:00Z">
                                      <w:rPr>
                                        <w:rFonts w:ascii="Cambria Math" w:hAnsi="Cambria Math"/>
                                        <w:sz w:val="20"/>
                                      </w:rPr>
                                      <m:t>μ</m:t>
                                    </w:ins>
                                  </m:r>
                                </m:e>
                              </m:d>
                            </m:sup>
                          </m:sSubSup>
                        </m:e>
                      </m:mr>
                      <m:mr>
                        <m:e>
                          <m:r>
                            <w:ins w:id="162" w:author="Huawei" w:date="2021-04-09T09:54:00Z">
                              <w:rPr>
                                <w:rFonts w:ascii="Cambria Math" w:hAnsi="Cambria Math"/>
                                <w:sz w:val="20"/>
                                <w:lang w:val="sv-SE"/>
                              </w:rPr>
                              <m:t>⋮</m:t>
                            </w:ins>
                          </m:r>
                        </m:e>
                      </m:mr>
                      <m:mr>
                        <m:e>
                          <m:sSubSup>
                            <m:sSubSupPr>
                              <m:ctrlPr>
                                <w:ins w:id="163" w:author="Huawei" w:date="2021-04-09T09:54:00Z">
                                  <w:rPr>
                                    <w:rFonts w:ascii="Cambria Math" w:hAnsi="Cambria Math"/>
                                    <w:i/>
                                    <w:sz w:val="20"/>
                                  </w:rPr>
                                </w:ins>
                              </m:ctrlPr>
                            </m:sSubSupPr>
                            <m:e>
                              <m:acc>
                                <m:accPr>
                                  <m:chr m:val="̃"/>
                                  <m:ctrlPr>
                                    <w:ins w:id="164" w:author="Huawei" w:date="2021-04-09T09:54:00Z">
                                      <w:rPr>
                                        <w:rFonts w:ascii="Cambria Math" w:hAnsi="Cambria Math"/>
                                        <w:i/>
                                        <w:sz w:val="20"/>
                                      </w:rPr>
                                    </w:ins>
                                  </m:ctrlPr>
                                </m:accPr>
                                <m:e>
                                  <m:r>
                                    <w:ins w:id="165" w:author="Huawei" w:date="2021-04-09T09:54:00Z">
                                      <w:rPr>
                                        <w:rFonts w:ascii="Cambria Math" w:hAnsi="Cambria Math"/>
                                        <w:sz w:val="20"/>
                                      </w:rPr>
                                      <m:t>a</m:t>
                                    </w:ins>
                                  </m:r>
                                </m:e>
                              </m:acc>
                            </m:e>
                            <m:sub>
                              <m:r>
                                <w:ins w:id="166" w:author="Huawei" w:date="2021-04-09T09:54:00Z">
                                  <w:rPr>
                                    <w:rFonts w:ascii="Cambria Math" w:hAnsi="Cambria Math"/>
                                    <w:sz w:val="20"/>
                                  </w:rPr>
                                  <m:t>k</m:t>
                                </w:ins>
                              </m:r>
                              <m:r>
                                <w:ins w:id="167" w:author="Huawei" w:date="2021-04-09T09:54:00Z">
                                  <w:rPr>
                                    <w:rFonts w:ascii="Cambria Math" w:hAnsi="Cambria Math"/>
                                    <w:sz w:val="20"/>
                                    <w:lang w:val="sv-SE"/>
                                  </w:rPr>
                                  <m:t>,</m:t>
                                </w:ins>
                              </m:r>
                              <m:r>
                                <w:ins w:id="168" w:author="Huawei" w:date="2021-04-09T09:54:00Z">
                                  <w:rPr>
                                    <w:rFonts w:ascii="Cambria Math" w:hAnsi="Cambria Math"/>
                                    <w:sz w:val="20"/>
                                  </w:rPr>
                                  <m:t>l</m:t>
                                </w:ins>
                              </m:r>
                            </m:sub>
                            <m:sup>
                              <m:d>
                                <m:dPr>
                                  <m:ctrlPr>
                                    <w:ins w:id="169" w:author="Huawei" w:date="2021-04-09T09:54:00Z">
                                      <w:rPr>
                                        <w:rFonts w:ascii="Cambria Math" w:hAnsi="Cambria Math"/>
                                        <w:i/>
                                        <w:sz w:val="20"/>
                                      </w:rPr>
                                    </w:ins>
                                  </m:ctrlPr>
                                </m:dPr>
                                <m:e>
                                  <m:sSub>
                                    <m:sSubPr>
                                      <m:ctrlPr>
                                        <w:ins w:id="170" w:author="Huawei" w:date="2021-04-09T09:54:00Z">
                                          <w:rPr>
                                            <w:rFonts w:ascii="Cambria Math" w:hAnsi="Cambria Math"/>
                                            <w:i/>
                                            <w:sz w:val="20"/>
                                          </w:rPr>
                                        </w:ins>
                                      </m:ctrlPr>
                                    </m:sSubPr>
                                    <m:e>
                                      <m:acc>
                                        <m:accPr>
                                          <m:chr m:val="̃"/>
                                          <m:ctrlPr>
                                            <w:ins w:id="171" w:author="Huawei" w:date="2021-04-09T09:54:00Z">
                                              <w:rPr>
                                                <w:rFonts w:ascii="Cambria Math" w:hAnsi="Cambria Math"/>
                                                <w:i/>
                                                <w:sz w:val="20"/>
                                              </w:rPr>
                                            </w:ins>
                                          </m:ctrlPr>
                                        </m:accPr>
                                        <m:e>
                                          <m:r>
                                            <w:ins w:id="172" w:author="Huawei" w:date="2021-04-09T09:54:00Z">
                                              <w:rPr>
                                                <w:rFonts w:ascii="Cambria Math" w:hAnsi="Cambria Math"/>
                                                <w:sz w:val="20"/>
                                              </w:rPr>
                                              <m:t>p</m:t>
                                            </w:ins>
                                          </m:r>
                                        </m:e>
                                      </m:acc>
                                    </m:e>
                                    <m:sub>
                                      <m:r>
                                        <w:ins w:id="173" w:author="Huawei" w:date="2021-04-09T09:54:00Z">
                                          <w:rPr>
                                            <w:rFonts w:ascii="Cambria Math" w:hAnsi="Cambria Math"/>
                                            <w:sz w:val="20"/>
                                          </w:rPr>
                                          <m:t>v</m:t>
                                        </w:ins>
                                      </m:r>
                                      <m:r>
                                        <w:ins w:id="174" w:author="Huawei" w:date="2021-04-09T09:54:00Z">
                                          <w:rPr>
                                            <w:rFonts w:ascii="Cambria Math" w:hAnsi="Cambria Math"/>
                                            <w:sz w:val="20"/>
                                            <w:lang w:val="sv-SE"/>
                                          </w:rPr>
                                          <m:t>-1</m:t>
                                        </w:ins>
                                      </m:r>
                                    </m:sub>
                                  </m:sSub>
                                  <m:r>
                                    <w:ins w:id="175" w:author="Huawei" w:date="2021-04-09T09:54:00Z">
                                      <w:rPr>
                                        <w:rFonts w:ascii="Cambria Math" w:hAnsi="Cambria Math"/>
                                        <w:sz w:val="20"/>
                                        <w:lang w:val="sv-SE"/>
                                      </w:rPr>
                                      <m:t>,</m:t>
                                    </w:ins>
                                  </m:r>
                                  <m:r>
                                    <w:ins w:id="176" w:author="Huawei" w:date="2021-04-09T09:54:00Z">
                                      <w:rPr>
                                        <w:rFonts w:ascii="Cambria Math" w:hAnsi="Cambria Math"/>
                                        <w:sz w:val="20"/>
                                      </w:rPr>
                                      <m:t>μ</m:t>
                                    </w:ins>
                                  </m:r>
                                </m:e>
                              </m:d>
                            </m:sup>
                          </m:sSubSup>
                        </m:e>
                      </m:mr>
                    </m:m>
                  </m:e>
                </m:d>
              </m:oMath>
            </m:oMathPara>
          </w:p>
        </w:tc>
        <w:tc>
          <w:tcPr>
            <w:tcW w:w="1732" w:type="dxa"/>
          </w:tcPr>
          <w:p w14:paraId="79C39197" w14:textId="26EFCDCF" w:rsidR="00BB1269" w:rsidRDefault="00BB1269" w:rsidP="00BB1269">
            <w:pPr>
              <w:snapToGrid w:val="0"/>
              <w:jc w:val="both"/>
              <w:rPr>
                <w:ins w:id="177" w:author="Huawei" w:date="2021-04-09T09:54:00Z"/>
                <w:rFonts w:eastAsia="DengXian"/>
                <w:sz w:val="18"/>
                <w:szCs w:val="18"/>
                <w:lang w:eastAsia="zh-CN"/>
              </w:rPr>
            </w:pPr>
            <w:ins w:id="178" w:author="Huawei" w:date="2021-04-09T09:54:00Z">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ins>
          </w:p>
        </w:tc>
        <w:tc>
          <w:tcPr>
            <w:tcW w:w="1089" w:type="dxa"/>
          </w:tcPr>
          <w:p w14:paraId="5EB53614" w14:textId="58B7484D" w:rsidR="00BB1269" w:rsidRDefault="00BB1269" w:rsidP="00BB1269">
            <w:pPr>
              <w:snapToGrid w:val="0"/>
              <w:jc w:val="both"/>
              <w:rPr>
                <w:ins w:id="179" w:author="Huawei" w:date="2021-04-09T09:54:00Z"/>
                <w:rFonts w:eastAsia="DengXian"/>
                <w:sz w:val="18"/>
                <w:szCs w:val="18"/>
                <w:lang w:eastAsia="zh-CN"/>
              </w:rPr>
            </w:pPr>
            <w:ins w:id="180" w:author="Huawei" w:date="2021-04-09T09:54:00Z">
              <w:r>
                <w:rPr>
                  <w:rFonts w:eastAsia="DengXian" w:hint="eastAsia"/>
                  <w:sz w:val="18"/>
                  <w:szCs w:val="18"/>
                  <w:lang w:eastAsia="zh-CN"/>
                </w:rPr>
                <w:t>E</w:t>
              </w:r>
            </w:ins>
          </w:p>
        </w:tc>
        <w:tc>
          <w:tcPr>
            <w:tcW w:w="5130" w:type="dxa"/>
          </w:tcPr>
          <w:p w14:paraId="68E89094" w14:textId="5E58624A" w:rsidR="00BB1269" w:rsidRDefault="00BB1269" w:rsidP="00BB1269">
            <w:pPr>
              <w:snapToGrid w:val="0"/>
              <w:jc w:val="both"/>
              <w:rPr>
                <w:ins w:id="181" w:author="Huawei" w:date="2021-04-09T09:54:00Z"/>
                <w:sz w:val="18"/>
                <w:szCs w:val="18"/>
              </w:rPr>
            </w:pPr>
            <w:ins w:id="182" w:author="Huawei" w:date="2021-04-09T09:54:00Z">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r>
                <w:rPr>
                  <w:rFonts w:eastAsia="DengXian"/>
                  <w:sz w:val="18"/>
                  <w:szCs w:val="18"/>
                  <w:lang w:eastAsia="zh-CN"/>
                </w:rPr>
                <w:t xml:space="preserve">: the issue is for </w:t>
              </w:r>
            </w:ins>
            <w:ins w:id="183" w:author="Huawei" w:date="2021-04-09T09:55:00Z">
              <w:r>
                <w:rPr>
                  <w:rFonts w:eastAsia="DengXian"/>
                  <w:sz w:val="18"/>
                  <w:szCs w:val="18"/>
                  <w:lang w:eastAsia="zh-CN"/>
                </w:rPr>
                <w:t>UL</w:t>
              </w:r>
            </w:ins>
            <w:ins w:id="184" w:author="Huawei" w:date="2021-04-09T09:54:00Z">
              <w:r>
                <w:rPr>
                  <w:rFonts w:eastAsia="DengXian"/>
                  <w:sz w:val="18"/>
                  <w:szCs w:val="18"/>
                  <w:lang w:eastAsia="zh-CN"/>
                </w:rPr>
                <w:t xml:space="preserve"> DMRS </w:t>
              </w:r>
            </w:ins>
            <w:ins w:id="185" w:author="Huawei" w:date="2021-04-09T09:55:00Z">
              <w:r>
                <w:rPr>
                  <w:rFonts w:eastAsia="DengXian"/>
                  <w:sz w:val="18"/>
                  <w:szCs w:val="18"/>
                  <w:lang w:eastAsia="zh-CN"/>
                </w:rPr>
                <w:t xml:space="preserve">port </w:t>
              </w:r>
            </w:ins>
            <w:ins w:id="186" w:author="Huawei" w:date="2021-04-09T09:54:00Z">
              <w:r>
                <w:rPr>
                  <w:rFonts w:eastAsia="DengXian"/>
                  <w:sz w:val="18"/>
                  <w:szCs w:val="18"/>
                  <w:lang w:eastAsia="zh-CN"/>
                </w:rPr>
                <w:t xml:space="preserve">mapping in Rel-16 spec. The mapping between PUSCH and </w:t>
              </w:r>
            </w:ins>
            <w:ins w:id="187" w:author="Huawei" w:date="2021-04-09T09:55:00Z">
              <w:r>
                <w:rPr>
                  <w:rFonts w:eastAsia="DengXian"/>
                  <w:sz w:val="18"/>
                  <w:szCs w:val="18"/>
                  <w:lang w:eastAsia="zh-CN"/>
                </w:rPr>
                <w:t xml:space="preserve">UL </w:t>
              </w:r>
            </w:ins>
            <w:ins w:id="188" w:author="Huawei" w:date="2021-04-09T09:54:00Z">
              <w:r>
                <w:rPr>
                  <w:rFonts w:eastAsia="DengXian"/>
                  <w:sz w:val="18"/>
                  <w:szCs w:val="18"/>
                  <w:lang w:eastAsia="zh-CN"/>
                </w:rPr>
                <w:t>DMRS is incorrect</w:t>
              </w:r>
            </w:ins>
            <w:ins w:id="189" w:author="Huawei" w:date="2021-04-09T09:55:00Z">
              <w:r>
                <w:rPr>
                  <w:rFonts w:eastAsia="DengXian"/>
                  <w:sz w:val="18"/>
                  <w:szCs w:val="18"/>
                  <w:lang w:eastAsia="zh-CN"/>
                </w:rPr>
                <w:t xml:space="preserve"> captured</w:t>
              </w:r>
            </w:ins>
            <w:ins w:id="190" w:author="Huawei" w:date="2021-04-09T09:54:00Z">
              <w:r>
                <w:rPr>
                  <w:rFonts w:eastAsia="DengXian"/>
                  <w:sz w:val="18"/>
                  <w:szCs w:val="18"/>
                  <w:lang w:eastAsia="zh-CN"/>
                </w:rPr>
                <w:t xml:space="preserve"> in current spec, which should be addressed. </w:t>
              </w:r>
            </w:ins>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4BED0DD3" w14:textId="0B2F7B92"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lastRenderedPageBreak/>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695150"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695150"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695150"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695150"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695150"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695150"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695150"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695150"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Huawei, </w:t>
            </w:r>
            <w:proofErr w:type="spellStart"/>
            <w:r w:rsidRPr="00E84463">
              <w:rPr>
                <w:rFonts w:eastAsia="Times New Roman"/>
                <w:sz w:val="20"/>
                <w:szCs w:val="18"/>
              </w:rPr>
              <w:t>HiSilicon</w:t>
            </w:r>
            <w:proofErr w:type="spellEnd"/>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695150"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Huawei, </w:t>
            </w:r>
            <w:proofErr w:type="spellStart"/>
            <w:r w:rsidRPr="00E84463">
              <w:rPr>
                <w:rFonts w:eastAsia="Times New Roman"/>
                <w:sz w:val="20"/>
                <w:szCs w:val="18"/>
              </w:rPr>
              <w:t>HiSilicon</w:t>
            </w:r>
            <w:proofErr w:type="spellEnd"/>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695150"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7082A" w14:textId="77777777" w:rsidR="00AB4552" w:rsidRDefault="00AB4552" w:rsidP="00FE429F">
      <w:r>
        <w:separator/>
      </w:r>
    </w:p>
  </w:endnote>
  <w:endnote w:type="continuationSeparator" w:id="0">
    <w:p w14:paraId="6C09BCC3" w14:textId="77777777" w:rsidR="00AB4552" w:rsidRDefault="00AB455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altName w:val="MS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C65CE" w14:textId="77777777" w:rsidR="00AB4552" w:rsidRDefault="00AB4552" w:rsidP="00FE429F">
      <w:r>
        <w:separator/>
      </w:r>
    </w:p>
  </w:footnote>
  <w:footnote w:type="continuationSeparator" w:id="0">
    <w:p w14:paraId="44E4E9AC" w14:textId="77777777" w:rsidR="00AB4552" w:rsidRDefault="00AB455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rson w15:author="Li Guo">
    <w15:presenceInfo w15:providerId="Windows Live" w15:userId="af0bb698de13b6f4"/>
  </w15:person>
  <w15:person w15:author="Huawei">
    <w15:presenceInfo w15:providerId="None" w15:userId="Huawei"/>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540"/>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5F6E"/>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D40"/>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09"/>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8C9"/>
    <w:rsid w:val="005E5B5C"/>
    <w:rsid w:val="005E7C4B"/>
    <w:rsid w:val="005F0150"/>
    <w:rsid w:val="005F0FA6"/>
    <w:rsid w:val="005F142C"/>
    <w:rsid w:val="005F1D5E"/>
    <w:rsid w:val="005F7693"/>
    <w:rsid w:val="005F7A15"/>
    <w:rsid w:val="005F7AA3"/>
    <w:rsid w:val="005F7EA1"/>
    <w:rsid w:val="006015FF"/>
    <w:rsid w:val="00602101"/>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36DDA"/>
    <w:rsid w:val="0094032A"/>
    <w:rsid w:val="00941A7F"/>
    <w:rsid w:val="009423ED"/>
    <w:rsid w:val="00942487"/>
    <w:rsid w:val="00943F99"/>
    <w:rsid w:val="00944604"/>
    <w:rsid w:val="00945AA6"/>
    <w:rsid w:val="0094606E"/>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47B0"/>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3FCC"/>
    <w:rsid w:val="00B54867"/>
    <w:rsid w:val="00B54CB0"/>
    <w:rsid w:val="00B557E2"/>
    <w:rsid w:val="00B55875"/>
    <w:rsid w:val="00B55F29"/>
    <w:rsid w:val="00B6042C"/>
    <w:rsid w:val="00B60777"/>
    <w:rsid w:val="00B63453"/>
    <w:rsid w:val="00B66526"/>
    <w:rsid w:val="00B67A83"/>
    <w:rsid w:val="00B70635"/>
    <w:rsid w:val="00B712CD"/>
    <w:rsid w:val="00B72AFA"/>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DB"/>
    <w:rsid w:val="00C627E1"/>
    <w:rsid w:val="00C62A6F"/>
    <w:rsid w:val="00C63D71"/>
    <w:rsid w:val="00C64BBD"/>
    <w:rsid w:val="00C6562D"/>
    <w:rsid w:val="00C66298"/>
    <w:rsid w:val="00C66820"/>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3033"/>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2F64"/>
    <w:rsid w:val="00DC5552"/>
    <w:rsid w:val="00DC60AB"/>
    <w:rsid w:val="00DC7F64"/>
    <w:rsid w:val="00DD319A"/>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FCB"/>
    <w:rsid w:val="00E00B0E"/>
    <w:rsid w:val="00E01812"/>
    <w:rsid w:val="00E02AA9"/>
    <w:rsid w:val="00E03275"/>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F11E4E-06DB-4392-B9F5-A19B34D6CCBB}">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5528</Words>
  <Characters>31514</Characters>
  <Application>Microsoft Office Word</Application>
  <DocSecurity>0</DocSecurity>
  <Lines>262</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2</cp:revision>
  <dcterms:created xsi:type="dcterms:W3CDTF">2021-04-09T03:02:00Z</dcterms:created>
  <dcterms:modified xsi:type="dcterms:W3CDTF">2021-04-09T03:02:00Z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