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7A42E8F2" w14:textId="35015D80" w:rsidR="00FC021C" w:rsidRDefault="00FC021C" w:rsidP="00F00E98">
            <w:pPr>
              <w:snapToGrid w:val="0"/>
              <w:jc w:val="both"/>
              <w:rPr>
                <w:sz w:val="18"/>
                <w:szCs w:val="18"/>
              </w:rPr>
            </w:pP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2A90336A" w14:textId="2B4E90B3" w:rsidR="00FC021C" w:rsidRPr="00FC021C" w:rsidRDefault="00FC021C" w:rsidP="00FC021C">
            <w:pPr>
              <w:pStyle w:val="paragraph"/>
              <w:spacing w:before="0" w:beforeAutospacing="0" w:after="0" w:afterAutospacing="0"/>
              <w:jc w:val="both"/>
              <w:textAlignment w:val="baseline"/>
              <w:rPr>
                <w:rFonts w:ascii="&amp;quot" w:eastAsia="Times New Roman" w:hAnsi="&amp;quot" w:cs="Times New Roman"/>
                <w:sz w:val="18"/>
                <w:szCs w:val="18"/>
              </w:rPr>
            </w:pPr>
            <w:r>
              <w:rPr>
                <w:sz w:val="18"/>
                <w:szCs w:val="18"/>
              </w:rPr>
              <w:t xml:space="preserve">Ericsson:  </w:t>
            </w:r>
            <w:r w:rsidRPr="00FC021C">
              <w:rPr>
                <w:rFonts w:ascii="Times New Roman" w:eastAsia="Times New Roman" w:hAnsi="Times New Roman" w:cs="Times New Roman"/>
                <w:sz w:val="18"/>
                <w:szCs w:val="18"/>
              </w:rPr>
              <w:t>Please contact the editor directly. </w:t>
            </w:r>
          </w:p>
          <w:p w14:paraId="05CC25DA" w14:textId="79114631" w:rsidR="00FC021C" w:rsidRDefault="00FC021C" w:rsidP="00F00E98">
            <w:pPr>
              <w:snapToGrid w:val="0"/>
              <w:jc w:val="both"/>
              <w:rPr>
                <w:sz w:val="18"/>
                <w:szCs w:val="18"/>
              </w:rPr>
            </w:pP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等线"/>
                <w:sz w:val="18"/>
                <w:szCs w:val="18"/>
                <w:lang w:eastAsia="zh-CN"/>
              </w:rPr>
            </w:pPr>
            <w:r>
              <w:rPr>
                <w:rFonts w:eastAsia="等线"/>
                <w:sz w:val="18"/>
                <w:szCs w:val="18"/>
                <w:lang w:eastAsia="zh-CN"/>
              </w:rPr>
              <w:t>vivo: The motivation for the second proposal is as following: if CORESET #0 in CC2 is QCL’ed with a TCI state not in the same BWP, the UE behavior is unclear. We would like to preclude such cases.</w:t>
            </w:r>
          </w:p>
          <w:p w14:paraId="7D909FC3" w14:textId="77777777" w:rsidR="00EC4B22" w:rsidRDefault="00EC4B22" w:rsidP="00F00E98">
            <w:pPr>
              <w:snapToGrid w:val="0"/>
              <w:jc w:val="both"/>
              <w:rPr>
                <w:rFonts w:eastAsia="等线"/>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TCI-StateId for a TCI state of the first 64 TCI-states configured by tci-States-ToAddModList and tci-States-ToReleaseList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lastRenderedPageBreak/>
              <w:t>[…]</w:t>
            </w:r>
          </w:p>
          <w:p w14:paraId="22BF550C" w14:textId="77777777" w:rsidR="00EC4B22" w:rsidRPr="003C0705" w:rsidRDefault="00EC4B22" w:rsidP="00EC4B22">
            <w:pPr>
              <w:pStyle w:val="B2"/>
              <w:rPr>
                <w:lang w:eastAsia="ko-KR"/>
              </w:rPr>
            </w:pPr>
            <w:r w:rsidRPr="003C0705">
              <w:rPr>
                <w:lang w:eastAsia="ko-KR"/>
              </w:rPr>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74F7F150" w14:textId="77777777" w:rsidR="00BB1269" w:rsidRPr="003B0579" w:rsidRDefault="00BB1269" w:rsidP="003B0579">
            <w:pPr>
              <w:jc w:val="both"/>
              <w:textAlignment w:val="baseline"/>
              <w:rPr>
                <w:rFonts w:ascii="&amp;quot" w:eastAsia="Times New Roman" w:hAnsi="&amp;quot"/>
                <w:sz w:val="18"/>
                <w:szCs w:val="18"/>
                <w:lang w:eastAsia="en-US"/>
              </w:rPr>
            </w:pPr>
          </w:p>
          <w:p w14:paraId="3298261C" w14:textId="77777777" w:rsidR="003B0579" w:rsidRDefault="00BB1269" w:rsidP="00F00E98">
            <w:pPr>
              <w:snapToGrid w:val="0"/>
              <w:jc w:val="both"/>
              <w:rPr>
                <w:ins w:id="4" w:author="Huawei" w:date="2021-04-09T09:57:00Z"/>
                <w:sz w:val="18"/>
                <w:szCs w:val="18"/>
              </w:rPr>
            </w:pPr>
            <w:ins w:id="5" w:author="Huawei" w:date="2021-04-09T09:50:00Z">
              <w:r>
                <w:rPr>
                  <w:sz w:val="18"/>
                  <w:szCs w:val="18"/>
                </w:rPr>
                <w:t>Huawei, HiSilicon: Support to discuss.</w:t>
              </w:r>
            </w:ins>
          </w:p>
          <w:p w14:paraId="466F196A" w14:textId="511957BE" w:rsidR="00BB1269" w:rsidRDefault="00BB126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等线"/>
                <w:sz w:val="18"/>
                <w:szCs w:val="18"/>
                <w:lang w:eastAsia="zh-CN"/>
              </w:rPr>
            </w:pPr>
            <w:r>
              <w:rPr>
                <w:rFonts w:eastAsia="等线"/>
                <w:sz w:val="18"/>
                <w:szCs w:val="18"/>
                <w:lang w:eastAsia="zh-CN"/>
              </w:rPr>
              <w:t>vivo: Fine with FL proposal.</w:t>
            </w:r>
          </w:p>
          <w:p w14:paraId="3A19B412" w14:textId="77777777" w:rsidR="00EC4B22" w:rsidRDefault="00EC4B22" w:rsidP="00F00E98">
            <w:pPr>
              <w:snapToGrid w:val="0"/>
              <w:jc w:val="both"/>
              <w:rPr>
                <w:rFonts w:eastAsia="等线"/>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lang w:eastAsia="zh-CN"/>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PUSCH-PathlossReferenceRS-Id that is mapped to a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74246088" w14:textId="77777777" w:rsidR="00EC4B22" w:rsidRDefault="00BB1269" w:rsidP="00C54E65">
            <w:pPr>
              <w:snapToGrid w:val="0"/>
              <w:jc w:val="both"/>
              <w:rPr>
                <w:ins w:id="6" w:author="Huawei" w:date="2021-04-09T09:57:00Z"/>
                <w:sz w:val="18"/>
                <w:szCs w:val="18"/>
              </w:rPr>
            </w:pPr>
            <w:ins w:id="7" w:author="Huawei" w:date="2021-04-09T09:50:00Z">
              <w:r>
                <w:rPr>
                  <w:sz w:val="18"/>
                  <w:szCs w:val="18"/>
                </w:rPr>
                <w:t xml:space="preserve">Huawei, HiSilicon: Our understanding is </w:t>
              </w:r>
              <w:r w:rsidRPr="004278B1">
                <w:rPr>
                  <w:sz w:val="18"/>
                  <w:szCs w:val="18"/>
                </w:rPr>
                <w:t>Interpretation 1</w:t>
              </w:r>
              <w:r>
                <w:rPr>
                  <w:sz w:val="18"/>
                  <w:szCs w:val="18"/>
                </w:rPr>
                <w:t xml:space="preserve"> (assuming ‘lasted’ in </w:t>
              </w:r>
              <w:r w:rsidRPr="00E95952">
                <w:rPr>
                  <w:sz w:val="18"/>
                  <w:szCs w:val="18"/>
                </w:rPr>
                <w:t>Interpretation</w:t>
              </w:r>
              <w:r>
                <w:rPr>
                  <w:sz w:val="18"/>
                  <w:szCs w:val="18"/>
                </w:rPr>
                <w:t xml:space="preserve"> 2 is a typo and should be ‘latest’).</w:t>
              </w:r>
            </w:ins>
          </w:p>
          <w:p w14:paraId="19C98136" w14:textId="40544B01" w:rsidR="00BB1269" w:rsidRDefault="00BB1269" w:rsidP="00C54E65">
            <w:pPr>
              <w:snapToGrid w:val="0"/>
              <w:jc w:val="both"/>
              <w:rPr>
                <w:sz w:val="18"/>
                <w:szCs w:val="18"/>
              </w:rPr>
            </w:pP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8"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r w:rsidRPr="00D34BBF">
              <w:rPr>
                <w:rFonts w:ascii="Times New Roman" w:hAnsi="Times New Roman" w:cs="Times New Roman"/>
                <w:sz w:val="18"/>
                <w:szCs w:val="18"/>
              </w:rPr>
              <w:t>maxNumberSSB-BFD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443990DA" w14:textId="77777777" w:rsidR="00BB1269" w:rsidRPr="005B54DC" w:rsidRDefault="00BB1269" w:rsidP="00BB1269">
            <w:pPr>
              <w:snapToGrid w:val="0"/>
              <w:jc w:val="both"/>
              <w:rPr>
                <w:ins w:id="9" w:author="Huawei" w:date="2021-04-09T09:51:00Z"/>
                <w:rFonts w:eastAsia="等线"/>
                <w:sz w:val="18"/>
                <w:szCs w:val="18"/>
                <w:lang w:eastAsia="zh-CN"/>
              </w:rPr>
            </w:pPr>
            <w:ins w:id="10" w:author="Huawei" w:date="2021-04-09T09:51:00Z">
              <w:r>
                <w:rPr>
                  <w:rFonts w:eastAsia="等线" w:hint="eastAsia"/>
                  <w:sz w:val="18"/>
                  <w:szCs w:val="18"/>
                  <w:lang w:eastAsia="zh-CN"/>
                </w:rPr>
                <w:t>H</w:t>
              </w:r>
              <w:r>
                <w:rPr>
                  <w:rFonts w:eastAsia="等线"/>
                  <w:sz w:val="18"/>
                  <w:szCs w:val="18"/>
                  <w:lang w:eastAsia="zh-CN"/>
                </w:rPr>
                <w:t xml:space="preserve">uawei, HiSilicon: In our understanding, RAN4 has introduced performance requirement on using SSB for BFD since R15. Still, we have a question on how the gNB can configure the UE to monitor SSB for BFD. In this sense, we support to discuss this. </w:t>
              </w:r>
            </w:ins>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11"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12"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affa"/>
                <w:rFonts w:ascii="宋体" w:eastAsia="宋体" w:hAnsi="宋体"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宋体" w:eastAsia="宋体" w:hAnsi="宋体" w:hint="eastAsia"/>
                <w:sz w:val="16"/>
                <w:szCs w:val="16"/>
                <w:lang w:val="en-GB"/>
              </w:rPr>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lastRenderedPageBreak/>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3D30A7EF" w14:textId="77777777" w:rsidR="003B0579" w:rsidRDefault="003B0579" w:rsidP="00EC4B22">
            <w:pPr>
              <w:snapToGrid w:val="0"/>
              <w:jc w:val="both"/>
              <w:rPr>
                <w:ins w:id="13" w:author="Huawei" w:date="2021-04-09T09:51:00Z"/>
                <w:sz w:val="18"/>
                <w:szCs w:val="18"/>
              </w:rPr>
            </w:pPr>
          </w:p>
          <w:p w14:paraId="3AF8C182" w14:textId="77777777" w:rsidR="00BB1269" w:rsidRDefault="00BB1269" w:rsidP="00EC4B22">
            <w:pPr>
              <w:snapToGrid w:val="0"/>
              <w:jc w:val="both"/>
              <w:rPr>
                <w:ins w:id="14" w:author="Huawei" w:date="2021-04-09T09:57:00Z"/>
                <w:sz w:val="18"/>
                <w:szCs w:val="18"/>
              </w:rPr>
            </w:pPr>
            <w:ins w:id="15" w:author="Huawei" w:date="2021-04-09T09:51:00Z">
              <w:r>
                <w:rPr>
                  <w:sz w:val="18"/>
                  <w:szCs w:val="18"/>
                </w:rPr>
                <w:t xml:space="preserve">Huawei, HiSilicon: </w:t>
              </w:r>
              <w:r w:rsidRPr="007A0AB3">
                <w:rPr>
                  <w:sz w:val="18"/>
                  <w:szCs w:val="18"/>
                </w:rPr>
                <w:t xml:space="preserve">Our understanding is Interpretation </w:t>
              </w:r>
              <w:r>
                <w:rPr>
                  <w:sz w:val="18"/>
                  <w:szCs w:val="18"/>
                </w:rPr>
                <w:t>2, and we failed to see how the situation would be different from last meeting.</w:t>
              </w:r>
            </w:ins>
          </w:p>
          <w:p w14:paraId="5B6F01B7" w14:textId="0EA748A1" w:rsidR="00BB1269" w:rsidRPr="00875005" w:rsidRDefault="00BB1269" w:rsidP="00EC4B22">
            <w:pPr>
              <w:snapToGrid w:val="0"/>
              <w:jc w:val="both"/>
              <w:rPr>
                <w:sz w:val="18"/>
                <w:szCs w:val="18"/>
              </w:rPr>
            </w:pP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16"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等线"/>
                <w:sz w:val="18"/>
                <w:szCs w:val="18"/>
                <w:lang w:eastAsia="zh-CN"/>
              </w:rPr>
            </w:pPr>
            <w:r>
              <w:rPr>
                <w:sz w:val="18"/>
                <w:szCs w:val="18"/>
              </w:rPr>
              <w:t>ZTE:</w:t>
            </w:r>
            <w:r>
              <w:rPr>
                <w:rFonts w:eastAsia="等线"/>
                <w:sz w:val="18"/>
                <w:szCs w:val="18"/>
                <w:lang w:eastAsia="zh-CN"/>
              </w:rPr>
              <w:t xml:space="preserve"> We encourage opponents to clarify the UE behavior when mDCI-mTRP and SCell-BFR are enabled both.</w:t>
            </w:r>
          </w:p>
          <w:p w14:paraId="522100A5" w14:textId="77777777" w:rsidR="003B0579" w:rsidRDefault="003B0579" w:rsidP="00F00E98">
            <w:pPr>
              <w:snapToGrid w:val="0"/>
              <w:jc w:val="both"/>
              <w:rPr>
                <w:rFonts w:eastAsia="等线"/>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128D3886" w14:textId="1D2D4AB4" w:rsidR="003B0579" w:rsidRPr="00875005" w:rsidRDefault="003B0579" w:rsidP="00F00E98">
            <w:pPr>
              <w:snapToGrid w:val="0"/>
              <w:jc w:val="both"/>
              <w:rPr>
                <w:sz w:val="18"/>
                <w:szCs w:val="18"/>
              </w:rPr>
            </w:pP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17" w:author="Yuki Matsumura" w:date="2021-04-08T15:51:00Z"/>
                <w:rFonts w:eastAsia="Yu Mincho"/>
                <w:sz w:val="18"/>
                <w:szCs w:val="18"/>
                <w:lang w:eastAsia="ja-JP"/>
              </w:rPr>
            </w:pPr>
            <w:ins w:id="18"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a5"/>
              <w:numPr>
                <w:ilvl w:val="0"/>
                <w:numId w:val="47"/>
              </w:numPr>
              <w:snapToGrid w:val="0"/>
              <w:jc w:val="both"/>
              <w:rPr>
                <w:ins w:id="19" w:author="Yuki Matsumura" w:date="2021-04-08T15:51:00Z"/>
                <w:sz w:val="18"/>
                <w:szCs w:val="18"/>
                <w:rPrChange w:id="20" w:author="Yuki Matsumura" w:date="2021-04-08T15:51:00Z">
                  <w:rPr>
                    <w:ins w:id="21" w:author="Yuki Matsumura" w:date="2021-04-08T15:51:00Z"/>
                    <w:rFonts w:eastAsia="Yu Mincho"/>
                    <w:sz w:val="18"/>
                    <w:szCs w:val="18"/>
                    <w:lang w:eastAsia="ja-JP"/>
                  </w:rPr>
                </w:rPrChange>
              </w:rPr>
              <w:pPrChange w:id="22" w:author="Unknown" w:date="2021-04-08T15:51:00Z">
                <w:pPr>
                  <w:snapToGrid w:val="0"/>
                  <w:jc w:val="both"/>
                </w:pPr>
              </w:pPrChange>
            </w:pPr>
            <w:ins w:id="23"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a5"/>
              <w:numPr>
                <w:ilvl w:val="0"/>
                <w:numId w:val="47"/>
              </w:numPr>
              <w:snapToGrid w:val="0"/>
              <w:jc w:val="both"/>
              <w:rPr>
                <w:sz w:val="18"/>
                <w:szCs w:val="18"/>
              </w:rPr>
              <w:pPrChange w:id="24" w:author="Unknown" w:date="2021-04-08T15:51:00Z">
                <w:pPr>
                  <w:snapToGrid w:val="0"/>
                  <w:jc w:val="both"/>
                </w:pPr>
              </w:pPrChange>
            </w:pPr>
            <w:ins w:id="25"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等线"/>
                <w:sz w:val="18"/>
                <w:szCs w:val="18"/>
                <w:lang w:eastAsia="zh-CN"/>
              </w:rPr>
            </w:pPr>
            <w:r>
              <w:rPr>
                <w:rFonts w:eastAsia="等线"/>
                <w:sz w:val="18"/>
                <w:szCs w:val="18"/>
                <w:lang w:eastAsia="zh-CN"/>
              </w:rPr>
              <w:t xml:space="preserve">vivo: This could be editorial. </w:t>
            </w:r>
          </w:p>
          <w:p w14:paraId="6D243206" w14:textId="20A0109C" w:rsidR="003B0579" w:rsidRDefault="003B0579" w:rsidP="00F00E98">
            <w:pPr>
              <w:snapToGrid w:val="0"/>
              <w:jc w:val="both"/>
              <w:rPr>
                <w:rFonts w:eastAsia="等线"/>
                <w:sz w:val="18"/>
                <w:szCs w:val="18"/>
                <w:lang w:eastAsia="zh-CN"/>
              </w:rPr>
            </w:pPr>
          </w:p>
          <w:p w14:paraId="37A9F109" w14:textId="255CDADB" w:rsidR="003B0579" w:rsidRDefault="003B0579" w:rsidP="00F00E98">
            <w:pPr>
              <w:snapToGrid w:val="0"/>
              <w:jc w:val="both"/>
              <w:rPr>
                <w:sz w:val="18"/>
                <w:szCs w:val="18"/>
              </w:rPr>
            </w:pPr>
            <w:r>
              <w:rPr>
                <w:sz w:val="18"/>
                <w:szCs w:val="18"/>
              </w:rPr>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59446E8F" w:rsidR="000D420D" w:rsidRPr="00613AB2" w:rsidRDefault="000D420D" w:rsidP="00F00E98">
            <w:pPr>
              <w:snapToGrid w:val="0"/>
              <w:jc w:val="both"/>
              <w:rPr>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26"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27"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7A646643" w14:textId="77777777" w:rsidR="001F5791" w:rsidRDefault="001F5791" w:rsidP="00F00E98">
            <w:pPr>
              <w:snapToGrid w:val="0"/>
              <w:jc w:val="both"/>
              <w:rPr>
                <w:ins w:id="28" w:author="Hualei Wang" w:date="2021-04-09T10:19:00Z"/>
                <w:sz w:val="18"/>
                <w:szCs w:val="18"/>
              </w:rPr>
            </w:pPr>
            <w:r w:rsidRPr="22740577">
              <w:rPr>
                <w:sz w:val="18"/>
                <w:szCs w:val="18"/>
              </w:rPr>
              <w:t>Intel: OK to discuss</w:t>
            </w:r>
          </w:p>
          <w:p w14:paraId="2FF6200E" w14:textId="77777777" w:rsidR="00C36A46" w:rsidRDefault="00C36A46" w:rsidP="00F00E98">
            <w:pPr>
              <w:snapToGrid w:val="0"/>
              <w:jc w:val="both"/>
              <w:rPr>
                <w:ins w:id="29" w:author="Hualei Wang" w:date="2021-04-09T10:19:00Z"/>
                <w:sz w:val="18"/>
                <w:szCs w:val="18"/>
              </w:rPr>
            </w:pPr>
          </w:p>
          <w:p w14:paraId="198ABA90" w14:textId="7B4FF28C" w:rsidR="00C36A46" w:rsidRDefault="00C36A46" w:rsidP="00F00E98">
            <w:pPr>
              <w:snapToGrid w:val="0"/>
              <w:jc w:val="both"/>
              <w:rPr>
                <w:sz w:val="18"/>
                <w:szCs w:val="18"/>
              </w:rPr>
            </w:pPr>
            <w:r>
              <w:rPr>
                <w:sz w:val="18"/>
                <w:szCs w:val="18"/>
              </w:rPr>
              <w:t xml:space="preserve">Spreadtrum: </w:t>
            </w:r>
            <w:r w:rsidRPr="00C36A46">
              <w:rPr>
                <w:sz w:val="18"/>
                <w:szCs w:val="18"/>
              </w:rPr>
              <w:t>Fine to discuss, but the current TP seems to be non-</w:t>
            </w:r>
            <w:r>
              <w:rPr>
                <w:sz w:val="18"/>
                <w:szCs w:val="18"/>
              </w:rPr>
              <w:t>b</w:t>
            </w:r>
            <w:r w:rsidRPr="00C36A46">
              <w:rPr>
                <w:sz w:val="18"/>
                <w:szCs w:val="18"/>
              </w:rPr>
              <w:t>ackward compatibility and it will influence Rel-15 UE behavior.</w:t>
            </w:r>
          </w:p>
          <w:p w14:paraId="2B0D3FE3" w14:textId="43FE9AF0" w:rsidR="00C36A46" w:rsidRPr="00875005" w:rsidRDefault="00C36A46" w:rsidP="00F00E98">
            <w:pPr>
              <w:snapToGrid w:val="0"/>
              <w:jc w:val="both"/>
              <w:rPr>
                <w:sz w:val="18"/>
                <w:szCs w:val="18"/>
              </w:rPr>
            </w:pP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等线"/>
                <w:sz w:val="18"/>
                <w:szCs w:val="18"/>
                <w:lang w:eastAsia="zh-CN"/>
              </w:rPr>
            </w:pPr>
            <w:r>
              <w:rPr>
                <w:rFonts w:eastAsia="等线"/>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or a CSI report with higher layer parameter reportQuantity set to 'none' and CSI-RS-ResourceSet with higher layer parameter trs-Info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2F9E34A4" w14:textId="77777777" w:rsidR="005E5B5C" w:rsidRDefault="005E5B5C" w:rsidP="00F00E98">
            <w:pPr>
              <w:snapToGrid w:val="0"/>
              <w:jc w:val="both"/>
              <w:rPr>
                <w:ins w:id="30" w:author="Huawei" w:date="2021-04-09T09:51:00Z"/>
                <w:sz w:val="18"/>
                <w:szCs w:val="18"/>
              </w:rPr>
            </w:pPr>
          </w:p>
          <w:p w14:paraId="148883E8" w14:textId="7F39A1AA" w:rsidR="00BB1269" w:rsidRPr="00BB1269" w:rsidRDefault="00BB1269" w:rsidP="00F00E98">
            <w:pPr>
              <w:snapToGrid w:val="0"/>
              <w:jc w:val="both"/>
              <w:rPr>
                <w:sz w:val="18"/>
                <w:szCs w:val="18"/>
              </w:rPr>
            </w:pPr>
            <w:ins w:id="31" w:author="Huawei" w:date="2021-04-09T09:51:00Z">
              <w:r>
                <w:rPr>
                  <w:sz w:val="18"/>
                  <w:szCs w:val="18"/>
                </w:rPr>
                <w:t>Huawei, HiSilicon: Response to ZTE/Apple, our understanding is this case is supported/allowed by current specs, as there is no agreement to preclude it, and it can be used to enable UE Rx beam refinement taken interference into account.</w:t>
              </w:r>
            </w:ins>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w:t>
            </w:r>
            <w:r w:rsidRPr="000C23B8">
              <w:rPr>
                <w:i/>
                <w:iCs/>
                <w:sz w:val="18"/>
                <w:szCs w:val="18"/>
              </w:rPr>
              <w:lastRenderedPageBreak/>
              <w:t>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lastRenderedPageBreak/>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等线"/>
                <w:sz w:val="18"/>
                <w:szCs w:val="18"/>
                <w:lang w:eastAsia="zh-CN"/>
              </w:rPr>
            </w:pPr>
            <w:r>
              <w:rPr>
                <w:rFonts w:eastAsia="等线"/>
                <w:sz w:val="18"/>
                <w:szCs w:val="18"/>
                <w:lang w:eastAsia="zh-CN"/>
              </w:rPr>
              <w:t xml:space="preserve">vivo: </w:t>
            </w:r>
            <w:r w:rsidR="009A7117">
              <w:rPr>
                <w:rFonts w:eastAsia="等线"/>
                <w:sz w:val="18"/>
                <w:szCs w:val="18"/>
                <w:lang w:eastAsia="zh-CN"/>
              </w:rPr>
              <w:t>A</w:t>
            </w:r>
            <w:r>
              <w:rPr>
                <w:rFonts w:eastAsia="等线"/>
                <w:sz w:val="18"/>
                <w:szCs w:val="18"/>
                <w:lang w:eastAsia="zh-CN"/>
              </w:rPr>
              <w:t>gree with FL’s assessment.</w:t>
            </w:r>
          </w:p>
          <w:p w14:paraId="7D6B6528" w14:textId="77777777" w:rsidR="00057540" w:rsidRDefault="00057540" w:rsidP="00F00E98">
            <w:pPr>
              <w:snapToGrid w:val="0"/>
              <w:jc w:val="both"/>
              <w:rPr>
                <w:rFonts w:eastAsia="等线"/>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等线"/>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lastRenderedPageBreak/>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discuss this</w:t>
            </w:r>
          </w:p>
          <w:p w14:paraId="3A9529F6" w14:textId="77777777" w:rsidR="00561CE2" w:rsidRDefault="00561CE2" w:rsidP="00F00E98">
            <w:pPr>
              <w:snapToGrid w:val="0"/>
              <w:jc w:val="both"/>
              <w:rPr>
                <w:rFonts w:eastAsia="等线"/>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等线"/>
                <w:sz w:val="18"/>
                <w:szCs w:val="18"/>
                <w:lang w:eastAsia="zh-CN"/>
              </w:rPr>
            </w:pPr>
            <w:r>
              <w:rPr>
                <w:rFonts w:eastAsia="等线"/>
                <w:sz w:val="18"/>
                <w:szCs w:val="18"/>
                <w:lang w:eastAsia="zh-CN"/>
              </w:rPr>
              <w:t xml:space="preserve">vivo: We think the current spec is clear since </w:t>
            </w:r>
            <w:r w:rsidRPr="001827E3">
              <w:rPr>
                <w:rFonts w:eastAsia="等线"/>
                <w:sz w:val="18"/>
                <w:szCs w:val="18"/>
                <w:lang w:eastAsia="zh-CN"/>
              </w:rPr>
              <w:t>out-of-order operation for PDSCH to HARQ-ACK</w:t>
            </w:r>
            <w:r>
              <w:rPr>
                <w:rFonts w:eastAsia="等线"/>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3466E84B" w14:textId="7228DF05" w:rsidR="0064510B" w:rsidRPr="0064510B" w:rsidRDefault="0064510B" w:rsidP="00F00E98">
            <w:pPr>
              <w:snapToGrid w:val="0"/>
              <w:jc w:val="both"/>
            </w:pPr>
            <w:r w:rsidRPr="22740577">
              <w:rPr>
                <w:rFonts w:eastAsia="Times New Roman"/>
                <w:sz w:val="18"/>
                <w:szCs w:val="18"/>
              </w:rPr>
              <w:t>Intel: we support to discuss this issue</w:t>
            </w:r>
          </w:p>
          <w:p w14:paraId="649FADDA" w14:textId="2200B20F" w:rsidR="00057540" w:rsidRPr="00875005" w:rsidRDefault="00057540" w:rsidP="00F00E98">
            <w:pPr>
              <w:snapToGrid w:val="0"/>
              <w:jc w:val="both"/>
              <w:rPr>
                <w:sz w:val="18"/>
                <w:szCs w:val="18"/>
              </w:rPr>
            </w:pP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r>
              <w:rPr>
                <w:rFonts w:eastAsia="等线" w:hint="eastAsia"/>
                <w:sz w:val="18"/>
                <w:szCs w:val="18"/>
                <w:lang w:eastAsia="zh-CN"/>
              </w:rPr>
              <w:t>:</w:t>
            </w:r>
            <w:r>
              <w:rPr>
                <w:rFonts w:eastAsia="等线"/>
                <w:sz w:val="18"/>
                <w:szCs w:val="18"/>
                <w:lang w:eastAsia="zh-CN"/>
              </w:rPr>
              <w:t xml:space="preserve"> P</w:t>
            </w:r>
            <w:r w:rsidRPr="00433B8C">
              <w:rPr>
                <w:rFonts w:eastAsia="等线"/>
                <w:sz w:val="18"/>
                <w:szCs w:val="18"/>
                <w:lang w:eastAsia="zh-CN"/>
              </w:rPr>
              <w:t xml:space="preserve">ropose </w:t>
            </w:r>
            <w:r>
              <w:rPr>
                <w:rFonts w:eastAsia="等线"/>
                <w:sz w:val="18"/>
                <w:szCs w:val="18"/>
                <w:lang w:eastAsia="zh-CN"/>
              </w:rPr>
              <w:t>changing to “</w:t>
            </w:r>
            <w:r w:rsidRPr="00433B8C">
              <w:rPr>
                <w:rFonts w:eastAsia="等线"/>
                <w:sz w:val="18"/>
                <w:szCs w:val="18"/>
                <w:lang w:eastAsia="zh-CN"/>
              </w:rPr>
              <w:t>H</w:t>
            </w:r>
            <w:r>
              <w:rPr>
                <w:rFonts w:eastAsia="等线"/>
                <w:sz w:val="18"/>
                <w:szCs w:val="18"/>
                <w:lang w:eastAsia="zh-CN"/>
              </w:rPr>
              <w:t>”</w:t>
            </w:r>
            <w:r w:rsidRPr="00433B8C">
              <w:rPr>
                <w:rFonts w:eastAsia="等线"/>
                <w:sz w:val="18"/>
                <w:szCs w:val="18"/>
                <w:lang w:eastAsia="zh-CN"/>
              </w:rPr>
              <w:t>.</w:t>
            </w:r>
            <w:r>
              <w:rPr>
                <w:rFonts w:eastAsia="等线"/>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等线"/>
                <w:sz w:val="18"/>
                <w:szCs w:val="18"/>
                <w:lang w:eastAsia="zh-CN"/>
              </w:rPr>
            </w:pPr>
          </w:p>
          <w:p w14:paraId="7BC241C8" w14:textId="47D469F5" w:rsidR="00C70D16" w:rsidRDefault="00C70D16" w:rsidP="00C70D16">
            <w:pPr>
              <w:snapToGrid w:val="0"/>
              <w:jc w:val="both"/>
              <w:rPr>
                <w:sz w:val="18"/>
                <w:szCs w:val="18"/>
              </w:rPr>
            </w:pPr>
            <w:r>
              <w:rPr>
                <w:sz w:val="18"/>
                <w:szCs w:val="18"/>
              </w:rPr>
              <w:t>ASUSTeK: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default TCI state mapping mechanism specified for TDMSchemeA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611B8711" w14:textId="4225B842" w:rsidR="00C70D16" w:rsidRPr="00804881" w:rsidRDefault="00804881" w:rsidP="00920A78">
            <w:pPr>
              <w:snapToGrid w:val="0"/>
              <w:jc w:val="both"/>
            </w:pPr>
            <w:r w:rsidRPr="22740577">
              <w:rPr>
                <w:rFonts w:eastAsia="Times New Roman"/>
                <w:sz w:val="18"/>
                <w:szCs w:val="18"/>
              </w:rPr>
              <w:t>Intel: we are not too eager to discuss this full package (default beam for 2a/2b can be discussed if there is space)</w:t>
            </w: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t>OPPO</w:t>
            </w:r>
            <w:ins w:id="32"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33"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5CBD4F39" w:rsidR="00C41881" w:rsidRDefault="00C41881" w:rsidP="00F00E98">
            <w:pPr>
              <w:snapToGrid w:val="0"/>
              <w:jc w:val="both"/>
              <w:rPr>
                <w:rFonts w:eastAsia="Yu Mincho"/>
                <w:sz w:val="18"/>
                <w:szCs w:val="18"/>
                <w:lang w:eastAsia="ja-JP"/>
              </w:rPr>
            </w:pPr>
          </w:p>
          <w:p w14:paraId="65951273" w14:textId="77777777"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Ericsson: This doesn’t need to be discussed.  As mentioned by others above, we already made a conclusion in RAN1#101-e that sDCI and mDCI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06384719" w14:textId="3B7221CF" w:rsidR="00EC4B22" w:rsidRPr="00875005" w:rsidRDefault="00BB1269" w:rsidP="00F00E98">
            <w:pPr>
              <w:snapToGrid w:val="0"/>
              <w:jc w:val="both"/>
              <w:rPr>
                <w:sz w:val="18"/>
                <w:szCs w:val="18"/>
              </w:rPr>
            </w:pPr>
            <w:ins w:id="34" w:author="Huawei" w:date="2021-04-09T09:51:00Z">
              <w:r>
                <w:rPr>
                  <w:rFonts w:eastAsia="等线" w:hint="eastAsia"/>
                  <w:sz w:val="18"/>
                  <w:szCs w:val="18"/>
                  <w:lang w:eastAsia="zh-CN"/>
                </w:rPr>
                <w:t>H</w:t>
              </w:r>
              <w:r>
                <w:rPr>
                  <w:rFonts w:eastAsia="等线"/>
                  <w:sz w:val="18"/>
                  <w:szCs w:val="18"/>
                  <w:lang w:eastAsia="zh-CN"/>
                </w:rPr>
                <w:t>uawei, HiSilicon: The issue has discussed before and agreed before as shown in QC’s comment. So, no need to be discussed again.</w:t>
              </w:r>
            </w:ins>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宋体"/>
                <w:sz w:val="18"/>
                <w:szCs w:val="18"/>
                <w:lang w:eastAsia="zh-CN"/>
              </w:rPr>
            </w:pPr>
            <w:r>
              <w:rPr>
                <w:rFonts w:eastAsia="宋体"/>
                <w:sz w:val="18"/>
                <w:szCs w:val="18"/>
                <w:lang w:eastAsia="zh-CN"/>
              </w:rPr>
              <w:t>For</w:t>
            </w:r>
            <w:r w:rsidRPr="000C23B8">
              <w:rPr>
                <w:rFonts w:eastAsia="宋体" w:hint="eastAsia"/>
                <w:sz w:val="18"/>
                <w:szCs w:val="18"/>
                <w:lang w:eastAsia="zh-CN"/>
              </w:rPr>
              <w:t xml:space="preserve"> multi-DCI based M-TRP </w:t>
            </w:r>
            <w:r w:rsidRPr="000C23B8">
              <w:rPr>
                <w:rFonts w:eastAsia="宋体"/>
                <w:sz w:val="18"/>
                <w:szCs w:val="18"/>
                <w:lang w:eastAsia="zh-CN"/>
              </w:rPr>
              <w:t>transmission</w:t>
            </w:r>
            <w:r w:rsidRPr="000C23B8">
              <w:rPr>
                <w:rFonts w:eastAsia="宋体" w:hint="eastAsia"/>
                <w:sz w:val="18"/>
                <w:szCs w:val="18"/>
                <w:lang w:eastAsia="zh-CN"/>
              </w:rPr>
              <w:t xml:space="preserve">, UE needs to determine whether </w:t>
            </w:r>
            <m:oMath>
              <m:nary>
                <m:naryPr>
                  <m:chr m:val="∑"/>
                  <m:ctrlPr>
                    <w:rPr>
                      <w:rFonts w:ascii="Cambria Math" w:eastAsia="宋体" w:hAnsi="Cambria Math"/>
                      <w:i/>
                      <w:sz w:val="18"/>
                      <w:szCs w:val="14"/>
                      <w:lang w:val="en-GB"/>
                    </w:rPr>
                  </m:ctrlPr>
                </m:naryPr>
                <m:sub>
                  <m:r>
                    <w:rPr>
                      <w:rFonts w:ascii="Cambria Math" w:eastAsia="宋体"/>
                      <w:sz w:val="18"/>
                      <w:szCs w:val="14"/>
                      <w:lang w:val="en-GB"/>
                    </w:rPr>
                    <m:t>μ=0</m:t>
                  </m:r>
                </m:sub>
                <m:sup>
                  <m:r>
                    <w:rPr>
                      <w:rFonts w:ascii="Cambria Math" w:eastAsia="宋体"/>
                      <w:sz w:val="18"/>
                      <w:szCs w:val="14"/>
                      <w:lang w:val="en-GB"/>
                    </w:rPr>
                    <m:t>3</m:t>
                  </m:r>
                </m:sup>
                <m:e>
                  <m:d>
                    <m:dPr>
                      <m:ctrlPr>
                        <w:rPr>
                          <w:rFonts w:ascii="Cambria Math" w:eastAsia="宋体" w:hAnsi="Cambria Math"/>
                          <w:i/>
                          <w:sz w:val="18"/>
                          <w:szCs w:val="14"/>
                          <w:lang w:val="en-GB"/>
                        </w:rPr>
                      </m:ctrlPr>
                    </m:dPr>
                    <m:e>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cells,0</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r>
                        <w:rPr>
                          <w:rFonts w:ascii="Cambria Math" w:eastAsia="宋体" w:hAnsi="Cambria Math"/>
                          <w:sz w:val="18"/>
                          <w:szCs w:val="14"/>
                          <w:lang w:val="en-GB"/>
                        </w:rPr>
                        <m:t>+</m:t>
                      </m:r>
                      <m:r>
                        <w:rPr>
                          <w:rFonts w:ascii="Cambria Math" w:eastAsia="宋体" w:hAnsi="Cambria Math" w:cs="Calibri"/>
                          <w:sz w:val="18"/>
                          <w:szCs w:val="14"/>
                          <w:lang w:val="en-GB"/>
                        </w:rPr>
                        <m:t>γ</m:t>
                      </m:r>
                      <m:r>
                        <w:rPr>
                          <w:rFonts w:ascii="Cambria Math" w:eastAsia="宋体" w:hAnsi="Cambria Math"/>
                          <w:sz w:val="18"/>
                          <w:szCs w:val="14"/>
                          <w:lang w:val="en-GB"/>
                        </w:rPr>
                        <m:t>∙</m:t>
                      </m:r>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cells,1</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e>
                  </m:d>
                </m:e>
              </m:nary>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is larger than </w:t>
            </w:r>
            <m:oMath>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m:t>
                  </m:r>
                  <m:ctrlPr>
                    <w:rPr>
                      <w:rFonts w:ascii="Cambria Math" w:eastAsia="宋体" w:hAnsi="Cambria Math"/>
                      <w:sz w:val="18"/>
                      <w:szCs w:val="14"/>
                      <w:lang w:val="en-GB"/>
                    </w:rPr>
                  </m:ctrlPr>
                </m:sub>
                <m:sup>
                  <m:r>
                    <m:rPr>
                      <m:nor/>
                    </m:rPr>
                    <w:rPr>
                      <w:rFonts w:ascii="Cambria Math" w:eastAsia="宋体"/>
                      <w:sz w:val="18"/>
                      <w:szCs w:val="14"/>
                      <w:lang w:val="en-GB"/>
                    </w:rPr>
                    <m:t>cap</m:t>
                  </m:r>
                  <m:ctrlPr>
                    <w:rPr>
                      <w:rFonts w:ascii="Cambria Math" w:eastAsia="宋体" w:hAnsi="Cambria Math"/>
                      <w:sz w:val="18"/>
                      <w:szCs w:val="14"/>
                      <w:lang w:val="en-GB"/>
                    </w:rPr>
                  </m:ctrlPr>
                </m:sup>
              </m:sSubSup>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or not. </w:t>
            </w:r>
            <w:r>
              <w:rPr>
                <w:rFonts w:eastAsia="宋体"/>
                <w:sz w:val="18"/>
                <w:szCs w:val="18"/>
                <w:lang w:eastAsia="zh-CN"/>
              </w:rPr>
              <w:t xml:space="preserve">But the description in 213 does not align with that. According to the </w:t>
            </w:r>
            <w:r w:rsidRPr="000C23B8">
              <w:rPr>
                <w:rFonts w:eastAsia="宋体" w:hint="eastAsia"/>
                <w:sz w:val="18"/>
                <w:szCs w:val="18"/>
                <w:lang w:eastAsia="zh-CN"/>
              </w:rPr>
              <w:t xml:space="preserve">description </w:t>
            </w:r>
            <w:r>
              <w:rPr>
                <w:rFonts w:eastAsia="宋体"/>
                <w:sz w:val="18"/>
                <w:szCs w:val="18"/>
                <w:lang w:eastAsia="zh-CN"/>
              </w:rPr>
              <w:t>in current 213, reader would understand</w:t>
            </w:r>
            <w:r w:rsidRPr="000C23B8">
              <w:rPr>
                <w:rFonts w:eastAsia="宋体" w:hint="eastAsia"/>
                <w:sz w:val="18"/>
                <w:szCs w:val="18"/>
                <w:lang w:eastAsia="zh-CN"/>
              </w:rPr>
              <w:t xml:space="preserve"> that the </w:t>
            </w:r>
            <w:r w:rsidRPr="000C23B8">
              <w:rPr>
                <w:rFonts w:eastAsia="宋体"/>
                <w:sz w:val="18"/>
                <w:szCs w:val="18"/>
                <w:lang w:eastAsia="zh-CN"/>
              </w:rPr>
              <w:t>SCS configuration μ</w:t>
            </w:r>
            <w:r w:rsidRPr="000C23B8">
              <w:rPr>
                <w:rFonts w:eastAsia="宋体" w:hint="eastAsia"/>
                <w:sz w:val="18"/>
                <w:szCs w:val="18"/>
                <w:lang w:eastAsia="zh-CN"/>
              </w:rPr>
              <w:t xml:space="preserve"> only corresponds to </w:t>
            </w:r>
            <w:r w:rsidRPr="000C23B8">
              <w:rPr>
                <w:rFonts w:eastAsia="宋体"/>
                <w:sz w:val="18"/>
                <w:szCs w:val="18"/>
                <w:lang w:eastAsia="zh-CN"/>
              </w:rPr>
              <w:t>the active DL BWPs of the scheduling cells</w:t>
            </w:r>
            <w:r w:rsidRPr="000C23B8">
              <w:rPr>
                <w:rFonts w:eastAsia="宋体" w:hint="eastAsia"/>
                <w:sz w:val="18"/>
                <w:szCs w:val="18"/>
                <w:lang w:eastAsia="zh-CN"/>
              </w:rPr>
              <w:t>, and the deactivated cells (without active DL BWP)</w:t>
            </w:r>
            <w:r w:rsidRPr="000C23B8">
              <w:rPr>
                <w:rFonts w:eastAsia="宋体"/>
                <w:sz w:val="18"/>
                <w:szCs w:val="18"/>
                <w:lang w:eastAsia="zh-CN"/>
              </w:rPr>
              <w:t xml:space="preserve"> are not co</w:t>
            </w:r>
            <w:r w:rsidRPr="000C23B8">
              <w:rPr>
                <w:rFonts w:eastAsia="宋体" w:hint="eastAsia"/>
                <w:sz w:val="18"/>
                <w:szCs w:val="18"/>
                <w:lang w:eastAsia="zh-CN"/>
              </w:rPr>
              <w:t>unted for the comparison.</w:t>
            </w:r>
            <w:r>
              <w:rPr>
                <w:rFonts w:eastAsia="宋体"/>
                <w:sz w:val="18"/>
                <w:szCs w:val="18"/>
                <w:lang w:eastAsia="zh-CN"/>
              </w:rPr>
              <w:t xml:space="preserve"> Proposal 2 in R1-2102373 provided TP to fix that.</w:t>
            </w:r>
          </w:p>
          <w:p w14:paraId="54D16D1B" w14:textId="77777777" w:rsidR="00F00E98" w:rsidRDefault="00F00E98" w:rsidP="00F00E98">
            <w:pPr>
              <w:snapToGrid w:val="0"/>
              <w:jc w:val="both"/>
              <w:rPr>
                <w:rFonts w:eastAsia="宋体"/>
                <w:sz w:val="18"/>
                <w:szCs w:val="18"/>
                <w:lang w:eastAsia="zh-CN"/>
              </w:rPr>
            </w:pPr>
          </w:p>
          <w:p w14:paraId="01539415" w14:textId="77777777" w:rsidR="00F00E98" w:rsidRPr="00875005" w:rsidRDefault="00F00E98" w:rsidP="00F00E98">
            <w:pPr>
              <w:snapToGrid w:val="0"/>
              <w:jc w:val="both"/>
              <w:rPr>
                <w:sz w:val="18"/>
                <w:szCs w:val="18"/>
              </w:rPr>
            </w:pPr>
            <w:r>
              <w:rPr>
                <w:rFonts w:eastAsia="宋体"/>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Change the definition of 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r w:rsidRPr="00DB06CB">
              <w:rPr>
                <w:rFonts w:ascii="Symbol" w:eastAsia="Times New Roman" w:hAnsi="Symbol"/>
                <w:sz w:val="18"/>
                <w:szCs w:val="18"/>
                <w:highlight w:val="yellow"/>
                <w:vertAlign w:val="superscript"/>
                <w:lang w:val="en-GB" w:eastAsia="x-none"/>
              </w:rPr>
              <w:t></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6EB9CB2" w14:textId="77777777" w:rsidR="00EC4B22" w:rsidRDefault="00EC4B22" w:rsidP="00F00E98">
            <w:pPr>
              <w:snapToGrid w:val="0"/>
              <w:jc w:val="both"/>
              <w:rPr>
                <w:ins w:id="35" w:author="Huawei" w:date="2021-04-09T09:52:00Z"/>
                <w:sz w:val="18"/>
                <w:szCs w:val="18"/>
              </w:rPr>
            </w:pPr>
          </w:p>
          <w:p w14:paraId="0E52308A" w14:textId="77777777" w:rsidR="00BB1269" w:rsidRDefault="00BB1269" w:rsidP="00F00E98">
            <w:pPr>
              <w:snapToGrid w:val="0"/>
              <w:jc w:val="both"/>
              <w:rPr>
                <w:ins w:id="36" w:author="Huawei" w:date="2021-04-09T09:52:00Z"/>
                <w:rFonts w:eastAsia="等线"/>
                <w:sz w:val="18"/>
                <w:szCs w:val="18"/>
                <w:lang w:eastAsia="zh-CN"/>
              </w:rPr>
            </w:pPr>
            <w:ins w:id="37" w:author="Huawei" w:date="2021-04-09T09:52:00Z">
              <w:r>
                <w:rPr>
                  <w:rFonts w:eastAsia="等线" w:hint="eastAsia"/>
                  <w:sz w:val="18"/>
                  <w:szCs w:val="18"/>
                  <w:lang w:eastAsia="zh-CN"/>
                </w:rPr>
                <w:t>H</w:t>
              </w:r>
              <w:r>
                <w:rPr>
                  <w:rFonts w:eastAsia="等线"/>
                  <w:sz w:val="18"/>
                  <w:szCs w:val="18"/>
                  <w:lang w:eastAsia="zh-CN"/>
                </w:rPr>
                <w:t>uawei, HiSilicon: fine to discuss.</w:t>
              </w:r>
            </w:ins>
          </w:p>
          <w:p w14:paraId="71D40A72" w14:textId="47E74516" w:rsidR="00BB1269" w:rsidRPr="00875005" w:rsidRDefault="00BB1269" w:rsidP="00F00E98">
            <w:pPr>
              <w:snapToGrid w:val="0"/>
              <w:jc w:val="both"/>
              <w:rPr>
                <w:sz w:val="18"/>
                <w:szCs w:val="18"/>
              </w:rPr>
            </w:pP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t>MT.6</w:t>
            </w:r>
          </w:p>
        </w:tc>
        <w:tc>
          <w:tcPr>
            <w:tcW w:w="4911" w:type="dxa"/>
          </w:tcPr>
          <w:p w14:paraId="26CBCBE6" w14:textId="7F24FC1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w:t>
            </w:r>
            <w:r w:rsidRPr="00CC1503">
              <w:rPr>
                <w:rFonts w:eastAsia="宋体"/>
                <w:sz w:val="18"/>
                <w:szCs w:val="18"/>
                <w:lang w:eastAsia="zh-CN"/>
              </w:rPr>
              <w:t xml:space="preserve"> TP to specify </w:t>
            </w:r>
            <w:r>
              <w:rPr>
                <w:rFonts w:eastAsia="宋体"/>
                <w:sz w:val="18"/>
                <w:szCs w:val="18"/>
                <w:lang w:eastAsia="zh-CN"/>
              </w:rPr>
              <w:t>the case when</w:t>
            </w:r>
            <w:r w:rsidRPr="00CC1503">
              <w:rPr>
                <w:rFonts w:eastAsia="宋体"/>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宋体"/>
                <w:sz w:val="18"/>
                <w:szCs w:val="18"/>
                <w:lang w:eastAsia="zh-CN"/>
              </w:rPr>
            </w:pPr>
          </w:p>
          <w:p w14:paraId="5E0648F6" w14:textId="77777777" w:rsidR="00F00E98" w:rsidRDefault="00F00E98" w:rsidP="00F00E98">
            <w:pPr>
              <w:snapToGrid w:val="0"/>
              <w:jc w:val="both"/>
              <w:rPr>
                <w:rFonts w:eastAsia="宋体"/>
                <w:sz w:val="18"/>
                <w:szCs w:val="18"/>
                <w:lang w:eastAsia="zh-CN"/>
              </w:rPr>
            </w:pPr>
            <w:r>
              <w:rPr>
                <w:rFonts w:eastAsia="宋体"/>
                <w:sz w:val="18"/>
                <w:szCs w:val="18"/>
                <w:lang w:eastAsia="zh-CN"/>
              </w:rPr>
              <w:t xml:space="preserve">FL: this issue has been proposed by multiple times. We can discuss and make an conclusion </w:t>
            </w:r>
          </w:p>
        </w:tc>
        <w:tc>
          <w:tcPr>
            <w:tcW w:w="1732" w:type="dxa"/>
          </w:tcPr>
          <w:p w14:paraId="3229EE31" w14:textId="7774508F" w:rsidR="00F00E98" w:rsidRDefault="006015FF" w:rsidP="00F00E98">
            <w:pPr>
              <w:snapToGrid w:val="0"/>
              <w:rPr>
                <w:sz w:val="18"/>
                <w:szCs w:val="18"/>
              </w:rPr>
            </w:pPr>
            <w:r>
              <w:rPr>
                <w:sz w:val="18"/>
                <w:szCs w:val="18"/>
              </w:rPr>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等线"/>
                <w:sz w:val="18"/>
                <w:szCs w:val="18"/>
                <w:lang w:eastAsia="zh-CN"/>
              </w:rPr>
            </w:pPr>
            <w:ins w:id="38" w:author="Yuki Matsumura" w:date="2021-04-08T15:52:00Z">
              <w:r>
                <w:rPr>
                  <w:rFonts w:eastAsia="等线" w:hint="eastAsia"/>
                  <w:sz w:val="18"/>
                  <w:szCs w:val="18"/>
                  <w:lang w:eastAsia="zh-CN"/>
                </w:rPr>
                <w:t>D</w:t>
              </w:r>
              <w:r>
                <w:rPr>
                  <w:rFonts w:eastAsia="等线"/>
                  <w:sz w:val="18"/>
                  <w:szCs w:val="18"/>
                  <w:lang w:eastAsia="zh-CN"/>
                </w:rPr>
                <w:t>ocomo: can be N and left to gNB implementation.</w:t>
              </w:r>
            </w:ins>
          </w:p>
          <w:p w14:paraId="3BDD669B" w14:textId="77777777" w:rsidR="00C41881" w:rsidRDefault="00C41881" w:rsidP="00F00E98">
            <w:pPr>
              <w:snapToGrid w:val="0"/>
              <w:jc w:val="both"/>
              <w:rPr>
                <w:rFonts w:eastAsia="等线"/>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宋体"/>
                <w:sz w:val="18"/>
                <w:szCs w:val="18"/>
                <w:lang w:eastAsia="zh-CN"/>
              </w:rPr>
            </w:pPr>
            <w:r>
              <w:rPr>
                <w:rFonts w:eastAsia="等线"/>
                <w:sz w:val="18"/>
                <w:szCs w:val="18"/>
                <w:lang w:eastAsia="zh-CN"/>
              </w:rPr>
              <w:t>vivo</w:t>
            </w:r>
            <w:r>
              <w:rPr>
                <w:rFonts w:eastAsia="等线" w:hint="eastAsia"/>
                <w:sz w:val="18"/>
                <w:szCs w:val="18"/>
                <w:lang w:eastAsia="zh-CN"/>
              </w:rPr>
              <w:t>:</w:t>
            </w:r>
            <w:r>
              <w:rPr>
                <w:rFonts w:eastAsia="等线"/>
                <w:sz w:val="18"/>
                <w:szCs w:val="18"/>
                <w:lang w:eastAsia="zh-CN"/>
              </w:rPr>
              <w:t xml:space="preserve"> Agree with FL’s assessment. This restriction is needed to make the gNB avoid such overlapping cases. Otherwise, UE behavior </w:t>
            </w:r>
            <w:r>
              <w:rPr>
                <w:rFonts w:eastAsia="宋体"/>
                <w:sz w:val="18"/>
                <w:szCs w:val="18"/>
                <w:lang w:eastAsia="zh-CN"/>
              </w:rPr>
              <w:t>is unspecified</w:t>
            </w:r>
            <w:r>
              <w:rPr>
                <w:rFonts w:eastAsia="等线"/>
                <w:sz w:val="18"/>
                <w:szCs w:val="18"/>
                <w:lang w:eastAsia="zh-CN"/>
              </w:rPr>
              <w:t xml:space="preserve"> </w:t>
            </w:r>
            <w:r>
              <w:rPr>
                <w:rFonts w:eastAsia="宋体"/>
                <w:sz w:val="18"/>
                <w:szCs w:val="18"/>
                <w:lang w:eastAsia="zh-CN"/>
              </w:rPr>
              <w:t>when</w:t>
            </w:r>
            <w:r w:rsidRPr="00CC1503">
              <w:rPr>
                <w:rFonts w:eastAsia="宋体"/>
                <w:sz w:val="18"/>
                <w:szCs w:val="18"/>
                <w:lang w:eastAsia="zh-CN"/>
              </w:rPr>
              <w:t xml:space="preserve"> PUCCH of CSI/SR/LRR overlap</w:t>
            </w:r>
            <w:r>
              <w:rPr>
                <w:rFonts w:eastAsia="宋体"/>
                <w:sz w:val="18"/>
                <w:szCs w:val="18"/>
                <w:lang w:eastAsia="zh-CN"/>
              </w:rPr>
              <w:t>s</w:t>
            </w:r>
            <w:r w:rsidRPr="00CC1503">
              <w:rPr>
                <w:rFonts w:eastAsia="宋体"/>
                <w:sz w:val="18"/>
                <w:szCs w:val="18"/>
                <w:lang w:eastAsia="zh-CN"/>
              </w:rPr>
              <w:t xml:space="preserve"> with two HARQ-ACK PUCCHs</w:t>
            </w:r>
            <w:r>
              <w:rPr>
                <w:rFonts w:eastAsia="宋体"/>
                <w:sz w:val="18"/>
                <w:szCs w:val="18"/>
                <w:lang w:eastAsia="zh-CN"/>
              </w:rPr>
              <w:t>.</w:t>
            </w:r>
          </w:p>
          <w:p w14:paraId="315695BB" w14:textId="61BAFC46" w:rsidR="008F50CE" w:rsidRDefault="008F50CE" w:rsidP="00920A78">
            <w:pPr>
              <w:snapToGrid w:val="0"/>
              <w:jc w:val="both"/>
              <w:rPr>
                <w:rFonts w:eastAsia="等线"/>
                <w:sz w:val="18"/>
                <w:szCs w:val="18"/>
                <w:lang w:eastAsia="zh-CN"/>
              </w:rPr>
            </w:pPr>
          </w:p>
          <w:p w14:paraId="5D6D055C" w14:textId="05C74CFC" w:rsidR="008F50CE" w:rsidRDefault="008F50CE" w:rsidP="00920A78">
            <w:pPr>
              <w:snapToGrid w:val="0"/>
              <w:jc w:val="both"/>
              <w:rPr>
                <w:rFonts w:eastAsia="等线"/>
                <w:sz w:val="18"/>
                <w:szCs w:val="18"/>
                <w:lang w:eastAsia="zh-CN"/>
              </w:rPr>
            </w:pPr>
            <w:r>
              <w:rPr>
                <w:rFonts w:eastAsia="等线"/>
                <w:sz w:val="18"/>
                <w:szCs w:val="18"/>
                <w:lang w:eastAsia="zh-CN"/>
              </w:rPr>
              <w:lastRenderedPageBreak/>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等线"/>
                <w:sz w:val="18"/>
                <w:szCs w:val="18"/>
                <w:lang w:eastAsia="zh-CN"/>
              </w:rPr>
            </w:pPr>
          </w:p>
          <w:p w14:paraId="018A00BA" w14:textId="583CC74E" w:rsidR="00057540" w:rsidRDefault="00057540" w:rsidP="00920A78">
            <w:pPr>
              <w:snapToGrid w:val="0"/>
              <w:jc w:val="both"/>
              <w:rPr>
                <w:rFonts w:eastAsia="等线"/>
                <w:sz w:val="18"/>
                <w:szCs w:val="18"/>
                <w:lang w:eastAsia="zh-CN"/>
              </w:rPr>
            </w:pPr>
            <w:r>
              <w:rPr>
                <w:rFonts w:eastAsia="等线"/>
                <w:sz w:val="18"/>
                <w:szCs w:val="18"/>
                <w:lang w:eastAsia="zh-CN"/>
              </w:rPr>
              <w:t xml:space="preserve">Nokia: Not support. Agree also with FL. </w:t>
            </w:r>
          </w:p>
          <w:p w14:paraId="2EB6E8CF" w14:textId="3A0E0F23" w:rsidR="005E5B5C" w:rsidRDefault="005E5B5C" w:rsidP="00920A78">
            <w:pPr>
              <w:snapToGrid w:val="0"/>
              <w:jc w:val="both"/>
              <w:rPr>
                <w:rFonts w:eastAsia="等线"/>
                <w:sz w:val="18"/>
                <w:szCs w:val="18"/>
                <w:lang w:eastAsia="zh-CN"/>
              </w:rPr>
            </w:pPr>
          </w:p>
          <w:p w14:paraId="467BA29B" w14:textId="77777777" w:rsidR="005E5B5C" w:rsidRDefault="005E5B5C" w:rsidP="005E5B5C">
            <w:pPr>
              <w:snapToGrid w:val="0"/>
              <w:jc w:val="both"/>
              <w:rPr>
                <w:rFonts w:eastAsia="等线"/>
                <w:sz w:val="18"/>
                <w:szCs w:val="18"/>
                <w:lang w:eastAsia="zh-CN"/>
              </w:rPr>
            </w:pPr>
            <w:r>
              <w:rPr>
                <w:rFonts w:eastAsia="等线"/>
                <w:sz w:val="18"/>
                <w:szCs w:val="18"/>
                <w:lang w:eastAsia="zh-CN"/>
              </w:rPr>
              <w:t>Ericsson:  Agree with DCM and Samsung that this can be handled by gNB implementation.  Suggest to change this to N.</w:t>
            </w:r>
          </w:p>
          <w:p w14:paraId="4867858F" w14:textId="27BD4647" w:rsidR="005E5B5C" w:rsidRDefault="005E5B5C" w:rsidP="00920A78">
            <w:pPr>
              <w:snapToGrid w:val="0"/>
              <w:jc w:val="both"/>
              <w:rPr>
                <w:rFonts w:eastAsia="等线"/>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712364BA" w14:textId="77777777" w:rsidR="00920A78" w:rsidRDefault="00920A78" w:rsidP="00EC4B22">
            <w:pPr>
              <w:snapToGrid w:val="0"/>
              <w:jc w:val="both"/>
              <w:rPr>
                <w:ins w:id="39" w:author="Huawei" w:date="2021-04-09T09:52:00Z"/>
                <w:sz w:val="18"/>
                <w:szCs w:val="18"/>
              </w:rPr>
            </w:pPr>
          </w:p>
          <w:p w14:paraId="1B67A881" w14:textId="77777777" w:rsidR="00BB1269" w:rsidRDefault="00BB1269" w:rsidP="00EC4B22">
            <w:pPr>
              <w:snapToGrid w:val="0"/>
              <w:jc w:val="both"/>
              <w:rPr>
                <w:ins w:id="40" w:author="Huawei" w:date="2021-04-09T09:52:00Z"/>
                <w:rFonts w:eastAsia="等线"/>
                <w:sz w:val="18"/>
                <w:szCs w:val="18"/>
                <w:lang w:eastAsia="zh-CN"/>
              </w:rPr>
            </w:pPr>
            <w:ins w:id="41" w:author="Huawei" w:date="2021-04-09T09:52:00Z">
              <w:r>
                <w:rPr>
                  <w:rFonts w:eastAsia="等线" w:hint="eastAsia"/>
                  <w:sz w:val="18"/>
                  <w:szCs w:val="18"/>
                  <w:lang w:eastAsia="zh-CN"/>
                </w:rPr>
                <w:t>H</w:t>
              </w:r>
              <w:r>
                <w:rPr>
                  <w:rFonts w:eastAsia="等线"/>
                  <w:sz w:val="18"/>
                  <w:szCs w:val="18"/>
                  <w:lang w:eastAsia="zh-CN"/>
                </w:rPr>
                <w:t>uawei, HiSilicon: no need to discuss it again, the issue can be addressed with implementation.</w:t>
              </w:r>
            </w:ins>
          </w:p>
          <w:p w14:paraId="5B0CA89E" w14:textId="75DC3199" w:rsidR="00BB1269" w:rsidRPr="00920A78" w:rsidRDefault="00BB1269" w:rsidP="00EC4B22">
            <w:pPr>
              <w:snapToGrid w:val="0"/>
              <w:jc w:val="both"/>
              <w:rPr>
                <w:sz w:val="18"/>
                <w:szCs w:val="18"/>
              </w:rPr>
            </w:pP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lastRenderedPageBreak/>
              <w:t>MT.7</w:t>
            </w:r>
          </w:p>
        </w:tc>
        <w:tc>
          <w:tcPr>
            <w:tcW w:w="4911" w:type="dxa"/>
          </w:tcPr>
          <w:p w14:paraId="48F4CA5C" w14:textId="7777777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 to c</w:t>
            </w:r>
            <w:r w:rsidRPr="00CC1503">
              <w:rPr>
                <w:rFonts w:eastAsia="宋体"/>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宋体"/>
                <w:sz w:val="18"/>
                <w:szCs w:val="18"/>
                <w:lang w:eastAsia="zh-CN"/>
              </w:rPr>
            </w:pPr>
          </w:p>
          <w:p w14:paraId="1EFFF060" w14:textId="77777777" w:rsidR="00F00E98" w:rsidRPr="00CC1503" w:rsidRDefault="00F00E98" w:rsidP="00F00E98">
            <w:pPr>
              <w:snapToGrid w:val="0"/>
              <w:jc w:val="both"/>
              <w:rPr>
                <w:rFonts w:eastAsia="宋体"/>
                <w:sz w:val="18"/>
                <w:szCs w:val="18"/>
                <w:lang w:eastAsia="zh-CN"/>
              </w:rPr>
            </w:pPr>
            <w:r>
              <w:rPr>
                <w:rFonts w:eastAsia="宋体"/>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等线"/>
                <w:sz w:val="18"/>
                <w:szCs w:val="18"/>
                <w:lang w:eastAsia="zh-CN"/>
              </w:rPr>
            </w:pPr>
            <w:ins w:id="42" w:author="Yuki Matsumura" w:date="2021-04-08T15:52:00Z">
              <w:r>
                <w:rPr>
                  <w:rFonts w:eastAsia="等线" w:hint="eastAsia"/>
                  <w:sz w:val="18"/>
                  <w:szCs w:val="18"/>
                  <w:lang w:eastAsia="zh-CN"/>
                </w:rPr>
                <w:t>D</w:t>
              </w:r>
              <w:r>
                <w:rPr>
                  <w:rFonts w:eastAsia="等线"/>
                  <w:sz w:val="18"/>
                  <w:szCs w:val="18"/>
                  <w:lang w:eastAsia="zh-CN"/>
                </w:rPr>
                <w:t>ocomo: can be N.</w:t>
              </w:r>
            </w:ins>
          </w:p>
          <w:p w14:paraId="36CD0133" w14:textId="77777777" w:rsidR="00C41881" w:rsidRDefault="00C41881" w:rsidP="00F00E98">
            <w:pPr>
              <w:snapToGrid w:val="0"/>
              <w:jc w:val="both"/>
              <w:rPr>
                <w:rFonts w:eastAsia="等线"/>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等线"/>
                <w:sz w:val="18"/>
                <w:szCs w:val="18"/>
                <w:lang w:eastAsia="zh-CN"/>
              </w:rPr>
            </w:pPr>
            <w:r>
              <w:rPr>
                <w:rFonts w:eastAsia="等线"/>
                <w:sz w:val="18"/>
                <w:szCs w:val="18"/>
                <w:lang w:eastAsia="zh-CN"/>
              </w:rPr>
              <w:t>vivo</w:t>
            </w:r>
            <w:r>
              <w:rPr>
                <w:rFonts w:eastAsia="等线" w:hint="eastAsia"/>
                <w:sz w:val="18"/>
                <w:szCs w:val="18"/>
                <w:lang w:eastAsia="zh-CN"/>
              </w:rPr>
              <w:t>:</w:t>
            </w:r>
            <w:r>
              <w:rPr>
                <w:rFonts w:eastAsia="等线"/>
                <w:sz w:val="18"/>
                <w:szCs w:val="18"/>
                <w:lang w:eastAsia="zh-CN"/>
              </w:rPr>
              <w:t xml:space="preserve"> </w:t>
            </w:r>
            <w:r w:rsidRPr="003A507C">
              <w:rPr>
                <w:rFonts w:eastAsia="等线"/>
                <w:sz w:val="18"/>
                <w:szCs w:val="18"/>
                <w:lang w:eastAsia="zh-CN"/>
              </w:rPr>
              <w:t>To avoid the unclear UE behavior to deal with such</w:t>
            </w:r>
            <w:r>
              <w:rPr>
                <w:rFonts w:eastAsia="等线"/>
                <w:sz w:val="18"/>
                <w:szCs w:val="18"/>
                <w:lang w:eastAsia="zh-CN"/>
              </w:rPr>
              <w:t xml:space="preserve"> overlapping</w:t>
            </w:r>
            <w:r w:rsidRPr="003A507C">
              <w:rPr>
                <w:rFonts w:eastAsia="等线"/>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3944AFCE" w14:textId="0CC14A1F" w:rsidR="00722476" w:rsidRPr="00722476" w:rsidRDefault="00B72AFA" w:rsidP="00057540">
            <w:pPr>
              <w:snapToGrid w:val="0"/>
              <w:jc w:val="both"/>
            </w:pPr>
            <w:r w:rsidRPr="22740577">
              <w:rPr>
                <w:rFonts w:eastAsia="Times New Roman"/>
                <w:sz w:val="18"/>
                <w:szCs w:val="18"/>
              </w:rPr>
              <w:t>Intel: Not needed, resources protected from scheduled PDSCH is protected by gNB using rate-matching-pattern.</w:t>
            </w: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a5"/>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lastRenderedPageBreak/>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宋体"/>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lastRenderedPageBreak/>
              <w:t>Apple</w:t>
            </w:r>
            <w:ins w:id="43"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等线"/>
                <w:sz w:val="18"/>
                <w:szCs w:val="18"/>
                <w:lang w:eastAsia="zh-CN"/>
              </w:rPr>
            </w:pPr>
            <w:ins w:id="44" w:author="Yuki Matsumura" w:date="2021-04-08T15:52:00Z">
              <w:r>
                <w:rPr>
                  <w:rFonts w:eastAsia="等线" w:hint="eastAsia"/>
                  <w:sz w:val="18"/>
                  <w:szCs w:val="18"/>
                  <w:lang w:eastAsia="zh-CN"/>
                </w:rPr>
                <w:t>D</w:t>
              </w:r>
              <w:r>
                <w:rPr>
                  <w:rFonts w:eastAsia="等线"/>
                  <w:sz w:val="18"/>
                  <w:szCs w:val="18"/>
                  <w:lang w:eastAsia="zh-CN"/>
                </w:rPr>
                <w:t>ocomo: Agree with H.</w:t>
              </w:r>
            </w:ins>
          </w:p>
          <w:p w14:paraId="1B1E9515" w14:textId="77777777" w:rsidR="00C41881" w:rsidRDefault="00C41881" w:rsidP="00F00E98">
            <w:pPr>
              <w:snapToGrid w:val="0"/>
              <w:jc w:val="both"/>
              <w:rPr>
                <w:rFonts w:eastAsia="等线"/>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lastRenderedPageBreak/>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等线"/>
                <w:sz w:val="18"/>
                <w:szCs w:val="18"/>
                <w:lang w:eastAsia="zh-CN"/>
              </w:rPr>
            </w:pPr>
            <w:r>
              <w:rPr>
                <w:rFonts w:eastAsia="等线"/>
                <w:sz w:val="18"/>
                <w:szCs w:val="18"/>
                <w:lang w:eastAsia="zh-CN"/>
              </w:rPr>
              <w:t xml:space="preserve">ZTE: </w:t>
            </w:r>
            <w:r>
              <w:rPr>
                <w:rFonts w:eastAsia="等线" w:hint="eastAsia"/>
                <w:sz w:val="18"/>
                <w:szCs w:val="18"/>
                <w:lang w:eastAsia="zh-CN"/>
              </w:rPr>
              <w:t>W</w:t>
            </w:r>
            <w:r>
              <w:rPr>
                <w:rFonts w:eastAsia="等线"/>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等线"/>
                <w:sz w:val="18"/>
                <w:szCs w:val="18"/>
                <w:lang w:eastAsia="zh-CN"/>
              </w:rPr>
            </w:pPr>
          </w:p>
          <w:p w14:paraId="3B89E069" w14:textId="0D7F0738" w:rsidR="00F21014" w:rsidRDefault="00F21014" w:rsidP="00F00E98">
            <w:pPr>
              <w:snapToGrid w:val="0"/>
              <w:jc w:val="both"/>
              <w:rPr>
                <w:rFonts w:eastAsia="等线"/>
                <w:sz w:val="18"/>
                <w:szCs w:val="18"/>
                <w:lang w:eastAsia="zh-CN"/>
              </w:rPr>
            </w:pPr>
            <w:r>
              <w:rPr>
                <w:rFonts w:eastAsia="等线"/>
                <w:sz w:val="18"/>
                <w:szCs w:val="18"/>
                <w:lang w:eastAsia="zh-CN"/>
              </w:rPr>
              <w:t>Nokia: same comment as before. Conclusion on the topic would be ok.</w:t>
            </w:r>
          </w:p>
          <w:p w14:paraId="1255E218" w14:textId="77777777" w:rsidR="009143DD" w:rsidRDefault="009143DD" w:rsidP="00F00E98">
            <w:pPr>
              <w:snapToGrid w:val="0"/>
              <w:jc w:val="both"/>
              <w:rPr>
                <w:ins w:id="45" w:author="Huawei" w:date="2021-04-09T09:52:00Z"/>
                <w:sz w:val="18"/>
                <w:szCs w:val="18"/>
              </w:rPr>
            </w:pPr>
          </w:p>
          <w:p w14:paraId="48E36311" w14:textId="77777777" w:rsidR="00BB1269" w:rsidRDefault="00BB1269" w:rsidP="00F00E98">
            <w:pPr>
              <w:snapToGrid w:val="0"/>
              <w:jc w:val="both"/>
              <w:rPr>
                <w:ins w:id="46" w:author="Huawei" w:date="2021-04-09T09:52:00Z"/>
                <w:rFonts w:eastAsia="等线"/>
                <w:sz w:val="18"/>
                <w:szCs w:val="18"/>
                <w:lang w:eastAsia="zh-CN"/>
              </w:rPr>
            </w:pPr>
            <w:ins w:id="47" w:author="Huawei" w:date="2021-04-09T09:52:00Z">
              <w:r>
                <w:rPr>
                  <w:rFonts w:eastAsia="等线" w:hint="eastAsia"/>
                  <w:sz w:val="18"/>
                  <w:szCs w:val="18"/>
                  <w:lang w:eastAsia="zh-CN"/>
                </w:rPr>
                <w:t>H</w:t>
              </w:r>
              <w:r>
                <w:rPr>
                  <w:rFonts w:eastAsia="等线"/>
                  <w:sz w:val="18"/>
                  <w:szCs w:val="18"/>
                  <w:lang w:eastAsia="zh-CN"/>
                </w:rPr>
                <w:t>uawei, HiSilicon: Not essential to be discussed, which seems a further enhancement.</w:t>
              </w:r>
            </w:ins>
          </w:p>
          <w:p w14:paraId="414DDB15" w14:textId="03CF75B5" w:rsidR="00BB1269" w:rsidRPr="00875005" w:rsidRDefault="00BB1269"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lastRenderedPageBreak/>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Not support. From the current specification, it is hard to support both features. Even without further conclusion, we think it is common understanding that both features can not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等线"/>
                <w:sz w:val="18"/>
                <w:szCs w:val="18"/>
                <w:lang w:eastAsia="zh-CN"/>
              </w:rPr>
            </w:pPr>
            <w:r>
              <w:rPr>
                <w:rFonts w:eastAsia="等线"/>
                <w:sz w:val="18"/>
                <w:szCs w:val="18"/>
                <w:lang w:eastAsia="zh-CN"/>
              </w:rPr>
              <w:t>vivo</w:t>
            </w:r>
            <w:r>
              <w:rPr>
                <w:rFonts w:eastAsia="等线" w:hint="eastAsia"/>
                <w:sz w:val="18"/>
                <w:szCs w:val="18"/>
                <w:lang w:eastAsia="zh-CN"/>
              </w:rPr>
              <w:t>:</w:t>
            </w:r>
            <w:r>
              <w:rPr>
                <w:rFonts w:eastAsia="等线"/>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35127FD6" w14:textId="77777777" w:rsidR="00A04CCB" w:rsidRDefault="00A04CCB" w:rsidP="00F00E98">
            <w:pPr>
              <w:snapToGrid w:val="0"/>
              <w:jc w:val="both"/>
              <w:rPr>
                <w:rFonts w:eastAsia="Times New Roman"/>
                <w:sz w:val="18"/>
                <w:szCs w:val="18"/>
              </w:rPr>
            </w:pPr>
            <w:r w:rsidRPr="22740577">
              <w:rPr>
                <w:rFonts w:eastAsia="Times New Roman"/>
                <w:sz w:val="18"/>
                <w:szCs w:val="18"/>
              </w:rPr>
              <w:t>Intel: Support to discuss</w:t>
            </w:r>
          </w:p>
          <w:p w14:paraId="37C4F124" w14:textId="77777777" w:rsidR="00C36A46" w:rsidRDefault="00C36A46" w:rsidP="00F00E98">
            <w:pPr>
              <w:snapToGrid w:val="0"/>
              <w:jc w:val="both"/>
              <w:rPr>
                <w:rFonts w:eastAsia="Times New Roman"/>
                <w:sz w:val="18"/>
                <w:szCs w:val="18"/>
              </w:rPr>
            </w:pPr>
          </w:p>
          <w:p w14:paraId="1E67643B" w14:textId="028A826D" w:rsidR="00C36A46" w:rsidRPr="00875005" w:rsidRDefault="00C36A46" w:rsidP="00F00E98">
            <w:pPr>
              <w:snapToGrid w:val="0"/>
              <w:jc w:val="both"/>
              <w:rPr>
                <w:sz w:val="18"/>
                <w:szCs w:val="18"/>
              </w:rPr>
            </w:pPr>
            <w:r>
              <w:rPr>
                <w:rFonts w:eastAsia="Times New Roman"/>
                <w:sz w:val="18"/>
                <w:szCs w:val="18"/>
              </w:rPr>
              <w:t>Spreadtrum: fine to discuss, prefer to have one conclusion</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等线"/>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等线"/>
                <w:sz w:val="18"/>
                <w:szCs w:val="18"/>
                <w:lang w:eastAsia="zh-CN"/>
              </w:rPr>
            </w:pPr>
            <w:r>
              <w:rPr>
                <w:rFonts w:eastAsia="等线"/>
                <w:sz w:val="18"/>
                <w:szCs w:val="18"/>
                <w:lang w:eastAsia="zh-CN"/>
              </w:rPr>
              <w:t>vivo: A</w:t>
            </w:r>
            <w:r>
              <w:rPr>
                <w:sz w:val="18"/>
                <w:szCs w:val="18"/>
              </w:rPr>
              <w:t>gree with FL’s assessment.</w:t>
            </w:r>
            <w:r>
              <w:rPr>
                <w:rFonts w:eastAsia="等线"/>
                <w:sz w:val="18"/>
                <w:szCs w:val="18"/>
                <w:lang w:eastAsia="zh-CN"/>
              </w:rPr>
              <w:t xml:space="preserve"> This can be discussed in Rel-17 scope.</w:t>
            </w:r>
          </w:p>
          <w:p w14:paraId="685209D8" w14:textId="77777777" w:rsidR="00EC4B22" w:rsidRDefault="00EC4B22" w:rsidP="00F00E98">
            <w:pPr>
              <w:snapToGrid w:val="0"/>
              <w:jc w:val="both"/>
              <w:rPr>
                <w:rFonts w:eastAsia="等线"/>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is that since the default beams </w:t>
            </w:r>
            <w:r>
              <w:rPr>
                <w:sz w:val="18"/>
                <w:szCs w:val="18"/>
              </w:rPr>
              <w:lastRenderedPageBreak/>
              <w:t xml:space="preserve">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lastRenderedPageBreak/>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UE does not know how to report capabilities pdcch-BlindDetectionMCG-UE and pdcch-BlindDetectionSCG-UE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t>Ericsson:  Ok to discuss.</w:t>
            </w:r>
          </w:p>
          <w:p w14:paraId="1A1300E7" w14:textId="77777777" w:rsidR="005E5B5C" w:rsidRDefault="005E5B5C" w:rsidP="00F00E98">
            <w:pPr>
              <w:snapToGrid w:val="0"/>
              <w:jc w:val="both"/>
              <w:rPr>
                <w:ins w:id="48" w:author="Huawei" w:date="2021-04-09T09:52:00Z"/>
                <w:sz w:val="18"/>
                <w:szCs w:val="18"/>
              </w:rPr>
            </w:pPr>
          </w:p>
          <w:p w14:paraId="661662ED" w14:textId="77777777" w:rsidR="00BB1269" w:rsidRDefault="00BB1269" w:rsidP="00BB1269">
            <w:pPr>
              <w:snapToGrid w:val="0"/>
              <w:jc w:val="both"/>
              <w:rPr>
                <w:ins w:id="49" w:author="Huawei" w:date="2021-04-09T09:52:00Z"/>
                <w:sz w:val="18"/>
                <w:szCs w:val="18"/>
              </w:rPr>
            </w:pPr>
            <w:ins w:id="50" w:author="Huawei" w:date="2021-04-09T09:52:00Z">
              <w:r>
                <w:rPr>
                  <w:sz w:val="18"/>
                  <w:szCs w:val="18"/>
                </w:rPr>
                <w:t>Huawei, HiSilicon: Not essential.</w:t>
              </w:r>
            </w:ins>
          </w:p>
          <w:p w14:paraId="5BA25975" w14:textId="77777777" w:rsidR="00BB1269" w:rsidRDefault="00BB1269" w:rsidP="00F00E98">
            <w:pPr>
              <w:snapToGrid w:val="0"/>
              <w:jc w:val="both"/>
              <w:rPr>
                <w:sz w:val="18"/>
                <w:szCs w:val="18"/>
              </w:rPr>
            </w:pPr>
          </w:p>
          <w:p w14:paraId="2E5DAB50" w14:textId="2DF5543C" w:rsidR="00C36A46" w:rsidRPr="00C36A46" w:rsidRDefault="00C36A46" w:rsidP="00F00E98">
            <w:pPr>
              <w:snapToGrid w:val="0"/>
              <w:jc w:val="both"/>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 Seems not essential.</w:t>
            </w:r>
          </w:p>
          <w:p w14:paraId="2EA5784C" w14:textId="7E4EC161" w:rsidR="00C36A46" w:rsidRPr="00875005" w:rsidRDefault="00C36A46" w:rsidP="00F00E98">
            <w:pPr>
              <w:snapToGrid w:val="0"/>
              <w:jc w:val="both"/>
              <w:rPr>
                <w:sz w:val="18"/>
                <w:szCs w:val="18"/>
              </w:rPr>
            </w:pP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a5"/>
              <w:rPr>
                <w:rFonts w:ascii="Times New Roman" w:hAnsi="Times New Roman" w:cs="Times New Roman"/>
                <w:sz w:val="18"/>
                <w:szCs w:val="18"/>
              </w:rPr>
            </w:pPr>
          </w:p>
          <w:p w14:paraId="5592B198" w14:textId="77777777" w:rsidR="00F00E98" w:rsidRPr="008764E9" w:rsidRDefault="00F00E98" w:rsidP="00F00E98">
            <w:pPr>
              <w:pStyle w:val="a5"/>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 xml:space="preserve">was discussed in pre-phase in previous meeting and some companies thought that is it is not essential to rel16 and maybe for </w:t>
            </w:r>
            <w:r w:rsidRPr="00563981">
              <w:rPr>
                <w:sz w:val="18"/>
                <w:szCs w:val="18"/>
              </w:rPr>
              <w:lastRenderedPageBreak/>
              <w:t>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lastRenderedPageBreak/>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等线"/>
                <w:sz w:val="18"/>
                <w:szCs w:val="18"/>
                <w:lang w:eastAsia="zh-CN"/>
              </w:rPr>
            </w:pPr>
            <w:r>
              <w:rPr>
                <w:rFonts w:eastAsia="等线"/>
                <w:sz w:val="18"/>
                <w:szCs w:val="18"/>
                <w:lang w:eastAsia="zh-CN"/>
              </w:rPr>
              <w:t>vivo: Agree with FL’s assessment.</w:t>
            </w:r>
          </w:p>
          <w:p w14:paraId="32B1033C" w14:textId="77777777" w:rsidR="00EC4B22" w:rsidRDefault="00EC4B22" w:rsidP="00F00E98">
            <w:pPr>
              <w:snapToGrid w:val="0"/>
              <w:jc w:val="both"/>
              <w:rPr>
                <w:rFonts w:eastAsia="等线"/>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等线"/>
                <w:sz w:val="18"/>
                <w:szCs w:val="18"/>
                <w:lang w:eastAsia="zh-CN"/>
              </w:rPr>
            </w:pPr>
            <w:r>
              <w:rPr>
                <w:rFonts w:eastAsia="等线"/>
                <w:sz w:val="18"/>
                <w:szCs w:val="18"/>
                <w:lang w:eastAsia="zh-CN"/>
              </w:rPr>
              <w:t xml:space="preserve">Ericsson:  Suggest to discuss at least the SPS for S-DCI based M-TRP. The support of SPS for S-DCI based M-TRP is not complete </w:t>
            </w:r>
            <w:r>
              <w:rPr>
                <w:rFonts w:eastAsia="等线"/>
                <w:sz w:val="18"/>
                <w:szCs w:val="18"/>
                <w:lang w:eastAsia="zh-CN"/>
              </w:rPr>
              <w:lastRenderedPageBreak/>
              <w:t>as the RV sequence used across multiple repetitions needs to be clarified.  So, it would be good to complete the spec for S-DCI based M-TRP.</w:t>
            </w:r>
          </w:p>
          <w:p w14:paraId="7729D096" w14:textId="77777777" w:rsidR="005E5B5C" w:rsidRDefault="005E5B5C" w:rsidP="00F00E98">
            <w:pPr>
              <w:snapToGrid w:val="0"/>
              <w:jc w:val="both"/>
              <w:rPr>
                <w:ins w:id="51" w:author="Huawei" w:date="2021-04-09T09:53:00Z"/>
                <w:sz w:val="18"/>
                <w:szCs w:val="18"/>
              </w:rPr>
            </w:pPr>
          </w:p>
          <w:p w14:paraId="4ABAA529" w14:textId="77777777" w:rsidR="00BB1269" w:rsidRDefault="00BB1269" w:rsidP="00F00E98">
            <w:pPr>
              <w:snapToGrid w:val="0"/>
              <w:jc w:val="both"/>
              <w:rPr>
                <w:rFonts w:eastAsia="等线"/>
                <w:sz w:val="18"/>
                <w:szCs w:val="18"/>
                <w:lang w:eastAsia="zh-CN"/>
              </w:rPr>
            </w:pPr>
            <w:ins w:id="52" w:author="Huawei" w:date="2021-04-09T09:53:00Z">
              <w:r>
                <w:rPr>
                  <w:rFonts w:eastAsia="等线" w:hint="eastAsia"/>
                  <w:sz w:val="18"/>
                  <w:szCs w:val="18"/>
                  <w:lang w:eastAsia="zh-CN"/>
                </w:rPr>
                <w:t>H</w:t>
              </w:r>
              <w:r>
                <w:rPr>
                  <w:rFonts w:eastAsia="等线"/>
                  <w:sz w:val="18"/>
                  <w:szCs w:val="18"/>
                  <w:lang w:eastAsia="zh-CN"/>
                </w:rPr>
                <w:t>uawei, HiSilicon: Not essential, it is a further enhancement.</w:t>
              </w:r>
            </w:ins>
          </w:p>
          <w:p w14:paraId="55FA72A6" w14:textId="77777777" w:rsidR="00C36A46" w:rsidRDefault="00C36A46" w:rsidP="00F00E98">
            <w:pPr>
              <w:snapToGrid w:val="0"/>
              <w:jc w:val="both"/>
              <w:rPr>
                <w:rFonts w:eastAsia="等线"/>
                <w:sz w:val="18"/>
                <w:szCs w:val="18"/>
                <w:lang w:eastAsia="zh-CN"/>
              </w:rPr>
            </w:pPr>
          </w:p>
          <w:p w14:paraId="64BD8B16" w14:textId="010215CE" w:rsidR="00C36A46" w:rsidRDefault="00C36A46" w:rsidP="00F00E98">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support the discussion</w:t>
            </w:r>
            <w:r>
              <w:rPr>
                <w:rFonts w:eastAsia="等线" w:hint="eastAsia"/>
                <w:sz w:val="18"/>
                <w:szCs w:val="18"/>
                <w:lang w:eastAsia="zh-CN"/>
              </w:rPr>
              <w:t>,</w:t>
            </w:r>
            <w:r>
              <w:rPr>
                <w:rFonts w:eastAsia="等线"/>
                <w:sz w:val="18"/>
                <w:szCs w:val="18"/>
                <w:lang w:eastAsia="zh-CN"/>
              </w:rPr>
              <w:t xml:space="preserve"> at least for S-DCI based  M-TRP.</w:t>
            </w:r>
          </w:p>
          <w:p w14:paraId="43D7E7FA" w14:textId="5238B67C" w:rsidR="00C36A46" w:rsidRPr="00C41881" w:rsidRDefault="00C36A46" w:rsidP="00F00E98">
            <w:pPr>
              <w:snapToGrid w:val="0"/>
              <w:jc w:val="both"/>
              <w:rPr>
                <w:sz w:val="18"/>
                <w:szCs w:val="18"/>
              </w:rPr>
            </w:pP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lastRenderedPageBreak/>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180F4D11" w14:textId="77777777" w:rsidR="00F21014" w:rsidRDefault="00F21014" w:rsidP="00F00E98">
            <w:pPr>
              <w:snapToGrid w:val="0"/>
              <w:jc w:val="both"/>
              <w:rPr>
                <w:sz w:val="18"/>
                <w:szCs w:val="18"/>
              </w:rPr>
            </w:pPr>
            <w:r>
              <w:rPr>
                <w:sz w:val="18"/>
                <w:szCs w:val="18"/>
              </w:rPr>
              <w:t xml:space="preserve"> </w:t>
            </w:r>
          </w:p>
          <w:p w14:paraId="029B04D6" w14:textId="6F0E4D65" w:rsidR="00A13A6A" w:rsidRPr="00875005" w:rsidRDefault="00D93033" w:rsidP="00D93033">
            <w:pPr>
              <w:snapToGrid w:val="0"/>
              <w:jc w:val="both"/>
              <w:rPr>
                <w:sz w:val="18"/>
                <w:szCs w:val="18"/>
              </w:rPr>
            </w:pPr>
            <w:r>
              <w:rPr>
                <w:rFonts w:hint="eastAsia"/>
                <w:sz w:val="18"/>
                <w:szCs w:val="18"/>
              </w:rPr>
              <w:t>S</w:t>
            </w:r>
            <w:r>
              <w:rPr>
                <w:sz w:val="18"/>
                <w:szCs w:val="18"/>
              </w:rPr>
              <w:t xml:space="preserve">amsung2: We would like to elaborate the issue more. So far the two default beams of tdmSchemeA, </w:t>
            </w:r>
            <w:r w:rsidRPr="00D93033">
              <w:rPr>
                <w:sz w:val="18"/>
                <w:szCs w:val="18"/>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sz w:val="18"/>
                <w:szCs w:val="18"/>
              </w:rPr>
              <w:t xml:space="preserve"> However, before DCI is decoded, UE cannot know which time domain resources the UE would apply the first and second default TCI state, respectively. If the second PDSCH occasion starts earlier than the DCI decoding, then what is the UE behavior? Which default TCI the UE applies? </w:t>
            </w:r>
            <w:r w:rsidR="00A13A6A">
              <w:rPr>
                <w:rFonts w:hint="eastAsia"/>
                <w:sz w:val="18"/>
                <w:szCs w:val="18"/>
              </w:rPr>
              <w:t>Th</w:t>
            </w:r>
            <w:r w:rsidR="00A13A6A">
              <w:rPr>
                <w:sz w:val="18"/>
                <w:szCs w:val="18"/>
              </w:rPr>
              <w:t>e current spec did not clearly mention the UE behavior for this situation.</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53"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54"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OK to discuss this</w:t>
            </w:r>
          </w:p>
          <w:p w14:paraId="2A059FB4" w14:textId="77777777" w:rsidR="00EC4B22" w:rsidRDefault="00EC4B22" w:rsidP="00F00E98">
            <w:pPr>
              <w:snapToGrid w:val="0"/>
              <w:jc w:val="both"/>
              <w:rPr>
                <w:rFonts w:eastAsia="等线"/>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98F782A" w14:textId="77777777" w:rsidR="005E5B5C" w:rsidRDefault="005E5B5C" w:rsidP="00F00E98">
            <w:pPr>
              <w:snapToGrid w:val="0"/>
              <w:jc w:val="both"/>
              <w:rPr>
                <w:sz w:val="18"/>
                <w:szCs w:val="18"/>
              </w:rPr>
            </w:pPr>
            <w:r>
              <w:rPr>
                <w:sz w:val="18"/>
                <w:szCs w:val="18"/>
              </w:rPr>
              <w:t>Ericsson:  Support to discuss</w:t>
            </w:r>
          </w:p>
          <w:p w14:paraId="10CB36B6" w14:textId="77777777" w:rsidR="00C36A46" w:rsidRDefault="00C36A46" w:rsidP="00F00E98">
            <w:pPr>
              <w:snapToGrid w:val="0"/>
              <w:jc w:val="both"/>
              <w:rPr>
                <w:sz w:val="18"/>
                <w:szCs w:val="18"/>
              </w:rPr>
            </w:pPr>
          </w:p>
          <w:p w14:paraId="67583BE8" w14:textId="3EFF25FF" w:rsidR="00C36A46" w:rsidRDefault="00C36A46" w:rsidP="00F00E98">
            <w:pPr>
              <w:snapToGrid w:val="0"/>
              <w:jc w:val="both"/>
              <w:rPr>
                <w:sz w:val="18"/>
                <w:szCs w:val="18"/>
              </w:rPr>
            </w:pPr>
            <w:bookmarkStart w:id="55" w:name="_GoBack"/>
            <w:r>
              <w:rPr>
                <w:rFonts w:eastAsia="等线" w:hint="eastAsia"/>
                <w:sz w:val="18"/>
                <w:szCs w:val="18"/>
                <w:lang w:eastAsia="zh-CN"/>
              </w:rPr>
              <w:lastRenderedPageBreak/>
              <w:t>S</w:t>
            </w:r>
            <w:r>
              <w:rPr>
                <w:rFonts w:eastAsia="等线"/>
                <w:sz w:val="18"/>
                <w:szCs w:val="18"/>
                <w:lang w:eastAsia="zh-CN"/>
              </w:rPr>
              <w:t>preadtrum</w:t>
            </w:r>
            <w:bookmarkEnd w:id="55"/>
            <w:r>
              <w:rPr>
                <w:rFonts w:eastAsia="等线"/>
                <w:sz w:val="18"/>
                <w:szCs w:val="18"/>
                <w:lang w:eastAsia="zh-CN"/>
              </w:rPr>
              <w:t>: agree with FL’s assessment</w:t>
            </w:r>
          </w:p>
          <w:p w14:paraId="5F964ECD" w14:textId="5EFE92F2" w:rsidR="00C36A46" w:rsidRPr="00875005" w:rsidRDefault="00C36A46" w:rsidP="00F00E98">
            <w:pPr>
              <w:snapToGrid w:val="0"/>
              <w:jc w:val="both"/>
              <w:rPr>
                <w:sz w:val="18"/>
                <w:szCs w:val="18"/>
              </w:rPr>
            </w:pP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等线"/>
                <w:sz w:val="18"/>
                <w:szCs w:val="18"/>
                <w:lang w:eastAsia="zh-CN"/>
              </w:rPr>
            </w:pPr>
            <w:r>
              <w:rPr>
                <w:rFonts w:eastAsia="等线" w:hint="eastAsia"/>
                <w:sz w:val="18"/>
                <w:szCs w:val="18"/>
                <w:lang w:eastAsia="zh-CN"/>
              </w:rPr>
              <w:t>FL: TP</w:t>
            </w:r>
            <w:r>
              <w:rPr>
                <w:rFonts w:eastAsia="等线"/>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等线"/>
                <w:sz w:val="18"/>
                <w:szCs w:val="18"/>
                <w:lang w:eastAsia="zh-CN"/>
              </w:rPr>
            </w:pPr>
            <w:r>
              <w:rPr>
                <w:rFonts w:eastAsia="等线" w:hint="eastAsia"/>
                <w:sz w:val="18"/>
                <w:szCs w:val="18"/>
                <w:lang w:eastAsia="zh-CN"/>
              </w:rPr>
              <w:t>S</w:t>
            </w:r>
            <w:r>
              <w:rPr>
                <w:rFonts w:eastAsia="等线"/>
                <w:sz w:val="18"/>
                <w:szCs w:val="18"/>
                <w:lang w:eastAsia="zh-CN"/>
              </w:rPr>
              <w:t>amsung</w:t>
            </w:r>
          </w:p>
        </w:tc>
        <w:tc>
          <w:tcPr>
            <w:tcW w:w="1089" w:type="dxa"/>
          </w:tcPr>
          <w:p w14:paraId="69147777" w14:textId="1F8D298B" w:rsidR="00F00E98" w:rsidRPr="00875005" w:rsidRDefault="00F00E98" w:rsidP="00F00E98">
            <w:pPr>
              <w:snapToGrid w:val="0"/>
              <w:jc w:val="both"/>
              <w:rPr>
                <w:rFonts w:eastAsia="等线"/>
                <w:sz w:val="18"/>
                <w:szCs w:val="18"/>
                <w:lang w:eastAsia="zh-CN"/>
              </w:rPr>
            </w:pPr>
            <w:r>
              <w:rPr>
                <w:rFonts w:eastAsia="等线"/>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77777777" w:rsidR="00C25842" w:rsidRDefault="00C25842" w:rsidP="00CD0907">
            <w:pPr>
              <w:snapToGrid w:val="0"/>
              <w:jc w:val="both"/>
              <w:rPr>
                <w:sz w:val="18"/>
                <w:szCs w:val="18"/>
              </w:rPr>
            </w:pPr>
            <w:r>
              <w:rPr>
                <w:sz w:val="18"/>
                <w:szCs w:val="18"/>
              </w:rPr>
              <w:t xml:space="preserve">FL: if RAN1 can agree on proposed correction, RAN1 can send LS to RAN2. My original thinking was it can discussed 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等线"/>
                <w:sz w:val="18"/>
                <w:szCs w:val="18"/>
                <w:lang w:eastAsia="zh-CN"/>
              </w:rPr>
            </w:pPr>
            <w:r>
              <w:rPr>
                <w:rFonts w:eastAsia="等线"/>
                <w:sz w:val="18"/>
                <w:szCs w:val="18"/>
                <w:lang w:eastAsia="zh-CN"/>
              </w:rPr>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等线"/>
                <w:sz w:val="18"/>
                <w:szCs w:val="18"/>
                <w:lang w:eastAsia="zh-CN"/>
              </w:rPr>
            </w:pPr>
          </w:p>
          <w:p w14:paraId="62213B25" w14:textId="77777777" w:rsidR="00D01353" w:rsidRDefault="00D01353" w:rsidP="00CD0907">
            <w:pPr>
              <w:snapToGrid w:val="0"/>
              <w:jc w:val="both"/>
              <w:rPr>
                <w:rFonts w:eastAsia="等线"/>
                <w:sz w:val="18"/>
                <w:szCs w:val="18"/>
                <w:lang w:eastAsia="zh-CN"/>
              </w:rPr>
            </w:pPr>
            <w:r>
              <w:rPr>
                <w:rFonts w:eastAsia="等线"/>
                <w:sz w:val="18"/>
                <w:szCs w:val="18"/>
                <w:lang w:eastAsia="zh-CN"/>
              </w:rPr>
              <w:t xml:space="preserve">Ericsson: Agree with the feature lead that this issue should be discussed in RAN2, given the LS in </w:t>
            </w:r>
            <w:r w:rsidRPr="00EC3978">
              <w:rPr>
                <w:rFonts w:eastAsia="等线"/>
                <w:sz w:val="18"/>
                <w:szCs w:val="18"/>
                <w:lang w:eastAsia="zh-CN"/>
              </w:rPr>
              <w:t>R1-2006081</w:t>
            </w:r>
            <w:r>
              <w:rPr>
                <w:rFonts w:eastAsia="等线"/>
                <w:sz w:val="18"/>
                <w:szCs w:val="18"/>
                <w:lang w:eastAsia="zh-CN"/>
              </w:rPr>
              <w:t>.  No need to discuss this in RAN1.</w:t>
            </w:r>
          </w:p>
          <w:p w14:paraId="4952F2D3" w14:textId="77777777" w:rsidR="00BA1BC7" w:rsidRDefault="00BA1BC7" w:rsidP="00CD0907">
            <w:pPr>
              <w:snapToGrid w:val="0"/>
              <w:jc w:val="both"/>
              <w:rPr>
                <w:rFonts w:eastAsia="等线"/>
                <w:sz w:val="18"/>
                <w:szCs w:val="18"/>
                <w:lang w:eastAsia="zh-CN"/>
              </w:rPr>
            </w:pPr>
          </w:p>
          <w:p w14:paraId="1F4FB61B" w14:textId="77777777" w:rsidR="00BA1BC7" w:rsidRDefault="00BA1BC7" w:rsidP="00CD0907">
            <w:pPr>
              <w:snapToGrid w:val="0"/>
              <w:jc w:val="both"/>
              <w:rPr>
                <w:ins w:id="56" w:author="Huawei" w:date="2021-04-09T09:53:00Z"/>
                <w:rFonts w:eastAsia="等线"/>
                <w:sz w:val="18"/>
                <w:szCs w:val="18"/>
                <w:lang w:eastAsia="zh-CN"/>
              </w:rPr>
            </w:pPr>
            <w:r>
              <w:rPr>
                <w:rFonts w:eastAsia="等线"/>
                <w:sz w:val="18"/>
                <w:szCs w:val="18"/>
                <w:lang w:eastAsia="zh-CN"/>
              </w:rPr>
              <w:t xml:space="preserve">QC: </w:t>
            </w:r>
            <w:r w:rsidRPr="00BA1BC7">
              <w:rPr>
                <w:rFonts w:eastAsia="等线"/>
                <w:sz w:val="18"/>
                <w:szCs w:val="18"/>
                <w:lang w:eastAsia="zh-CN"/>
              </w:rPr>
              <w:t>We don't think there is an issue in the current 38.306 spec. So we don't see the need to update the RAN2 spec.</w:t>
            </w:r>
          </w:p>
          <w:p w14:paraId="5009E860" w14:textId="77777777" w:rsidR="00BB1269" w:rsidRDefault="00BB1269" w:rsidP="00CD0907">
            <w:pPr>
              <w:snapToGrid w:val="0"/>
              <w:jc w:val="both"/>
              <w:rPr>
                <w:ins w:id="57" w:author="Huawei" w:date="2021-04-09T09:53:00Z"/>
                <w:rFonts w:eastAsia="等线"/>
                <w:sz w:val="18"/>
                <w:szCs w:val="18"/>
                <w:lang w:eastAsia="zh-CN"/>
              </w:rPr>
            </w:pPr>
          </w:p>
          <w:p w14:paraId="2BF9B52E" w14:textId="2922BABD" w:rsidR="00BB1269" w:rsidRDefault="00BB1269" w:rsidP="00BB1269">
            <w:pPr>
              <w:snapToGrid w:val="0"/>
              <w:jc w:val="both"/>
              <w:rPr>
                <w:ins w:id="58" w:author="Huawei" w:date="2021-04-09T09:54:00Z"/>
                <w:sz w:val="18"/>
                <w:szCs w:val="18"/>
              </w:rPr>
            </w:pPr>
            <w:ins w:id="59" w:author="Huawei" w:date="2021-04-09T09:53:00Z">
              <w:r>
                <w:rPr>
                  <w:sz w:val="18"/>
                  <w:szCs w:val="18"/>
                </w:rPr>
                <w:t xml:space="preserve">Huawei, HiSilicon: </w:t>
              </w:r>
            </w:ins>
            <w:ins w:id="60" w:author="Huawei" w:date="2021-04-09T09:59:00Z">
              <w:r>
                <w:rPr>
                  <w:sz w:val="18"/>
                  <w:szCs w:val="18"/>
                </w:rPr>
                <w:t>A</w:t>
              </w:r>
            </w:ins>
            <w:ins w:id="61" w:author="Huawei" w:date="2021-04-09T09:53:00Z">
              <w:r>
                <w:rPr>
                  <w:sz w:val="18"/>
                  <w:szCs w:val="18"/>
                </w:rPr>
                <w:t>gree</w:t>
              </w:r>
            </w:ins>
            <w:ins w:id="62" w:author="Huawei" w:date="2021-04-09T09:59:00Z">
              <w:r>
                <w:rPr>
                  <w:sz w:val="18"/>
                  <w:szCs w:val="18"/>
                </w:rPr>
                <w:t xml:space="preserve"> with</w:t>
              </w:r>
            </w:ins>
            <w:ins w:id="63" w:author="Huawei" w:date="2021-04-09T09:53:00Z">
              <w:r>
                <w:rPr>
                  <w:sz w:val="18"/>
                  <w:szCs w:val="18"/>
                </w:rPr>
                <w:t xml:space="preserve"> FL’s thinking, </w:t>
              </w:r>
            </w:ins>
            <w:ins w:id="64" w:author="Huawei" w:date="2021-04-09T09:54:00Z">
              <w:r>
                <w:rPr>
                  <w:sz w:val="18"/>
                  <w:szCs w:val="18"/>
                </w:rPr>
                <w:t xml:space="preserve">i.e., </w:t>
              </w:r>
            </w:ins>
            <w:ins w:id="65" w:author="Huawei" w:date="2021-04-09T09:53:00Z">
              <w:r>
                <w:rPr>
                  <w:sz w:val="18"/>
                  <w:szCs w:val="18"/>
                </w:rPr>
                <w:t>the typos can be directly discussed in RAN2. Not necessary for RAN1 discussion and no need to send an LS to RAN2.</w:t>
              </w:r>
            </w:ins>
          </w:p>
          <w:p w14:paraId="5138050B" w14:textId="009B49B7" w:rsidR="00BB1269" w:rsidRPr="00BB1269" w:rsidRDefault="00BB1269" w:rsidP="00BB1269">
            <w:pPr>
              <w:snapToGrid w:val="0"/>
              <w:jc w:val="both"/>
              <w:rPr>
                <w:sz w:val="18"/>
                <w:szCs w:val="18"/>
              </w:rPr>
            </w:pPr>
          </w:p>
        </w:tc>
      </w:tr>
      <w:tr w:rsidR="00BB1269" w:rsidRPr="00875005" w14:paraId="3CFF6C83" w14:textId="77777777" w:rsidTr="00EC4B22">
        <w:trPr>
          <w:ins w:id="66" w:author="Huawei" w:date="2021-04-09T09:54:00Z"/>
        </w:trPr>
        <w:tc>
          <w:tcPr>
            <w:tcW w:w="723" w:type="dxa"/>
          </w:tcPr>
          <w:p w14:paraId="1ED8ADC3" w14:textId="4C76984E" w:rsidR="00BB1269" w:rsidRPr="00875005" w:rsidRDefault="00BB1269" w:rsidP="00BB1269">
            <w:pPr>
              <w:snapToGrid w:val="0"/>
              <w:jc w:val="both"/>
              <w:rPr>
                <w:ins w:id="67" w:author="Huawei" w:date="2021-04-09T09:54:00Z"/>
                <w:sz w:val="18"/>
                <w:szCs w:val="18"/>
              </w:rPr>
            </w:pPr>
            <w:ins w:id="68" w:author="Huawei" w:date="2021-04-09T09:54:00Z">
              <w:r>
                <w:rPr>
                  <w:sz w:val="18"/>
                  <w:szCs w:val="18"/>
                </w:rPr>
                <w:t>UL.2</w:t>
              </w:r>
            </w:ins>
          </w:p>
        </w:tc>
        <w:tc>
          <w:tcPr>
            <w:tcW w:w="4911" w:type="dxa"/>
          </w:tcPr>
          <w:p w14:paraId="7CBDD4FB" w14:textId="77777777" w:rsidR="00BB1269" w:rsidRDefault="00BB1269" w:rsidP="00BB1269">
            <w:pPr>
              <w:pStyle w:val="TAL"/>
              <w:rPr>
                <w:ins w:id="69" w:author="Huawei" w:date="2021-04-09T09:54:00Z"/>
                <w:noProof/>
                <w:sz w:val="16"/>
                <w:lang w:eastAsia="zh-CN"/>
              </w:rPr>
            </w:pPr>
            <w:ins w:id="70" w:author="Huawei" w:date="2021-04-09T09:54:00Z">
              <w:r w:rsidRPr="00F574EB">
                <w:rPr>
                  <w:noProof/>
                  <w:sz w:val="16"/>
                  <w:lang w:eastAsia="zh-CN"/>
                </w:rPr>
                <w:t>To correct the maximum value of the j from ρ</w:t>
              </w:r>
              <w:r w:rsidRPr="00F574EB">
                <w:rPr>
                  <w:rFonts w:hint="eastAsia"/>
                  <w:noProof/>
                  <w:sz w:val="16"/>
                  <w:lang w:eastAsia="zh-CN"/>
                </w:rPr>
                <w:t>-</w:t>
              </w:r>
              <w:r w:rsidRPr="00F574EB">
                <w:rPr>
                  <w:noProof/>
                  <w:sz w:val="16"/>
                  <w:lang w:eastAsia="zh-CN"/>
                </w:rPr>
                <w:t>1 to ν</w:t>
              </w:r>
              <w:r w:rsidRPr="00F574EB">
                <w:rPr>
                  <w:rFonts w:hint="eastAsia"/>
                  <w:noProof/>
                  <w:sz w:val="16"/>
                  <w:lang w:eastAsia="zh-CN"/>
                </w:rPr>
                <w:t>-</w:t>
              </w:r>
              <w:r w:rsidRPr="00F574EB">
                <w:rPr>
                  <w:noProof/>
                  <w:sz w:val="16"/>
                  <w:lang w:eastAsia="zh-CN"/>
                </w:rPr>
                <w:t xml:space="preserve">1 for the intermediate quanlity </w:t>
              </w:r>
              <m:oMath>
                <m:sSubSup>
                  <m:sSubSupPr>
                    <m:ctrlPr>
                      <w:rPr>
                        <w:rFonts w:ascii="Cambria Math" w:hAnsi="Cambria Math"/>
                        <w:i/>
                        <w:sz w:val="16"/>
                      </w:rPr>
                    </m:ctrlPr>
                  </m:sSubSupPr>
                  <m:e>
                    <m:acc>
                      <m:accPr>
                        <m:chr m:val="̃"/>
                        <m:ctrlPr>
                          <w:rPr>
                            <w:rFonts w:ascii="Cambria Math" w:hAnsi="Cambria Math"/>
                            <w:i/>
                            <w:sz w:val="16"/>
                          </w:rPr>
                        </m:ctrlPr>
                      </m:accPr>
                      <m:e>
                        <m:r>
                          <w:rPr>
                            <w:rFonts w:ascii="Cambria Math" w:hAnsi="Cambria Math"/>
                            <w:sz w:val="16"/>
                          </w:rPr>
                          <m:t>a</m:t>
                        </m:r>
                      </m:e>
                    </m:acc>
                  </m:e>
                  <m:sub>
                    <m:r>
                      <w:rPr>
                        <w:rFonts w:ascii="Cambria Math" w:hAnsi="Cambria Math"/>
                        <w:sz w:val="16"/>
                      </w:rPr>
                      <m:t>k,l</m:t>
                    </m:r>
                  </m:sub>
                  <m:sup>
                    <m:r>
                      <w:rPr>
                        <w:rFonts w:ascii="Cambria Math" w:hAnsi="Cambria Math"/>
                        <w:sz w:val="16"/>
                      </w:rPr>
                      <m:t>(</m:t>
                    </m:r>
                    <m:sSub>
                      <m:sSubPr>
                        <m:ctrlPr>
                          <w:rPr>
                            <w:rFonts w:ascii="Cambria Math" w:hAnsi="Cambria Math"/>
                            <w:i/>
                            <w:sz w:val="16"/>
                          </w:rPr>
                        </m:ctrlPr>
                      </m:sSubPr>
                      <m:e>
                        <m:acc>
                          <m:accPr>
                            <m:chr m:val="̃"/>
                            <m:ctrlPr>
                              <w:rPr>
                                <w:rFonts w:ascii="Cambria Math" w:hAnsi="Cambria Math"/>
                                <w:i/>
                                <w:sz w:val="16"/>
                              </w:rPr>
                            </m:ctrlPr>
                          </m:accPr>
                          <m:e>
                            <m:r>
                              <w:rPr>
                                <w:rFonts w:ascii="Cambria Math" w:hAnsi="Cambria Math"/>
                                <w:sz w:val="16"/>
                              </w:rPr>
                              <m:t>p</m:t>
                            </m:r>
                          </m:e>
                        </m:acc>
                      </m:e>
                      <m:sub>
                        <m:r>
                          <w:rPr>
                            <w:rFonts w:ascii="Cambria Math" w:hAnsi="Cambria Math"/>
                            <w:sz w:val="16"/>
                          </w:rPr>
                          <m:t>j</m:t>
                        </m:r>
                      </m:sub>
                    </m:sSub>
                    <m:r>
                      <w:rPr>
                        <w:rFonts w:ascii="Cambria Math" w:hAnsi="Cambria Math"/>
                        <w:sz w:val="16"/>
                      </w:rPr>
                      <m:t>,μ)</m:t>
                    </m:r>
                  </m:sup>
                </m:sSubSup>
              </m:oMath>
              <w:r w:rsidRPr="00F574EB">
                <w:rPr>
                  <w:noProof/>
                  <w:sz w:val="16"/>
                  <w:lang w:eastAsia="zh-CN"/>
                </w:rPr>
                <w:t xml:space="preserve"> in the formulation of DMRS port mapping in 6.4.1.1.3 of TS 38.211.</w:t>
              </w:r>
            </w:ins>
          </w:p>
          <w:p w14:paraId="19A0A090" w14:textId="77777777" w:rsidR="00BB1269" w:rsidRDefault="00BB1269" w:rsidP="00BB1269">
            <w:pPr>
              <w:pStyle w:val="TAL"/>
              <w:rPr>
                <w:ins w:id="71" w:author="Huawei" w:date="2021-04-09T09:54:00Z"/>
                <w:noProof/>
                <w:sz w:val="16"/>
                <w:lang w:eastAsia="zh-CN"/>
              </w:rPr>
            </w:pPr>
          </w:p>
          <w:p w14:paraId="798EE3BC" w14:textId="423C860F" w:rsidR="00BB1269" w:rsidRPr="009906BB" w:rsidRDefault="00DF01FC" w:rsidP="00BB1269">
            <w:pPr>
              <w:pStyle w:val="TAL"/>
              <w:rPr>
                <w:ins w:id="72" w:author="Huawei" w:date="2021-04-09T09:54:00Z"/>
                <w:b/>
                <w:i/>
                <w:sz w:val="16"/>
              </w:rPr>
            </w:pPr>
            <m:oMathPara>
              <m:oMath>
                <m:d>
                  <m:dPr>
                    <m:begChr m:val="["/>
                    <m:endChr m:val="]"/>
                    <m:ctrlPr>
                      <w:ins w:id="73" w:author="Huawei" w:date="2021-04-09T09:54:00Z">
                        <w:rPr>
                          <w:rFonts w:ascii="Cambria Math" w:hAnsi="Cambria Math"/>
                          <w:i/>
                          <w:sz w:val="20"/>
                        </w:rPr>
                      </w:ins>
                    </m:ctrlPr>
                  </m:dPr>
                  <m:e>
                    <m:m>
                      <m:mPr>
                        <m:mcs>
                          <m:mc>
                            <m:mcPr>
                              <m:count m:val="1"/>
                              <m:mcJc m:val="center"/>
                            </m:mcPr>
                          </m:mc>
                        </m:mcs>
                        <m:ctrlPr>
                          <w:ins w:id="74" w:author="Huawei" w:date="2021-04-09T09:54:00Z">
                            <w:rPr>
                              <w:rFonts w:ascii="Cambria Math" w:hAnsi="Cambria Math"/>
                              <w:i/>
                              <w:sz w:val="20"/>
                            </w:rPr>
                          </w:ins>
                        </m:ctrlPr>
                      </m:mPr>
                      <m:mr>
                        <m:e>
                          <m:sSubSup>
                            <m:sSubSupPr>
                              <m:ctrlPr>
                                <w:ins w:id="75" w:author="Huawei" w:date="2021-04-09T09:54:00Z">
                                  <w:rPr>
                                    <w:rFonts w:ascii="Cambria Math" w:hAnsi="Cambria Math"/>
                                    <w:i/>
                                    <w:sz w:val="20"/>
                                  </w:rPr>
                                </w:ins>
                              </m:ctrlPr>
                            </m:sSubSupPr>
                            <m:e>
                              <m:r>
                                <w:ins w:id="76" w:author="Huawei" w:date="2021-04-09T09:54:00Z">
                                  <w:rPr>
                                    <w:rFonts w:ascii="Cambria Math" w:hAnsi="Cambria Math"/>
                                    <w:sz w:val="20"/>
                                  </w:rPr>
                                  <m:t>a</m:t>
                                </w:ins>
                              </m:r>
                            </m:e>
                            <m:sub>
                              <m:r>
                                <w:ins w:id="77" w:author="Huawei" w:date="2021-04-09T09:54:00Z">
                                  <w:rPr>
                                    <w:rFonts w:ascii="Cambria Math" w:hAnsi="Cambria Math"/>
                                    <w:sz w:val="20"/>
                                  </w:rPr>
                                  <m:t>k</m:t>
                                </w:ins>
                              </m:r>
                              <m:r>
                                <w:ins w:id="78" w:author="Huawei" w:date="2021-04-09T09:54:00Z">
                                  <w:rPr>
                                    <w:rFonts w:ascii="Cambria Math" w:hAnsi="Cambria Math"/>
                                    <w:sz w:val="20"/>
                                    <w:lang w:val="sv-SE"/>
                                  </w:rPr>
                                  <m:t>,</m:t>
                                </w:ins>
                              </m:r>
                              <m:r>
                                <w:ins w:id="79" w:author="Huawei" w:date="2021-04-09T09:54:00Z">
                                  <w:rPr>
                                    <w:rFonts w:ascii="Cambria Math" w:hAnsi="Cambria Math"/>
                                    <w:sz w:val="20"/>
                                  </w:rPr>
                                  <m:t>l</m:t>
                                </w:ins>
                              </m:r>
                            </m:sub>
                            <m:sup>
                              <m:d>
                                <m:dPr>
                                  <m:ctrlPr>
                                    <w:ins w:id="80" w:author="Huawei" w:date="2021-04-09T09:54:00Z">
                                      <w:rPr>
                                        <w:rFonts w:ascii="Cambria Math" w:hAnsi="Cambria Math"/>
                                        <w:i/>
                                        <w:sz w:val="20"/>
                                      </w:rPr>
                                    </w:ins>
                                  </m:ctrlPr>
                                </m:dPr>
                                <m:e>
                                  <m:sSub>
                                    <m:sSubPr>
                                      <m:ctrlPr>
                                        <w:ins w:id="81" w:author="Huawei" w:date="2021-04-09T09:54:00Z">
                                          <w:rPr>
                                            <w:rFonts w:ascii="Cambria Math" w:hAnsi="Cambria Math"/>
                                            <w:i/>
                                            <w:sz w:val="20"/>
                                          </w:rPr>
                                        </w:ins>
                                      </m:ctrlPr>
                                    </m:sSubPr>
                                    <m:e>
                                      <m:r>
                                        <w:ins w:id="82" w:author="Huawei" w:date="2021-04-09T09:54:00Z">
                                          <w:rPr>
                                            <w:rFonts w:ascii="Cambria Math" w:hAnsi="Cambria Math"/>
                                            <w:sz w:val="20"/>
                                          </w:rPr>
                                          <m:t>p</m:t>
                                        </w:ins>
                                      </m:r>
                                    </m:e>
                                    <m:sub>
                                      <m:r>
                                        <w:ins w:id="83" w:author="Huawei" w:date="2021-04-09T09:54:00Z">
                                          <w:rPr>
                                            <w:rFonts w:ascii="Cambria Math" w:hAnsi="Cambria Math"/>
                                            <w:sz w:val="20"/>
                                            <w:lang w:val="sv-SE"/>
                                          </w:rPr>
                                          <m:t>0</m:t>
                                        </w:ins>
                                      </m:r>
                                    </m:sub>
                                  </m:sSub>
                                  <m:r>
                                    <w:ins w:id="84" w:author="Huawei" w:date="2021-04-09T09:54:00Z">
                                      <w:rPr>
                                        <w:rFonts w:ascii="Cambria Math" w:hAnsi="Cambria Math"/>
                                        <w:sz w:val="20"/>
                                        <w:lang w:val="sv-SE"/>
                                      </w:rPr>
                                      <m:t>,</m:t>
                                    </w:ins>
                                  </m:r>
                                  <m:r>
                                    <w:ins w:id="85" w:author="Huawei" w:date="2021-04-09T09:54:00Z">
                                      <w:rPr>
                                        <w:rFonts w:ascii="Cambria Math" w:hAnsi="Cambria Math"/>
                                        <w:sz w:val="20"/>
                                      </w:rPr>
                                      <m:t>μ</m:t>
                                    </w:ins>
                                  </m:r>
                                </m:e>
                              </m:d>
                            </m:sup>
                          </m:sSubSup>
                        </m:e>
                      </m:mr>
                      <m:mr>
                        <m:e>
                          <m:r>
                            <w:ins w:id="86" w:author="Huawei" w:date="2021-04-09T09:54:00Z">
                              <w:rPr>
                                <w:rFonts w:ascii="Cambria Math" w:hAnsi="Cambria Math"/>
                                <w:sz w:val="20"/>
                                <w:lang w:val="sv-SE"/>
                              </w:rPr>
                              <m:t>⋮</m:t>
                            </w:ins>
                          </m:r>
                        </m:e>
                      </m:mr>
                      <m:mr>
                        <m:e>
                          <m:sSubSup>
                            <m:sSubSupPr>
                              <m:ctrlPr>
                                <w:ins w:id="87" w:author="Huawei" w:date="2021-04-09T09:54:00Z">
                                  <w:rPr>
                                    <w:rFonts w:ascii="Cambria Math" w:hAnsi="Cambria Math"/>
                                    <w:i/>
                                    <w:sz w:val="20"/>
                                  </w:rPr>
                                </w:ins>
                              </m:ctrlPr>
                            </m:sSubSupPr>
                            <m:e>
                              <m:r>
                                <w:ins w:id="88" w:author="Huawei" w:date="2021-04-09T09:54:00Z">
                                  <w:rPr>
                                    <w:rFonts w:ascii="Cambria Math" w:hAnsi="Cambria Math"/>
                                    <w:sz w:val="20"/>
                                  </w:rPr>
                                  <m:t>a</m:t>
                                </w:ins>
                              </m:r>
                            </m:e>
                            <m:sub>
                              <m:r>
                                <w:ins w:id="89" w:author="Huawei" w:date="2021-04-09T09:54:00Z">
                                  <w:rPr>
                                    <w:rFonts w:ascii="Cambria Math" w:hAnsi="Cambria Math"/>
                                    <w:sz w:val="20"/>
                                  </w:rPr>
                                  <m:t>k</m:t>
                                </w:ins>
                              </m:r>
                              <m:r>
                                <w:ins w:id="90" w:author="Huawei" w:date="2021-04-09T09:54:00Z">
                                  <w:rPr>
                                    <w:rFonts w:ascii="Cambria Math" w:hAnsi="Cambria Math"/>
                                    <w:sz w:val="20"/>
                                    <w:lang w:val="sv-SE"/>
                                  </w:rPr>
                                  <m:t>,</m:t>
                                </w:ins>
                              </m:r>
                              <m:r>
                                <w:ins w:id="91" w:author="Huawei" w:date="2021-04-09T09:54:00Z">
                                  <w:rPr>
                                    <w:rFonts w:ascii="Cambria Math" w:hAnsi="Cambria Math"/>
                                    <w:sz w:val="20"/>
                                  </w:rPr>
                                  <m:t>l</m:t>
                                </w:ins>
                              </m:r>
                            </m:sub>
                            <m:sup>
                              <m:d>
                                <m:dPr>
                                  <m:ctrlPr>
                                    <w:ins w:id="92" w:author="Huawei" w:date="2021-04-09T09:54:00Z">
                                      <w:rPr>
                                        <w:rFonts w:ascii="Cambria Math" w:hAnsi="Cambria Math"/>
                                        <w:i/>
                                        <w:sz w:val="20"/>
                                      </w:rPr>
                                    </w:ins>
                                  </m:ctrlPr>
                                </m:dPr>
                                <m:e>
                                  <m:sSub>
                                    <m:sSubPr>
                                      <m:ctrlPr>
                                        <w:ins w:id="93" w:author="Huawei" w:date="2021-04-09T09:54:00Z">
                                          <w:rPr>
                                            <w:rFonts w:ascii="Cambria Math" w:hAnsi="Cambria Math"/>
                                            <w:i/>
                                            <w:sz w:val="20"/>
                                          </w:rPr>
                                        </w:ins>
                                      </m:ctrlPr>
                                    </m:sSubPr>
                                    <m:e>
                                      <m:r>
                                        <w:ins w:id="94" w:author="Huawei" w:date="2021-04-09T09:54:00Z">
                                          <w:rPr>
                                            <w:rFonts w:ascii="Cambria Math" w:hAnsi="Cambria Math"/>
                                            <w:sz w:val="20"/>
                                          </w:rPr>
                                          <m:t>p</m:t>
                                        </w:ins>
                                      </m:r>
                                    </m:e>
                                    <m:sub>
                                      <m:r>
                                        <w:ins w:id="95" w:author="Huawei" w:date="2021-04-09T09:54:00Z">
                                          <w:rPr>
                                            <w:rFonts w:ascii="Cambria Math" w:hAnsi="Cambria Math"/>
                                            <w:sz w:val="20"/>
                                          </w:rPr>
                                          <m:t>ρ</m:t>
                                        </w:ins>
                                      </m:r>
                                      <m:r>
                                        <w:ins w:id="96" w:author="Huawei" w:date="2021-04-09T09:54:00Z">
                                          <w:rPr>
                                            <w:rFonts w:ascii="Cambria Math" w:hAnsi="Cambria Math"/>
                                            <w:sz w:val="20"/>
                                            <w:lang w:val="sv-SE"/>
                                          </w:rPr>
                                          <m:t>-1</m:t>
                                        </w:ins>
                                      </m:r>
                                    </m:sub>
                                  </m:sSub>
                                  <m:r>
                                    <w:ins w:id="97" w:author="Huawei" w:date="2021-04-09T09:54:00Z">
                                      <w:rPr>
                                        <w:rFonts w:ascii="Cambria Math" w:hAnsi="Cambria Math"/>
                                        <w:sz w:val="20"/>
                                        <w:lang w:val="sv-SE"/>
                                      </w:rPr>
                                      <m:t>,</m:t>
                                    </w:ins>
                                  </m:r>
                                  <m:r>
                                    <w:ins w:id="98" w:author="Huawei" w:date="2021-04-09T09:54:00Z">
                                      <w:rPr>
                                        <w:rFonts w:ascii="Cambria Math" w:hAnsi="Cambria Math"/>
                                        <w:sz w:val="20"/>
                                      </w:rPr>
                                      <m:t>μ</m:t>
                                    </w:ins>
                                  </m:r>
                                </m:e>
                              </m:d>
                            </m:sup>
                          </m:sSubSup>
                        </m:e>
                      </m:mr>
                    </m:m>
                  </m:e>
                </m:d>
                <m:r>
                  <w:ins w:id="99" w:author="Huawei" w:date="2021-04-09T09:54:00Z">
                    <w:rPr>
                      <w:rFonts w:ascii="Cambria Math" w:hAnsi="Cambria Math"/>
                      <w:sz w:val="20"/>
                      <w:lang w:val="sv-SE"/>
                    </w:rPr>
                    <m:t>=</m:t>
                  </w:ins>
                </m:r>
                <m:sSubSup>
                  <m:sSubSupPr>
                    <m:ctrlPr>
                      <w:ins w:id="100" w:author="Huawei" w:date="2021-04-09T09:54:00Z">
                        <w:rPr>
                          <w:rFonts w:ascii="Cambria Math" w:hAnsi="Cambria Math"/>
                          <w:i/>
                          <w:sz w:val="20"/>
                        </w:rPr>
                      </w:ins>
                    </m:ctrlPr>
                  </m:sSubSupPr>
                  <m:e>
                    <m:r>
                      <w:ins w:id="101" w:author="Huawei" w:date="2021-04-09T09:54:00Z">
                        <w:rPr>
                          <w:rFonts w:ascii="Cambria Math" w:hAnsi="Cambria Math"/>
                          <w:sz w:val="20"/>
                        </w:rPr>
                        <m:t>β</m:t>
                      </w:ins>
                    </m:r>
                  </m:e>
                  <m:sub>
                    <m:r>
                      <w:ins w:id="102" w:author="Huawei" w:date="2021-04-09T09:54:00Z">
                        <m:rPr>
                          <m:nor/>
                        </m:rPr>
                        <w:rPr>
                          <w:rFonts w:ascii="Cambria Math" w:hAnsi="Cambria Math"/>
                          <w:sz w:val="20"/>
                          <w:lang w:val="sv-SE"/>
                        </w:rPr>
                        <m:t>PUSCH</m:t>
                      </w:ins>
                    </m:r>
                  </m:sub>
                  <m:sup>
                    <m:r>
                      <w:ins w:id="103" w:author="Huawei" w:date="2021-04-09T09:54:00Z">
                        <m:rPr>
                          <m:nor/>
                        </m:rPr>
                        <w:rPr>
                          <w:rFonts w:ascii="Cambria Math" w:hAnsi="Cambria Math"/>
                          <w:sz w:val="20"/>
                          <w:lang w:val="sv-SE"/>
                        </w:rPr>
                        <m:t>DMRS</m:t>
                      </w:ins>
                    </m:r>
                  </m:sup>
                </m:sSubSup>
                <m:r>
                  <w:ins w:id="104" w:author="Huawei" w:date="2021-04-09T09:54:00Z">
                    <w:rPr>
                      <w:rFonts w:ascii="Cambria Math" w:hAnsi="Cambria Math"/>
                      <w:sz w:val="20"/>
                    </w:rPr>
                    <m:t>W</m:t>
                  </w:ins>
                </m:r>
                <m:d>
                  <m:dPr>
                    <m:begChr m:val="["/>
                    <m:endChr m:val="]"/>
                    <m:ctrlPr>
                      <w:ins w:id="105" w:author="Huawei" w:date="2021-04-09T09:54:00Z">
                        <w:rPr>
                          <w:rFonts w:ascii="Cambria Math" w:hAnsi="Cambria Math"/>
                          <w:i/>
                          <w:sz w:val="20"/>
                        </w:rPr>
                      </w:ins>
                    </m:ctrlPr>
                  </m:dPr>
                  <m:e>
                    <m:m>
                      <m:mPr>
                        <m:mcs>
                          <m:mc>
                            <m:mcPr>
                              <m:count m:val="1"/>
                              <m:mcJc m:val="center"/>
                            </m:mcPr>
                          </m:mc>
                        </m:mcs>
                        <m:ctrlPr>
                          <w:ins w:id="106" w:author="Huawei" w:date="2021-04-09T09:54:00Z">
                            <w:rPr>
                              <w:rFonts w:ascii="Cambria Math" w:hAnsi="Cambria Math"/>
                              <w:i/>
                              <w:sz w:val="20"/>
                            </w:rPr>
                          </w:ins>
                        </m:ctrlPr>
                      </m:mPr>
                      <m:mr>
                        <m:e>
                          <m:sSubSup>
                            <m:sSubSupPr>
                              <m:ctrlPr>
                                <w:ins w:id="107" w:author="Huawei" w:date="2021-04-09T09:54:00Z">
                                  <w:rPr>
                                    <w:rFonts w:ascii="Cambria Math" w:hAnsi="Cambria Math"/>
                                    <w:i/>
                                    <w:sz w:val="20"/>
                                  </w:rPr>
                                </w:ins>
                              </m:ctrlPr>
                            </m:sSubSupPr>
                            <m:e>
                              <m:acc>
                                <m:accPr>
                                  <m:chr m:val="̃"/>
                                  <m:ctrlPr>
                                    <w:ins w:id="108" w:author="Huawei" w:date="2021-04-09T09:54:00Z">
                                      <w:rPr>
                                        <w:rFonts w:ascii="Cambria Math" w:hAnsi="Cambria Math"/>
                                        <w:i/>
                                        <w:sz w:val="20"/>
                                      </w:rPr>
                                    </w:ins>
                                  </m:ctrlPr>
                                </m:accPr>
                                <m:e>
                                  <m:r>
                                    <w:ins w:id="109" w:author="Huawei" w:date="2021-04-09T09:54:00Z">
                                      <w:rPr>
                                        <w:rFonts w:ascii="Cambria Math" w:hAnsi="Cambria Math"/>
                                        <w:sz w:val="20"/>
                                      </w:rPr>
                                      <m:t>a</m:t>
                                    </w:ins>
                                  </m:r>
                                </m:e>
                              </m:acc>
                            </m:e>
                            <m:sub>
                              <m:r>
                                <w:ins w:id="110" w:author="Huawei" w:date="2021-04-09T09:54:00Z">
                                  <w:rPr>
                                    <w:rFonts w:ascii="Cambria Math" w:hAnsi="Cambria Math"/>
                                    <w:sz w:val="20"/>
                                  </w:rPr>
                                  <m:t>k</m:t>
                                </w:ins>
                              </m:r>
                              <m:r>
                                <w:ins w:id="111" w:author="Huawei" w:date="2021-04-09T09:54:00Z">
                                  <w:rPr>
                                    <w:rFonts w:ascii="Cambria Math" w:hAnsi="Cambria Math"/>
                                    <w:sz w:val="20"/>
                                    <w:lang w:val="sv-SE"/>
                                  </w:rPr>
                                  <m:t>,</m:t>
                                </w:ins>
                              </m:r>
                              <m:r>
                                <w:ins w:id="112" w:author="Huawei" w:date="2021-04-09T09:54:00Z">
                                  <w:rPr>
                                    <w:rFonts w:ascii="Cambria Math" w:hAnsi="Cambria Math"/>
                                    <w:sz w:val="20"/>
                                  </w:rPr>
                                  <m:t>l</m:t>
                                </w:ins>
                              </m:r>
                            </m:sub>
                            <m:sup>
                              <m:d>
                                <m:dPr>
                                  <m:ctrlPr>
                                    <w:ins w:id="113" w:author="Huawei" w:date="2021-04-09T09:54:00Z">
                                      <w:rPr>
                                        <w:rFonts w:ascii="Cambria Math" w:hAnsi="Cambria Math"/>
                                        <w:i/>
                                        <w:sz w:val="20"/>
                                      </w:rPr>
                                    </w:ins>
                                  </m:ctrlPr>
                                </m:dPr>
                                <m:e>
                                  <m:sSub>
                                    <m:sSubPr>
                                      <m:ctrlPr>
                                        <w:ins w:id="114" w:author="Huawei" w:date="2021-04-09T09:54:00Z">
                                          <w:rPr>
                                            <w:rFonts w:ascii="Cambria Math" w:hAnsi="Cambria Math"/>
                                            <w:i/>
                                            <w:sz w:val="20"/>
                                          </w:rPr>
                                        </w:ins>
                                      </m:ctrlPr>
                                    </m:sSubPr>
                                    <m:e>
                                      <m:acc>
                                        <m:accPr>
                                          <m:chr m:val="̃"/>
                                          <m:ctrlPr>
                                            <w:ins w:id="115" w:author="Huawei" w:date="2021-04-09T09:54:00Z">
                                              <w:rPr>
                                                <w:rFonts w:ascii="Cambria Math" w:hAnsi="Cambria Math"/>
                                                <w:i/>
                                                <w:sz w:val="20"/>
                                              </w:rPr>
                                            </w:ins>
                                          </m:ctrlPr>
                                        </m:accPr>
                                        <m:e>
                                          <m:r>
                                            <w:ins w:id="116" w:author="Huawei" w:date="2021-04-09T09:54:00Z">
                                              <w:rPr>
                                                <w:rFonts w:ascii="Cambria Math" w:hAnsi="Cambria Math"/>
                                                <w:sz w:val="20"/>
                                              </w:rPr>
                                              <m:t>p</m:t>
                                            </w:ins>
                                          </m:r>
                                        </m:e>
                                      </m:acc>
                                    </m:e>
                                    <m:sub>
                                      <m:r>
                                        <w:ins w:id="117" w:author="Huawei" w:date="2021-04-09T09:54:00Z">
                                          <w:rPr>
                                            <w:rFonts w:ascii="Cambria Math" w:hAnsi="Cambria Math"/>
                                            <w:sz w:val="20"/>
                                            <w:lang w:val="sv-SE"/>
                                          </w:rPr>
                                          <m:t>0</m:t>
                                        </w:ins>
                                      </m:r>
                                    </m:sub>
                                  </m:sSub>
                                  <m:r>
                                    <w:ins w:id="118" w:author="Huawei" w:date="2021-04-09T09:54:00Z">
                                      <w:rPr>
                                        <w:rFonts w:ascii="Cambria Math" w:hAnsi="Cambria Math"/>
                                        <w:sz w:val="20"/>
                                        <w:lang w:val="sv-SE"/>
                                      </w:rPr>
                                      <m:t>,</m:t>
                                    </w:ins>
                                  </m:r>
                                  <m:r>
                                    <w:ins w:id="119" w:author="Huawei" w:date="2021-04-09T09:54:00Z">
                                      <w:rPr>
                                        <w:rFonts w:ascii="Cambria Math" w:hAnsi="Cambria Math"/>
                                        <w:sz w:val="20"/>
                                      </w:rPr>
                                      <m:t>μ</m:t>
                                    </w:ins>
                                  </m:r>
                                </m:e>
                              </m:d>
                            </m:sup>
                          </m:sSubSup>
                        </m:e>
                      </m:mr>
                      <m:mr>
                        <m:e>
                          <m:r>
                            <w:ins w:id="120" w:author="Huawei" w:date="2021-04-09T09:54:00Z">
                              <w:rPr>
                                <w:rFonts w:ascii="Cambria Math" w:hAnsi="Cambria Math"/>
                                <w:sz w:val="20"/>
                                <w:lang w:val="sv-SE"/>
                              </w:rPr>
                              <m:t>⋮</m:t>
                            </w:ins>
                          </m:r>
                        </m:e>
                      </m:mr>
                      <m:mr>
                        <m:e>
                          <m:sSubSup>
                            <m:sSubSupPr>
                              <m:ctrlPr>
                                <w:ins w:id="121" w:author="Huawei" w:date="2021-04-09T09:54:00Z">
                                  <w:rPr>
                                    <w:rFonts w:ascii="Cambria Math" w:hAnsi="Cambria Math"/>
                                    <w:i/>
                                    <w:sz w:val="20"/>
                                  </w:rPr>
                                </w:ins>
                              </m:ctrlPr>
                            </m:sSubSupPr>
                            <m:e>
                              <m:acc>
                                <m:accPr>
                                  <m:chr m:val="̃"/>
                                  <m:ctrlPr>
                                    <w:ins w:id="122" w:author="Huawei" w:date="2021-04-09T09:54:00Z">
                                      <w:rPr>
                                        <w:rFonts w:ascii="Cambria Math" w:hAnsi="Cambria Math"/>
                                        <w:i/>
                                        <w:sz w:val="20"/>
                                      </w:rPr>
                                    </w:ins>
                                  </m:ctrlPr>
                                </m:accPr>
                                <m:e>
                                  <m:r>
                                    <w:ins w:id="123" w:author="Huawei" w:date="2021-04-09T09:54:00Z">
                                      <w:rPr>
                                        <w:rFonts w:ascii="Cambria Math" w:hAnsi="Cambria Math"/>
                                        <w:sz w:val="20"/>
                                      </w:rPr>
                                      <m:t>a</m:t>
                                    </w:ins>
                                  </m:r>
                                </m:e>
                              </m:acc>
                            </m:e>
                            <m:sub>
                              <m:r>
                                <w:ins w:id="124" w:author="Huawei" w:date="2021-04-09T09:54:00Z">
                                  <w:rPr>
                                    <w:rFonts w:ascii="Cambria Math" w:hAnsi="Cambria Math"/>
                                    <w:sz w:val="20"/>
                                  </w:rPr>
                                  <m:t>k</m:t>
                                </w:ins>
                              </m:r>
                              <m:r>
                                <w:ins w:id="125" w:author="Huawei" w:date="2021-04-09T09:54:00Z">
                                  <w:rPr>
                                    <w:rFonts w:ascii="Cambria Math" w:hAnsi="Cambria Math"/>
                                    <w:sz w:val="20"/>
                                    <w:lang w:val="sv-SE"/>
                                  </w:rPr>
                                  <m:t>,</m:t>
                                </w:ins>
                              </m:r>
                              <m:r>
                                <w:ins w:id="126" w:author="Huawei" w:date="2021-04-09T09:54:00Z">
                                  <w:rPr>
                                    <w:rFonts w:ascii="Cambria Math" w:hAnsi="Cambria Math"/>
                                    <w:sz w:val="20"/>
                                  </w:rPr>
                                  <m:t>l</m:t>
                                </w:ins>
                              </m:r>
                            </m:sub>
                            <m:sup>
                              <m:d>
                                <m:dPr>
                                  <m:ctrlPr>
                                    <w:ins w:id="127" w:author="Huawei" w:date="2021-04-09T09:54:00Z">
                                      <w:rPr>
                                        <w:rFonts w:ascii="Cambria Math" w:hAnsi="Cambria Math"/>
                                        <w:i/>
                                        <w:sz w:val="20"/>
                                      </w:rPr>
                                    </w:ins>
                                  </m:ctrlPr>
                                </m:dPr>
                                <m:e>
                                  <m:sSub>
                                    <m:sSubPr>
                                      <m:ctrlPr>
                                        <w:ins w:id="128" w:author="Huawei" w:date="2021-04-09T09:54:00Z">
                                          <w:rPr>
                                            <w:rFonts w:ascii="Cambria Math" w:hAnsi="Cambria Math"/>
                                            <w:i/>
                                            <w:sz w:val="20"/>
                                          </w:rPr>
                                        </w:ins>
                                      </m:ctrlPr>
                                    </m:sSubPr>
                                    <m:e>
                                      <m:acc>
                                        <m:accPr>
                                          <m:chr m:val="̃"/>
                                          <m:ctrlPr>
                                            <w:ins w:id="129" w:author="Huawei" w:date="2021-04-09T09:54:00Z">
                                              <w:rPr>
                                                <w:rFonts w:ascii="Cambria Math" w:hAnsi="Cambria Math"/>
                                                <w:i/>
                                                <w:sz w:val="20"/>
                                              </w:rPr>
                                            </w:ins>
                                          </m:ctrlPr>
                                        </m:accPr>
                                        <m:e>
                                          <m:r>
                                            <w:ins w:id="130" w:author="Huawei" w:date="2021-04-09T09:54:00Z">
                                              <w:rPr>
                                                <w:rFonts w:ascii="Cambria Math" w:hAnsi="Cambria Math"/>
                                                <w:sz w:val="20"/>
                                              </w:rPr>
                                              <m:t>p</m:t>
                                            </w:ins>
                                          </m:r>
                                        </m:e>
                                      </m:acc>
                                    </m:e>
                                    <m:sub>
                                      <m:r>
                                        <w:ins w:id="131" w:author="Huawei" w:date="2021-04-09T09:54:00Z">
                                          <w:rPr>
                                            <w:rFonts w:ascii="Cambria Math" w:hAnsi="Cambria Math"/>
                                            <w:sz w:val="20"/>
                                          </w:rPr>
                                          <m:t>v</m:t>
                                        </w:ins>
                                      </m:r>
                                      <m:r>
                                        <w:ins w:id="132" w:author="Huawei" w:date="2021-04-09T09:54:00Z">
                                          <w:rPr>
                                            <w:rFonts w:ascii="Cambria Math" w:hAnsi="Cambria Math"/>
                                            <w:sz w:val="20"/>
                                            <w:lang w:val="sv-SE"/>
                                          </w:rPr>
                                          <m:t>-1</m:t>
                                        </w:ins>
                                      </m:r>
                                    </m:sub>
                                  </m:sSub>
                                  <m:r>
                                    <w:ins w:id="133" w:author="Huawei" w:date="2021-04-09T09:54:00Z">
                                      <w:rPr>
                                        <w:rFonts w:ascii="Cambria Math" w:hAnsi="Cambria Math"/>
                                        <w:sz w:val="20"/>
                                        <w:lang w:val="sv-SE"/>
                                      </w:rPr>
                                      <m:t>,</m:t>
                                    </w:ins>
                                  </m:r>
                                  <m:r>
                                    <w:ins w:id="134" w:author="Huawei" w:date="2021-04-09T09:54:00Z">
                                      <w:rPr>
                                        <w:rFonts w:ascii="Cambria Math" w:hAnsi="Cambria Math"/>
                                        <w:sz w:val="20"/>
                                      </w:rPr>
                                      <m:t>μ</m:t>
                                    </w:ins>
                                  </m:r>
                                </m:e>
                              </m:d>
                            </m:sup>
                          </m:sSubSup>
                        </m:e>
                      </m:mr>
                    </m:m>
                  </m:e>
                </m:d>
              </m:oMath>
            </m:oMathPara>
          </w:p>
        </w:tc>
        <w:tc>
          <w:tcPr>
            <w:tcW w:w="1732" w:type="dxa"/>
          </w:tcPr>
          <w:p w14:paraId="79C39197" w14:textId="26EFCDCF" w:rsidR="00BB1269" w:rsidRDefault="00BB1269" w:rsidP="00BB1269">
            <w:pPr>
              <w:snapToGrid w:val="0"/>
              <w:jc w:val="both"/>
              <w:rPr>
                <w:ins w:id="135" w:author="Huawei" w:date="2021-04-09T09:54:00Z"/>
                <w:rFonts w:eastAsia="等线"/>
                <w:sz w:val="18"/>
                <w:szCs w:val="18"/>
                <w:lang w:eastAsia="zh-CN"/>
              </w:rPr>
            </w:pPr>
            <w:ins w:id="136" w:author="Huawei" w:date="2021-04-09T09:54:00Z">
              <w:r>
                <w:rPr>
                  <w:rFonts w:eastAsia="等线" w:hint="eastAsia"/>
                  <w:sz w:val="18"/>
                  <w:szCs w:val="18"/>
                  <w:lang w:eastAsia="zh-CN"/>
                </w:rPr>
                <w:t>H</w:t>
              </w:r>
              <w:r>
                <w:rPr>
                  <w:rFonts w:eastAsia="等线"/>
                  <w:sz w:val="18"/>
                  <w:szCs w:val="18"/>
                  <w:lang w:eastAsia="zh-CN"/>
                </w:rPr>
                <w:t>uawei, HiSilicon</w:t>
              </w:r>
            </w:ins>
          </w:p>
        </w:tc>
        <w:tc>
          <w:tcPr>
            <w:tcW w:w="1089" w:type="dxa"/>
          </w:tcPr>
          <w:p w14:paraId="5EB53614" w14:textId="58B7484D" w:rsidR="00BB1269" w:rsidRDefault="00BB1269" w:rsidP="00BB1269">
            <w:pPr>
              <w:snapToGrid w:val="0"/>
              <w:jc w:val="both"/>
              <w:rPr>
                <w:ins w:id="137" w:author="Huawei" w:date="2021-04-09T09:54:00Z"/>
                <w:rFonts w:eastAsia="等线"/>
                <w:sz w:val="18"/>
                <w:szCs w:val="18"/>
                <w:lang w:eastAsia="zh-CN"/>
              </w:rPr>
            </w:pPr>
            <w:ins w:id="138" w:author="Huawei" w:date="2021-04-09T09:54:00Z">
              <w:r>
                <w:rPr>
                  <w:rFonts w:eastAsia="等线" w:hint="eastAsia"/>
                  <w:sz w:val="18"/>
                  <w:szCs w:val="18"/>
                  <w:lang w:eastAsia="zh-CN"/>
                </w:rPr>
                <w:t>E</w:t>
              </w:r>
            </w:ins>
          </w:p>
        </w:tc>
        <w:tc>
          <w:tcPr>
            <w:tcW w:w="5130" w:type="dxa"/>
          </w:tcPr>
          <w:p w14:paraId="68E89094" w14:textId="5E58624A" w:rsidR="00BB1269" w:rsidRDefault="00BB1269" w:rsidP="00BB1269">
            <w:pPr>
              <w:snapToGrid w:val="0"/>
              <w:jc w:val="both"/>
              <w:rPr>
                <w:ins w:id="139" w:author="Huawei" w:date="2021-04-09T09:54:00Z"/>
                <w:sz w:val="18"/>
                <w:szCs w:val="18"/>
              </w:rPr>
            </w:pPr>
            <w:ins w:id="140" w:author="Huawei" w:date="2021-04-09T09:54:00Z">
              <w:r>
                <w:rPr>
                  <w:rFonts w:eastAsia="等线" w:hint="eastAsia"/>
                  <w:sz w:val="18"/>
                  <w:szCs w:val="18"/>
                  <w:lang w:eastAsia="zh-CN"/>
                </w:rPr>
                <w:t>H</w:t>
              </w:r>
              <w:r>
                <w:rPr>
                  <w:rFonts w:eastAsia="等线"/>
                  <w:sz w:val="18"/>
                  <w:szCs w:val="18"/>
                  <w:lang w:eastAsia="zh-CN"/>
                </w:rPr>
                <w:t xml:space="preserve">uawei, HiSilicon: the issue is for </w:t>
              </w:r>
            </w:ins>
            <w:ins w:id="141" w:author="Huawei" w:date="2021-04-09T09:55:00Z">
              <w:r>
                <w:rPr>
                  <w:rFonts w:eastAsia="等线"/>
                  <w:sz w:val="18"/>
                  <w:szCs w:val="18"/>
                  <w:lang w:eastAsia="zh-CN"/>
                </w:rPr>
                <w:t>UL</w:t>
              </w:r>
            </w:ins>
            <w:ins w:id="142" w:author="Huawei" w:date="2021-04-09T09:54:00Z">
              <w:r>
                <w:rPr>
                  <w:rFonts w:eastAsia="等线"/>
                  <w:sz w:val="18"/>
                  <w:szCs w:val="18"/>
                  <w:lang w:eastAsia="zh-CN"/>
                </w:rPr>
                <w:t xml:space="preserve"> DMRS </w:t>
              </w:r>
            </w:ins>
            <w:ins w:id="143" w:author="Huawei" w:date="2021-04-09T09:55:00Z">
              <w:r>
                <w:rPr>
                  <w:rFonts w:eastAsia="等线"/>
                  <w:sz w:val="18"/>
                  <w:szCs w:val="18"/>
                  <w:lang w:eastAsia="zh-CN"/>
                </w:rPr>
                <w:t xml:space="preserve">port </w:t>
              </w:r>
            </w:ins>
            <w:ins w:id="144" w:author="Huawei" w:date="2021-04-09T09:54:00Z">
              <w:r>
                <w:rPr>
                  <w:rFonts w:eastAsia="等线"/>
                  <w:sz w:val="18"/>
                  <w:szCs w:val="18"/>
                  <w:lang w:eastAsia="zh-CN"/>
                </w:rPr>
                <w:t xml:space="preserve">mapping in Rel-16 spec. The mapping between PUSCH and </w:t>
              </w:r>
            </w:ins>
            <w:ins w:id="145" w:author="Huawei" w:date="2021-04-09T09:55:00Z">
              <w:r>
                <w:rPr>
                  <w:rFonts w:eastAsia="等线"/>
                  <w:sz w:val="18"/>
                  <w:szCs w:val="18"/>
                  <w:lang w:eastAsia="zh-CN"/>
                </w:rPr>
                <w:t xml:space="preserve">UL </w:t>
              </w:r>
            </w:ins>
            <w:ins w:id="146" w:author="Huawei" w:date="2021-04-09T09:54:00Z">
              <w:r>
                <w:rPr>
                  <w:rFonts w:eastAsia="等线"/>
                  <w:sz w:val="18"/>
                  <w:szCs w:val="18"/>
                  <w:lang w:eastAsia="zh-CN"/>
                </w:rPr>
                <w:t>DMRS is incorrect</w:t>
              </w:r>
            </w:ins>
            <w:ins w:id="147" w:author="Huawei" w:date="2021-04-09T09:55:00Z">
              <w:r>
                <w:rPr>
                  <w:rFonts w:eastAsia="等线"/>
                  <w:sz w:val="18"/>
                  <w:szCs w:val="18"/>
                  <w:lang w:eastAsia="zh-CN"/>
                </w:rPr>
                <w:t xml:space="preserve"> captured</w:t>
              </w:r>
            </w:ins>
            <w:ins w:id="148" w:author="Huawei" w:date="2021-04-09T09:54:00Z">
              <w:r>
                <w:rPr>
                  <w:rFonts w:eastAsia="等线"/>
                  <w:sz w:val="18"/>
                  <w:szCs w:val="18"/>
                  <w:lang w:eastAsia="zh-CN"/>
                </w:rPr>
                <w:t xml:space="preserve"> in current spec, which should be addressed. </w:t>
              </w:r>
            </w:ins>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DF01FC"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DF01FC"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DF01FC"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DF01FC"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DF01FC"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DF01FC"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DF01FC"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DF01FC"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DF01FC"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DF01FC"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FD4BE" w14:textId="77777777" w:rsidR="00DF01FC" w:rsidRDefault="00DF01FC" w:rsidP="00FE429F">
      <w:r>
        <w:separator/>
      </w:r>
    </w:p>
  </w:endnote>
  <w:endnote w:type="continuationSeparator" w:id="0">
    <w:p w14:paraId="21178604" w14:textId="77777777" w:rsidR="00DF01FC" w:rsidRDefault="00DF01F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altName w:val="Yu Gothic UI"/>
    <w:charset w:val="80"/>
    <w:family w:val="roman"/>
    <w:pitch w:val="variable"/>
    <w:sig w:usb0="00000000" w:usb1="2AC7FCFF" w:usb2="00000012" w:usb3="00000000" w:csb0="000200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23133" w14:textId="77777777" w:rsidR="00DF01FC" w:rsidRDefault="00DF01FC" w:rsidP="00FE429F">
      <w:r>
        <w:separator/>
      </w:r>
    </w:p>
  </w:footnote>
  <w:footnote w:type="continuationSeparator" w:id="0">
    <w:p w14:paraId="683FF126" w14:textId="77777777" w:rsidR="00DF01FC" w:rsidRDefault="00DF01F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Huawei">
    <w15:presenceInfo w15:providerId="None" w15:userId="Huawei"/>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540"/>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5B5C"/>
    <w:rsid w:val="005E7C4B"/>
    <w:rsid w:val="005F0150"/>
    <w:rsid w:val="005F0FA6"/>
    <w:rsid w:val="005F142C"/>
    <w:rsid w:val="005F1D5E"/>
    <w:rsid w:val="005F7693"/>
    <w:rsid w:val="005F7A15"/>
    <w:rsid w:val="005F7AA3"/>
    <w:rsid w:val="005F7EA1"/>
    <w:rsid w:val="006015FF"/>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A7F"/>
    <w:rsid w:val="009423ED"/>
    <w:rsid w:val="00942487"/>
    <w:rsid w:val="00943F99"/>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47B0"/>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3033"/>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FCB"/>
    <w:rsid w:val="00E00B0E"/>
    <w:rsid w:val="00E01812"/>
    <w:rsid w:val="00E02AA9"/>
    <w:rsid w:val="00E03275"/>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11"/>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a8"/>
    <w:unhideWhenUsed/>
    <w:qFormat/>
    <w:rsid w:val="00594BD6"/>
    <w:pPr>
      <w:spacing w:after="160"/>
    </w:pPr>
    <w:rPr>
      <w:rFonts w:asciiTheme="minorHAnsi" w:eastAsia="宋体" w:hAnsiTheme="minorHAnsi" w:cstheme="minorBidi"/>
      <w:sz w:val="20"/>
      <w:szCs w:val="20"/>
      <w:lang w:eastAsia="en-US"/>
    </w:rPr>
  </w:style>
  <w:style w:type="character" w:customStyle="1" w:styleId="a8">
    <w:name w:val="批注文字 字符"/>
    <w:basedOn w:val="a2"/>
    <w:link w:val="a7"/>
    <w:qFormat/>
    <w:rsid w:val="00594BD6"/>
    <w:rPr>
      <w:sz w:val="20"/>
      <w:szCs w:val="20"/>
    </w:rPr>
  </w:style>
  <w:style w:type="paragraph" w:styleId="a9">
    <w:name w:val="annotation subject"/>
    <w:basedOn w:val="a7"/>
    <w:next w:val="a7"/>
    <w:link w:val="aa"/>
    <w:uiPriority w:val="99"/>
    <w:unhideWhenUsed/>
    <w:rsid w:val="00594BD6"/>
    <w:rPr>
      <w:b/>
      <w:bCs/>
    </w:rPr>
  </w:style>
  <w:style w:type="character" w:customStyle="1" w:styleId="aa">
    <w:name w:val="批注主题 字符"/>
    <w:basedOn w:val="a8"/>
    <w:link w:val="a9"/>
    <w:uiPriority w:val="99"/>
    <w:rsid w:val="00594BD6"/>
    <w:rPr>
      <w:b/>
      <w:bCs/>
      <w:sz w:val="20"/>
      <w:szCs w:val="20"/>
    </w:rPr>
  </w:style>
  <w:style w:type="paragraph" w:styleId="ab">
    <w:name w:val="Balloon Text"/>
    <w:basedOn w:val="a1"/>
    <w:link w:val="ac"/>
    <w:uiPriority w:val="99"/>
    <w:unhideWhenUsed/>
    <w:rsid w:val="00594BD6"/>
    <w:rPr>
      <w:rFonts w:ascii="Segoe UI" w:eastAsia="宋体" w:hAnsi="Segoe UI" w:cs="Segoe UI"/>
      <w:sz w:val="18"/>
      <w:szCs w:val="18"/>
      <w:lang w:eastAsia="en-US"/>
    </w:rPr>
  </w:style>
  <w:style w:type="character" w:customStyle="1" w:styleId="ac">
    <w:name w:val="批注框文本 字符"/>
    <w:basedOn w:val="a2"/>
    <w:link w:val="ab"/>
    <w:uiPriority w:val="99"/>
    <w:rsid w:val="00594BD6"/>
    <w:rPr>
      <w:rFonts w:ascii="Segoe UI" w:hAnsi="Segoe UI" w:cs="Segoe UI"/>
      <w:sz w:val="18"/>
      <w:szCs w:val="18"/>
    </w:rPr>
  </w:style>
  <w:style w:type="table" w:styleId="ad">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0"/>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2"/>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1"/>
    <w:rsid w:val="00FE429F"/>
    <w:rPr>
      <w:sz w:val="18"/>
      <w:szCs w:val="18"/>
    </w:rPr>
  </w:style>
  <w:style w:type="paragraph" w:styleId="af3">
    <w:name w:val="footer"/>
    <w:basedOn w:val="a1"/>
    <w:link w:val="af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4">
    <w:name w:val="页脚 字符"/>
    <w:basedOn w:val="a2"/>
    <w:link w:val="af3"/>
    <w:uiPriority w:val="99"/>
    <w:rsid w:val="00FE429F"/>
    <w:rPr>
      <w:sz w:val="18"/>
      <w:szCs w:val="18"/>
    </w:rPr>
  </w:style>
  <w:style w:type="character" w:customStyle="1" w:styleId="11">
    <w:name w:val="列出段落 字符1"/>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1"/>
    <w:link w:val="af8"/>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a"/>
    <w:unhideWhenUsed/>
    <w:rsid w:val="00014BAC"/>
    <w:pPr>
      <w:spacing w:after="120"/>
    </w:pPr>
    <w:rPr>
      <w:rFonts w:eastAsia="Times New Roman"/>
      <w:lang w:eastAsia="zh-CN"/>
    </w:rPr>
  </w:style>
  <w:style w:type="character" w:customStyle="1" w:styleId="a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9"/>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b">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c">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d">
    <w:name w:val="FollowedHyperlink"/>
    <w:basedOn w:val="a2"/>
    <w:uiPriority w:val="99"/>
    <w:unhideWhenUsed/>
    <w:rsid w:val="00EB00DB"/>
    <w:rPr>
      <w:color w:val="954F72" w:themeColor="followedHyperlink"/>
      <w:u w:val="single"/>
    </w:rPr>
  </w:style>
  <w:style w:type="numbering" w:customStyle="1" w:styleId="12">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3"/>
    <w:uiPriority w:val="39"/>
    <w:rsid w:val="00061DFD"/>
    <w:pPr>
      <w:spacing w:before="180"/>
      <w:ind w:left="2693" w:hanging="2693"/>
    </w:pPr>
    <w:rPr>
      <w:b/>
    </w:rPr>
  </w:style>
  <w:style w:type="paragraph" w:styleId="13">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3"/>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4">
    <w:name w:val="표 구분선1"/>
    <w:basedOn w:val="a3"/>
    <w:next w:val="a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
    <w:rsid w:val="00061DFD"/>
    <w:rPr>
      <w:sz w:val="16"/>
    </w:r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1"/>
    <w:link w:val="afe"/>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0"/>
    <w:rsid w:val="00061DFD"/>
    <w:pPr>
      <w:ind w:left="851"/>
    </w:pPr>
  </w:style>
  <w:style w:type="paragraph" w:styleId="aff0">
    <w:name w:val="List Number"/>
    <w:basedOn w:val="af7"/>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8">
    <w:name w:val="列表 字符"/>
    <w:link w:val="af7"/>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4">
    <w:name w:val="List Bullet 3"/>
    <w:basedOn w:val="27"/>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6">
    <w:name w:val="列表 3 字符"/>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1">
    <w:name w:val="Document Map"/>
    <w:basedOn w:val="a1"/>
    <w:link w:val="aff2"/>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2">
    <w:name w:val="文档结构图 字符"/>
    <w:basedOn w:val="a2"/>
    <w:link w:val="aff1"/>
    <w:uiPriority w:val="99"/>
    <w:rsid w:val="00061DFD"/>
    <w:rPr>
      <w:rFonts w:ascii="Tahoma" w:hAnsi="Tahoma" w:cs="Times New Roman"/>
      <w:sz w:val="20"/>
      <w:szCs w:val="20"/>
      <w:shd w:val="clear" w:color="auto" w:fill="000080"/>
      <w:lang w:val="x-none" w:eastAsia="x-none"/>
    </w:rPr>
  </w:style>
  <w:style w:type="character" w:customStyle="1" w:styleId="aff3">
    <w:name w:val="纯文本 字符"/>
    <w:link w:val="aff4"/>
    <w:uiPriority w:val="99"/>
    <w:rsid w:val="00061DFD"/>
    <w:rPr>
      <w:rFonts w:ascii="Courier New" w:hAnsi="Courier New"/>
      <w:lang w:val="nb-NO"/>
    </w:rPr>
  </w:style>
  <w:style w:type="paragraph" w:styleId="aff4">
    <w:name w:val="Plain Text"/>
    <w:basedOn w:val="a1"/>
    <w:link w:val="aff3"/>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正文文本 2 字符"/>
    <w:link w:val="2"/>
    <w:rsid w:val="00061DFD"/>
    <w:rPr>
      <w:kern w:val="2"/>
      <w:sz w:val="21"/>
      <w:lang w:eastAsia="ja-JP"/>
    </w:rPr>
  </w:style>
  <w:style w:type="paragraph" w:styleId="2">
    <w:name w:val="Body Text 2"/>
    <w:basedOn w:val="a1"/>
    <w:link w:val="28"/>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正文文本缩进 2 字符"/>
    <w:link w:val="20"/>
    <w:rsid w:val="00061DFD"/>
    <w:rPr>
      <w:kern w:val="2"/>
      <w:lang w:eastAsia="ja-JP"/>
    </w:rPr>
  </w:style>
  <w:style w:type="paragraph" w:styleId="20">
    <w:name w:val="Body Text Indent 2"/>
    <w:basedOn w:val="a1"/>
    <w:link w:val="29"/>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正文文本缩进 3 字符"/>
    <w:link w:val="30"/>
    <w:rsid w:val="00061DFD"/>
    <w:rPr>
      <w:lang w:eastAsia="ja-JP"/>
    </w:rPr>
  </w:style>
  <w:style w:type="paragraph" w:styleId="30">
    <w:name w:val="Body Text Indent 3"/>
    <w:basedOn w:val="a1"/>
    <w:link w:val="37"/>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5">
    <w:name w:val="日期 字符"/>
    <w:link w:val="aff6"/>
    <w:uiPriority w:val="99"/>
    <w:rsid w:val="00061DFD"/>
  </w:style>
  <w:style w:type="paragraph" w:styleId="aff6">
    <w:name w:val="Date"/>
    <w:basedOn w:val="a1"/>
    <w:next w:val="a1"/>
    <w:link w:val="aff5"/>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5">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5"/>
    <w:rsid w:val="00061DFD"/>
    <w:pPr>
      <w:ind w:left="284"/>
    </w:pPr>
  </w:style>
  <w:style w:type="character" w:styleId="aff7">
    <w:name w:val="footnote reference"/>
    <w:rsid w:val="00061DFD"/>
    <w:rPr>
      <w:b/>
      <w:position w:val="6"/>
      <w:sz w:val="16"/>
    </w:rPr>
  </w:style>
  <w:style w:type="paragraph" w:styleId="aff8">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9"/>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9">
    <w:name w:val="Book Title"/>
    <w:uiPriority w:val="33"/>
    <w:qFormat/>
    <w:rsid w:val="00061DFD"/>
    <w:rPr>
      <w:b/>
      <w:bCs/>
      <w:i/>
      <w:iCs/>
      <w:spacing w:val="5"/>
    </w:rPr>
  </w:style>
  <w:style w:type="paragraph" w:customStyle="1" w:styleId="16">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a">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b"/>
    <w:rsid w:val="00061DFD"/>
    <w:pPr>
      <w:widowControl w:val="0"/>
      <w:ind w:firstLine="420"/>
      <w:jc w:val="both"/>
    </w:pPr>
    <w:rPr>
      <w:rFonts w:eastAsia="宋体"/>
      <w:kern w:val="2"/>
      <w:sz w:val="21"/>
      <w:szCs w:val="20"/>
      <w:lang w:eastAsia="zh-CN"/>
    </w:rPr>
  </w:style>
  <w:style w:type="paragraph" w:customStyle="1" w:styleId="affc">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d"/>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9"/>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7">
    <w:name w:val="网格型1"/>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e">
    <w:name w:val="副标题 字符"/>
    <w:basedOn w:val="a2"/>
    <w:link w:val="afff"/>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0">
    <w:name w:val="Title"/>
    <w:aliases w:val="Heading 31"/>
    <w:basedOn w:val="a1"/>
    <w:link w:val="afff1"/>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1">
    <w:name w:val="标题 字符"/>
    <w:aliases w:val="Heading 31 字符"/>
    <w:basedOn w:val="a2"/>
    <w:link w:val="afff0"/>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d"/>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9"/>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b">
    <w:name w:val="List Continue 2"/>
    <w:basedOn w:val="a1"/>
    <w:rsid w:val="00061DFD"/>
    <w:pPr>
      <w:spacing w:after="180"/>
      <w:ind w:leftChars="400" w:left="850"/>
    </w:pPr>
    <w:rPr>
      <w:rFonts w:eastAsia="MS Mincho"/>
      <w:sz w:val="20"/>
      <w:szCs w:val="20"/>
      <w:lang w:val="en-GB" w:eastAsia="ja-JP"/>
    </w:rPr>
  </w:style>
  <w:style w:type="paragraph" w:styleId="affd">
    <w:name w:val="Body Text Indent"/>
    <w:basedOn w:val="a1"/>
    <w:link w:val="afff2"/>
    <w:uiPriority w:val="99"/>
    <w:rsid w:val="00061DFD"/>
    <w:pPr>
      <w:spacing w:after="120"/>
      <w:ind w:left="283"/>
    </w:pPr>
    <w:rPr>
      <w:rFonts w:eastAsia="宋体"/>
      <w:sz w:val="20"/>
      <w:szCs w:val="20"/>
      <w:lang w:val="en-GB" w:eastAsia="en-US"/>
    </w:rPr>
  </w:style>
  <w:style w:type="character" w:customStyle="1" w:styleId="afff2">
    <w:name w:val="正文文本缩进 字符"/>
    <w:basedOn w:val="a2"/>
    <w:link w:val="affd"/>
    <w:uiPriority w:val="99"/>
    <w:rsid w:val="00061DFD"/>
    <w:rPr>
      <w:rFonts w:ascii="Times New Roman" w:hAnsi="Times New Roman" w:cs="Times New Roman"/>
      <w:sz w:val="20"/>
      <w:szCs w:val="20"/>
      <w:lang w:val="en-GB"/>
    </w:rPr>
  </w:style>
  <w:style w:type="paragraph" w:styleId="2c">
    <w:name w:val="Body Text First Indent 2"/>
    <w:basedOn w:val="affd"/>
    <w:link w:val="2d"/>
    <w:rsid w:val="00061DFD"/>
    <w:pPr>
      <w:spacing w:after="180"/>
      <w:ind w:leftChars="400" w:left="851" w:firstLineChars="100" w:firstLine="210"/>
    </w:pPr>
    <w:rPr>
      <w:rFonts w:eastAsia="MS Mincho"/>
    </w:rPr>
  </w:style>
  <w:style w:type="character" w:customStyle="1" w:styleId="2d">
    <w:name w:val="正文首行缩进 2 字符"/>
    <w:basedOn w:val="afff2"/>
    <w:link w:val="2c"/>
    <w:rsid w:val="00061DFD"/>
    <w:rPr>
      <w:rFonts w:ascii="Times New Roman" w:eastAsia="MS Mincho" w:hAnsi="Times New Roman" w:cs="Times New Roman"/>
      <w:sz w:val="20"/>
      <w:szCs w:val="20"/>
      <w:lang w:val="en-GB"/>
    </w:rPr>
  </w:style>
  <w:style w:type="character" w:styleId="afff3">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6">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rsid w:val="00061DFD"/>
    <w:rPr>
      <w:rFonts w:ascii="Times New Roman" w:hAnsi="Times New Roman" w:cs="宋体"/>
      <w:kern w:val="2"/>
      <w:sz w:val="21"/>
      <w:szCs w:val="20"/>
      <w:lang w:eastAsia="zh-CN"/>
    </w:rPr>
  </w:style>
  <w:style w:type="paragraph" w:customStyle="1" w:styleId="afff7">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9"/>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8">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a">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9">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9"/>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9"/>
    <w:rsid w:val="00061DFD"/>
    <w:pPr>
      <w:numPr>
        <w:numId w:val="0"/>
      </w:numPr>
      <w:spacing w:after="240"/>
      <w:ind w:left="714" w:hanging="357"/>
      <w:contextualSpacing w:val="0"/>
    </w:pPr>
    <w:rPr>
      <w:rFonts w:ascii="Arial" w:eastAsia="MS Gothic" w:hAnsi="Arial"/>
      <w:szCs w:val="20"/>
      <w:lang w:val="en-GB" w:eastAsia="ja-JP"/>
    </w:rPr>
  </w:style>
  <w:style w:type="paragraph" w:styleId="39">
    <w:name w:val="Body Text 3"/>
    <w:basedOn w:val="a1"/>
    <w:link w:val="3a"/>
    <w:rsid w:val="00061DFD"/>
    <w:pPr>
      <w:jc w:val="both"/>
    </w:pPr>
    <w:rPr>
      <w:rFonts w:eastAsia="MS Gothic"/>
      <w:szCs w:val="20"/>
      <w:lang w:val="en-GB" w:eastAsia="ja-JP"/>
    </w:rPr>
  </w:style>
  <w:style w:type="character" w:customStyle="1" w:styleId="3a">
    <w:name w:val="正文文本 3 字符"/>
    <w:basedOn w:val="a2"/>
    <w:link w:val="39"/>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9"/>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a">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0">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c">
    <w:name w:val="テキスト (文字)"/>
    <w:link w:val="afffb"/>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1"/>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4">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d">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0">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9"/>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b"/>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e">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
    <w:name w:val="Subtitle"/>
    <w:basedOn w:val="a1"/>
    <w:next w:val="a1"/>
    <w:link w:val="affe"/>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8"/>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8"/>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8"/>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11E4E-06DB-4392-B9F5-A19B34D6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5409</Words>
  <Characters>30835</Characters>
  <Application>Microsoft Office Word</Application>
  <DocSecurity>0</DocSecurity>
  <Lines>256</Lines>
  <Paragraphs>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Hualei Wang</cp:lastModifiedBy>
  <cp:revision>5</cp:revision>
  <dcterms:created xsi:type="dcterms:W3CDTF">2021-04-09T01:49:00Z</dcterms:created>
  <dcterms:modified xsi:type="dcterms:W3CDTF">2021-04-09T02:46:00Z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