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246713">
        <w:rPr>
          <w:highlight w:val="yellow"/>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0F9CCFD8"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(i.e. unless pointed out otherwise, the moderator will propose to the chair that the proposal be endorsed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lastRenderedPageBreak/>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EC4B22">
        <w:trPr>
          <w:trHeight w:val="53"/>
        </w:trPr>
        <w:tc>
          <w:tcPr>
            <w:tcW w:w="723" w:type="dxa"/>
            <w:shd w:val="clear" w:color="auto" w:fill="BFBFBF" w:themeFill="background1" w:themeFillShade="BF"/>
          </w:tcPr>
          <w:p w14:paraId="3DCB4D61" w14:textId="77777777" w:rsidR="00246713" w:rsidRPr="00C11015" w:rsidRDefault="00246713" w:rsidP="00EC4B22">
            <w:pPr>
              <w:snapToGrid w:val="0"/>
              <w:jc w:val="both"/>
              <w:rPr>
                <w:b/>
                <w:sz w:val="18"/>
                <w:szCs w:val="18"/>
              </w:rPr>
            </w:pPr>
            <w:r w:rsidRPr="00C11015">
              <w:rPr>
                <w:b/>
                <w:sz w:val="18"/>
                <w:szCs w:val="18"/>
              </w:rPr>
              <w:t>#</w:t>
            </w:r>
          </w:p>
        </w:tc>
        <w:tc>
          <w:tcPr>
            <w:tcW w:w="4911" w:type="dxa"/>
            <w:shd w:val="clear" w:color="auto" w:fill="BFBFBF" w:themeFill="background1" w:themeFillShade="BF"/>
          </w:tcPr>
          <w:p w14:paraId="3B645569" w14:textId="77777777" w:rsidR="00246713" w:rsidRPr="00C11015" w:rsidRDefault="00246713" w:rsidP="00EC4B22">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EC4B22">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EC4B22">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EC4B22">
            <w:pPr>
              <w:snapToGrid w:val="0"/>
              <w:jc w:val="both"/>
              <w:rPr>
                <w:b/>
                <w:sz w:val="18"/>
                <w:szCs w:val="18"/>
              </w:rPr>
            </w:pPr>
            <w:r w:rsidRPr="00C11015">
              <w:rPr>
                <w:b/>
                <w:sz w:val="18"/>
                <w:szCs w:val="18"/>
              </w:rPr>
              <w:t>Company inputs (if any)</w:t>
            </w:r>
          </w:p>
        </w:tc>
      </w:tr>
      <w:tr w:rsidR="00F00E98" w14:paraId="73EF855F" w14:textId="77777777" w:rsidTr="00EC4B22">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453FF400" w14:textId="68CDFC31" w:rsidR="00F00E98" w:rsidRDefault="00F00E98" w:rsidP="00F00E98">
            <w:pPr>
              <w:snapToGrid w:val="0"/>
              <w:rPr>
                <w:sz w:val="18"/>
                <w:szCs w:val="18"/>
              </w:rPr>
            </w:pPr>
            <w:r>
              <w:rPr>
                <w:rFonts w:hint="eastAsia"/>
                <w:sz w:val="18"/>
                <w:szCs w:val="18"/>
              </w:rPr>
              <w:t>CATT</w:t>
            </w:r>
            <w:r>
              <w:rPr>
                <w:sz w:val="18"/>
                <w:szCs w:val="18"/>
              </w:rPr>
              <w:t>, Vivo</w:t>
            </w:r>
            <w:ins w:id="2" w:author="Yuki Matsumura" w:date="2021-04-08T15:49:00Z">
              <w:r>
                <w:rPr>
                  <w:sz w:val="18"/>
                  <w:szCs w:val="18"/>
                </w:rPr>
                <w:t>, Docomo</w:t>
              </w:r>
            </w:ins>
          </w:p>
        </w:tc>
        <w:tc>
          <w:tcPr>
            <w:tcW w:w="1089" w:type="dxa"/>
          </w:tcPr>
          <w:p w14:paraId="41808389" w14:textId="77777777" w:rsidR="00F00E98" w:rsidRDefault="00F00E98" w:rsidP="00F00E98">
            <w:pPr>
              <w:snapToGrid w:val="0"/>
              <w:rPr>
                <w:sz w:val="18"/>
                <w:szCs w:val="18"/>
              </w:rPr>
            </w:pPr>
            <w:r>
              <w:rPr>
                <w:rFonts w:hint="eastAsia"/>
                <w:sz w:val="18"/>
                <w:szCs w:val="18"/>
              </w:rPr>
              <w:t>E</w:t>
            </w:r>
          </w:p>
        </w:tc>
        <w:tc>
          <w:tcPr>
            <w:tcW w:w="5130" w:type="dxa"/>
          </w:tcPr>
          <w:p w14:paraId="104D5B74"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BB97207" w14:textId="77777777" w:rsidR="00057540" w:rsidRDefault="00057540" w:rsidP="00F00E98">
            <w:pPr>
              <w:snapToGrid w:val="0"/>
              <w:jc w:val="both"/>
              <w:rPr>
                <w:sz w:val="18"/>
                <w:szCs w:val="18"/>
              </w:rPr>
            </w:pPr>
          </w:p>
          <w:p w14:paraId="106CCEA5" w14:textId="77777777" w:rsidR="00FC021C" w:rsidRDefault="00FC021C" w:rsidP="00F00E98">
            <w:pPr>
              <w:snapToGrid w:val="0"/>
              <w:jc w:val="both"/>
              <w:rPr>
                <w:sz w:val="18"/>
                <w:szCs w:val="18"/>
              </w:rPr>
            </w:pPr>
            <w:r w:rsidRPr="00FC021C">
              <w:rPr>
                <w:sz w:val="18"/>
                <w:szCs w:val="18"/>
              </w:rPr>
              <w:t>E</w:t>
            </w:r>
            <w:r>
              <w:rPr>
                <w:sz w:val="18"/>
                <w:szCs w:val="18"/>
              </w:rPr>
              <w:t>ricsson</w:t>
            </w:r>
            <w:r w:rsidRPr="00FC021C">
              <w:rPr>
                <w:sz w:val="18"/>
                <w:szCs w:val="18"/>
              </w:rPr>
              <w:t>: No CRs should be submitted for RRC parameter alignments. Please contact the editor directly.</w:t>
            </w:r>
          </w:p>
          <w:p w14:paraId="7A42E8F2" w14:textId="35015D80" w:rsidR="00FC021C" w:rsidRDefault="00FC021C" w:rsidP="00F00E98">
            <w:pPr>
              <w:snapToGrid w:val="0"/>
              <w:jc w:val="both"/>
              <w:rPr>
                <w:sz w:val="18"/>
                <w:szCs w:val="18"/>
              </w:rPr>
            </w:pPr>
          </w:p>
        </w:tc>
      </w:tr>
      <w:tr w:rsidR="00F00E98" w14:paraId="03D4D692" w14:textId="77777777" w:rsidTr="00EC4B22">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with’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20675E4" w:rsidR="00F00E98" w:rsidRDefault="00F00E98" w:rsidP="00F00E98">
            <w:pPr>
              <w:snapToGrid w:val="0"/>
              <w:rPr>
                <w:sz w:val="18"/>
                <w:szCs w:val="18"/>
              </w:rPr>
            </w:pPr>
            <w:r>
              <w:rPr>
                <w:rFonts w:hint="eastAsia"/>
                <w:sz w:val="18"/>
                <w:szCs w:val="18"/>
              </w:rPr>
              <w:t>CATT</w:t>
            </w:r>
            <w:ins w:id="3" w:author="Yuki Matsumura" w:date="2021-04-08T15:50:00Z">
              <w:r>
                <w:rPr>
                  <w:sz w:val="18"/>
                  <w:szCs w:val="18"/>
                </w:rPr>
                <w:t>, Docomo</w:t>
              </w:r>
            </w:ins>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72D4411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6126EE71" w14:textId="77777777" w:rsidR="00FC021C" w:rsidRDefault="00FC021C" w:rsidP="00F00E98">
            <w:pPr>
              <w:snapToGrid w:val="0"/>
              <w:jc w:val="both"/>
              <w:rPr>
                <w:sz w:val="18"/>
                <w:szCs w:val="18"/>
              </w:rPr>
            </w:pPr>
          </w:p>
          <w:p w14:paraId="2A90336A" w14:textId="2B4E90B3" w:rsidR="00FC021C" w:rsidRPr="00FC021C" w:rsidRDefault="00FC021C" w:rsidP="00FC021C">
            <w:pPr>
              <w:pStyle w:val="paragraph"/>
              <w:spacing w:before="0" w:beforeAutospacing="0" w:after="0" w:afterAutospacing="0"/>
              <w:jc w:val="both"/>
              <w:textAlignment w:val="baseline"/>
              <w:rPr>
                <w:rFonts w:ascii="&amp;quot" w:eastAsia="Times New Roman" w:hAnsi="&amp;quot" w:cs="Times New Roman"/>
                <w:sz w:val="18"/>
                <w:szCs w:val="18"/>
              </w:rPr>
            </w:pPr>
            <w:r>
              <w:rPr>
                <w:sz w:val="18"/>
                <w:szCs w:val="18"/>
              </w:rPr>
              <w:t xml:space="preserve">Ericsson:  </w:t>
            </w:r>
            <w:r w:rsidRPr="00FC021C">
              <w:rPr>
                <w:rFonts w:ascii="Times New Roman" w:eastAsia="Times New Roman" w:hAnsi="Times New Roman" w:cs="Times New Roman"/>
                <w:sz w:val="18"/>
                <w:szCs w:val="18"/>
              </w:rPr>
              <w:t>Please contact the editor directly. </w:t>
            </w:r>
          </w:p>
          <w:p w14:paraId="05CC25DA" w14:textId="79114631" w:rsidR="00FC021C" w:rsidRDefault="00FC021C" w:rsidP="00F00E98">
            <w:pPr>
              <w:snapToGrid w:val="0"/>
              <w:jc w:val="both"/>
              <w:rPr>
                <w:sz w:val="18"/>
                <w:szCs w:val="18"/>
              </w:rPr>
            </w:pPr>
          </w:p>
        </w:tc>
      </w:tr>
      <w:tr w:rsidR="00F00E98" w14:paraId="2E4914FF" w14:textId="77777777" w:rsidTr="00EC4B22">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98A92A3" w14:textId="77777777" w:rsidR="00F00E98" w:rsidRDefault="00F00E98" w:rsidP="00F00E98">
            <w:pPr>
              <w:snapToGrid w:val="0"/>
              <w:rPr>
                <w:sz w:val="18"/>
                <w:szCs w:val="18"/>
              </w:rPr>
            </w:pPr>
            <w:r>
              <w:rPr>
                <w:rFonts w:hint="eastAsia"/>
                <w:sz w:val="18"/>
                <w:szCs w:val="18"/>
              </w:rPr>
              <w:t>Vivo</w:t>
            </w:r>
          </w:p>
        </w:tc>
        <w:tc>
          <w:tcPr>
            <w:tcW w:w="1089" w:type="dxa"/>
          </w:tcPr>
          <w:p w14:paraId="24281E41" w14:textId="77777777" w:rsidR="00F00E98" w:rsidRDefault="00F00E98" w:rsidP="00F00E98">
            <w:pPr>
              <w:snapToGrid w:val="0"/>
              <w:rPr>
                <w:sz w:val="18"/>
                <w:szCs w:val="18"/>
              </w:rPr>
            </w:pPr>
            <w:r>
              <w:rPr>
                <w:sz w:val="18"/>
                <w:szCs w:val="18"/>
              </w:rPr>
              <w:t>H</w:t>
            </w:r>
          </w:p>
        </w:tc>
        <w:tc>
          <w:tcPr>
            <w:tcW w:w="5130" w:type="dxa"/>
          </w:tcPr>
          <w:p w14:paraId="01326238"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5492F22D" w14:textId="77777777" w:rsidR="00EC4B22" w:rsidRDefault="00EC4B22" w:rsidP="00F00E98">
            <w:pPr>
              <w:snapToGrid w:val="0"/>
              <w:jc w:val="both"/>
              <w:rPr>
                <w:sz w:val="18"/>
                <w:szCs w:val="18"/>
              </w:rPr>
            </w:pPr>
          </w:p>
          <w:p w14:paraId="24618E36" w14:textId="77777777" w:rsidR="00EC4B22" w:rsidRDefault="00EC4B22" w:rsidP="00EC4B22">
            <w:pPr>
              <w:snapToGrid w:val="0"/>
              <w:jc w:val="both"/>
              <w:rPr>
                <w:sz w:val="18"/>
                <w:szCs w:val="18"/>
              </w:rPr>
            </w:pPr>
            <w:r>
              <w:rPr>
                <w:sz w:val="18"/>
                <w:szCs w:val="18"/>
              </w:rPr>
              <w:t xml:space="preserve">Qualcomm: It may be non-essential. The spec does not preclude p=0. So 213 does not conflict with 321 to our understanding.  </w:t>
            </w:r>
          </w:p>
          <w:p w14:paraId="4088E388" w14:textId="77777777" w:rsidR="00EC4B22" w:rsidRDefault="00EC4B22" w:rsidP="00F00E98">
            <w:pPr>
              <w:snapToGrid w:val="0"/>
              <w:jc w:val="both"/>
              <w:rPr>
                <w:sz w:val="18"/>
                <w:szCs w:val="18"/>
              </w:rPr>
            </w:pPr>
          </w:p>
          <w:p w14:paraId="4C94A887" w14:textId="77777777" w:rsidR="00057540" w:rsidRDefault="00057540" w:rsidP="00F00E98">
            <w:pPr>
              <w:snapToGrid w:val="0"/>
              <w:jc w:val="both"/>
              <w:rPr>
                <w:sz w:val="18"/>
                <w:szCs w:val="18"/>
              </w:rPr>
            </w:pPr>
            <w:r>
              <w:rPr>
                <w:sz w:val="18"/>
                <w:szCs w:val="18"/>
              </w:rPr>
              <w:t xml:space="preserve">Nokia: ok to clarify. </w:t>
            </w:r>
          </w:p>
          <w:p w14:paraId="18BF9FD8" w14:textId="77777777" w:rsidR="00FC021C" w:rsidRDefault="00FC021C" w:rsidP="00F00E98">
            <w:pPr>
              <w:snapToGrid w:val="0"/>
              <w:jc w:val="both"/>
              <w:rPr>
                <w:sz w:val="18"/>
                <w:szCs w:val="18"/>
              </w:rPr>
            </w:pPr>
          </w:p>
          <w:p w14:paraId="2F6B682E" w14:textId="5BC1415E" w:rsidR="00FC021C" w:rsidRPr="00FC021C" w:rsidRDefault="00FC021C" w:rsidP="00FC021C">
            <w:pPr>
              <w:jc w:val="both"/>
              <w:textAlignment w:val="baseline"/>
              <w:rPr>
                <w:rFonts w:ascii="&amp;quot" w:eastAsia="Times New Roman" w:hAnsi="&amp;quot"/>
                <w:sz w:val="18"/>
                <w:szCs w:val="18"/>
                <w:lang w:eastAsia="en-US"/>
              </w:rPr>
            </w:pPr>
            <w:r w:rsidRPr="00FC021C">
              <w:rPr>
                <w:rFonts w:eastAsia="Times New Roman"/>
                <w:sz w:val="18"/>
                <w:szCs w:val="18"/>
                <w:lang w:eastAsia="en-US"/>
              </w:rPr>
              <w:t>E</w:t>
            </w:r>
            <w:r>
              <w:rPr>
                <w:rFonts w:eastAsia="Times New Roman"/>
                <w:sz w:val="18"/>
                <w:szCs w:val="18"/>
                <w:lang w:eastAsia="en-US"/>
              </w:rPr>
              <w:t>ricsson</w:t>
            </w:r>
            <w:r w:rsidRPr="00FC021C">
              <w:rPr>
                <w:rFonts w:eastAsia="Times New Roman"/>
                <w:sz w:val="18"/>
                <w:szCs w:val="18"/>
                <w:lang w:eastAsia="en-US"/>
              </w:rPr>
              <w:t xml:space="preserve">: Looking at the section in 38.213, the text on </w:t>
            </w:r>
            <w:r w:rsidRPr="00FC021C">
              <w:rPr>
                <w:rFonts w:eastAsia="Times New Roman"/>
                <w:i/>
                <w:iCs/>
                <w:sz w:val="18"/>
                <w:szCs w:val="18"/>
                <w:lang w:eastAsia="en-US"/>
              </w:rPr>
              <w:t xml:space="preserve">simultaneousTCI-UpdateList1 </w:t>
            </w:r>
            <w:r w:rsidRPr="00FC021C">
              <w:rPr>
                <w:rFonts w:eastAsia="Times New Roman"/>
                <w:sz w:val="18"/>
                <w:szCs w:val="18"/>
                <w:lang w:eastAsia="en-US"/>
              </w:rPr>
              <w:t>does not belong at its current location. The bulleted list explains what a CORESET contains. Adding p&gt;=0 does not improve readability. </w:t>
            </w:r>
          </w:p>
          <w:p w14:paraId="321D6F71" w14:textId="7E12226D" w:rsidR="00FC021C" w:rsidRDefault="00FC021C" w:rsidP="00F00E98">
            <w:pPr>
              <w:snapToGrid w:val="0"/>
              <w:jc w:val="both"/>
              <w:rPr>
                <w:sz w:val="18"/>
                <w:szCs w:val="18"/>
              </w:rPr>
            </w:pPr>
          </w:p>
        </w:tc>
      </w:tr>
      <w:tr w:rsidR="00F00E98" w14:paraId="2F2ED744" w14:textId="77777777" w:rsidTr="00EC4B22">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099EF34E" w14:textId="77777777" w:rsidR="00F00E98" w:rsidRDefault="00F00E98" w:rsidP="00F00E98">
            <w:pPr>
              <w:snapToGrid w:val="0"/>
              <w:rPr>
                <w:sz w:val="18"/>
                <w:szCs w:val="18"/>
              </w:rPr>
            </w:pPr>
            <w:r>
              <w:rPr>
                <w:rFonts w:hint="eastAsia"/>
                <w:sz w:val="18"/>
                <w:szCs w:val="18"/>
              </w:rPr>
              <w:t>Vivo</w:t>
            </w:r>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272E2417"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p w14:paraId="07F9F3AA" w14:textId="77777777" w:rsidR="00613AB2" w:rsidRDefault="00613AB2" w:rsidP="00F00E98">
            <w:pPr>
              <w:snapToGrid w:val="0"/>
              <w:jc w:val="both"/>
              <w:rPr>
                <w:sz w:val="18"/>
                <w:szCs w:val="18"/>
              </w:rPr>
            </w:pPr>
          </w:p>
          <w:p w14:paraId="1921F60E"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The motivation for the second proposal is as following: if CORESET #0 in CC2 is QCL’ed with a TCI state not in the same BWP, the UE behavior is unclear. We would like to preclude such cases.</w:t>
            </w:r>
          </w:p>
          <w:p w14:paraId="7D909FC3" w14:textId="77777777" w:rsidR="00EC4B22" w:rsidRDefault="00EC4B22" w:rsidP="00F00E98">
            <w:pPr>
              <w:snapToGrid w:val="0"/>
              <w:jc w:val="both"/>
              <w:rPr>
                <w:rFonts w:eastAsia="DengXian"/>
                <w:sz w:val="18"/>
                <w:szCs w:val="18"/>
                <w:lang w:eastAsia="zh-CN"/>
              </w:rPr>
            </w:pPr>
          </w:p>
          <w:p w14:paraId="3860FF79" w14:textId="4FA05B6D" w:rsidR="00EC4B22" w:rsidRDefault="00EC4B22" w:rsidP="00EC4B22">
            <w:pPr>
              <w:snapToGrid w:val="0"/>
              <w:jc w:val="both"/>
              <w:rPr>
                <w:sz w:val="18"/>
                <w:szCs w:val="18"/>
              </w:rPr>
            </w:pPr>
            <w:r>
              <w:rPr>
                <w:sz w:val="18"/>
                <w:szCs w:val="18"/>
              </w:rPr>
              <w:t xml:space="preserve">Qualcomm: Not see the issue. For Proposal 1, 321 is already clear to use active BWP. For Proposal 2, no gNB will send TCI indication for CORESET 0 if it is in inactive BWP. 321 already says no monitoring PDCCH on an inactive BWP, so the proposal is a unnecessary concern. </w:t>
            </w:r>
          </w:p>
          <w:p w14:paraId="30956439" w14:textId="455B1C2F" w:rsidR="00EC4B22" w:rsidRDefault="00EC4B22" w:rsidP="00EC4B22">
            <w:pPr>
              <w:snapToGrid w:val="0"/>
              <w:jc w:val="both"/>
              <w:rPr>
                <w:sz w:val="18"/>
                <w:szCs w:val="18"/>
              </w:rPr>
            </w:pPr>
            <w:r w:rsidRPr="005B07BB">
              <w:rPr>
                <w:sz w:val="18"/>
                <w:szCs w:val="18"/>
              </w:rPr>
              <w:t>If the field of CORESET ID is set to 0, this field indicates a TCI-StateId for a TCI state of the first 64 TCI-states configured by tci-States-ToAddModList and tci-States-ToReleaseList in the PDSCH-Config in the active BWP.</w:t>
            </w:r>
          </w:p>
          <w:p w14:paraId="6E32A06B" w14:textId="77777777" w:rsidR="00EC4B22" w:rsidRDefault="00EC4B22" w:rsidP="00EC4B22">
            <w:pPr>
              <w:snapToGrid w:val="0"/>
              <w:jc w:val="both"/>
              <w:rPr>
                <w:sz w:val="18"/>
                <w:szCs w:val="18"/>
              </w:rPr>
            </w:pPr>
          </w:p>
          <w:p w14:paraId="27410E2D" w14:textId="77777777" w:rsidR="00EC4B22" w:rsidRPr="003C0705" w:rsidRDefault="00EC4B22" w:rsidP="00EC4B22">
            <w:pPr>
              <w:pStyle w:val="B1"/>
              <w:rPr>
                <w:lang w:eastAsia="ko-KR"/>
              </w:rPr>
            </w:pPr>
            <w:r w:rsidRPr="003C0705">
              <w:rPr>
                <w:lang w:eastAsia="ko-KR"/>
              </w:rPr>
              <w:t>1&gt;</w:t>
            </w:r>
            <w:r w:rsidRPr="003C0705">
              <w:rPr>
                <w:lang w:eastAsia="ko-KR"/>
              </w:rPr>
              <w:tab/>
              <w:t>if a BWP is deactivated:</w:t>
            </w:r>
          </w:p>
          <w:p w14:paraId="05C99E02" w14:textId="77777777" w:rsidR="00EC4B22" w:rsidRPr="003C0705" w:rsidRDefault="00EC4B22" w:rsidP="00EC4B22">
            <w:pPr>
              <w:pStyle w:val="B2"/>
              <w:rPr>
                <w:lang w:eastAsia="ko-KR"/>
              </w:rPr>
            </w:pPr>
            <w:r>
              <w:rPr>
                <w:lang w:eastAsia="ko-KR"/>
              </w:rPr>
              <w:lastRenderedPageBreak/>
              <w:t>[…]</w:t>
            </w:r>
          </w:p>
          <w:p w14:paraId="22BF550C" w14:textId="77777777" w:rsidR="00EC4B22" w:rsidRPr="003C0705" w:rsidRDefault="00EC4B22" w:rsidP="00EC4B22">
            <w:pPr>
              <w:pStyle w:val="B2"/>
              <w:rPr>
                <w:lang w:eastAsia="ko-KR"/>
              </w:rPr>
            </w:pPr>
            <w:r w:rsidRPr="003C0705">
              <w:rPr>
                <w:lang w:eastAsia="ko-KR"/>
              </w:rPr>
              <w:t>2&gt;</w:t>
            </w:r>
            <w:r w:rsidRPr="003C0705">
              <w:rPr>
                <w:lang w:eastAsia="ko-KR"/>
              </w:rPr>
              <w:tab/>
              <w:t>not monitor the PDCCH on the BWP;</w:t>
            </w:r>
          </w:p>
          <w:p w14:paraId="4C22CCCE" w14:textId="77777777" w:rsidR="00EC4B22" w:rsidRDefault="00EC4B22" w:rsidP="00F00E98">
            <w:pPr>
              <w:snapToGrid w:val="0"/>
              <w:jc w:val="both"/>
              <w:rPr>
                <w:sz w:val="18"/>
                <w:szCs w:val="18"/>
              </w:rPr>
            </w:pPr>
          </w:p>
          <w:p w14:paraId="010CA19F" w14:textId="40195EC4"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Agree with FL assessment </w:t>
            </w:r>
          </w:p>
          <w:p w14:paraId="466F196A" w14:textId="2E31EB76" w:rsidR="003B0579" w:rsidRDefault="003B0579" w:rsidP="00F00E98">
            <w:pPr>
              <w:snapToGrid w:val="0"/>
              <w:jc w:val="both"/>
              <w:rPr>
                <w:sz w:val="18"/>
                <w:szCs w:val="18"/>
              </w:rPr>
            </w:pPr>
          </w:p>
        </w:tc>
      </w:tr>
      <w:tr w:rsidR="00F00E98" w14:paraId="2EBB6F80" w14:textId="77777777" w:rsidTr="00EC4B22">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lastRenderedPageBreak/>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7777777" w:rsidR="00F00E98" w:rsidRDefault="00F00E98" w:rsidP="00F00E98">
            <w:pPr>
              <w:snapToGrid w:val="0"/>
              <w:rPr>
                <w:sz w:val="18"/>
                <w:szCs w:val="18"/>
              </w:rPr>
            </w:pPr>
            <w:r>
              <w:rPr>
                <w:rFonts w:hint="eastAsia"/>
                <w:sz w:val="18"/>
                <w:szCs w:val="18"/>
              </w:rPr>
              <w:t>Vivo</w:t>
            </w:r>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7559CDD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Likewise the FL’s assessment, we only agree with aligning the paragraph indentation, but the added wording “</w:t>
            </w:r>
            <w:r w:rsidRPr="00564EC3">
              <w:rPr>
                <w:sz w:val="18"/>
                <w:szCs w:val="18"/>
              </w:rPr>
              <w:t>that does not include rrc-ConfiguredUplinkGrant</w:t>
            </w:r>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p w14:paraId="3BDDE6B8" w14:textId="77777777" w:rsidR="00613AB2" w:rsidRDefault="00613AB2" w:rsidP="00F00E98">
            <w:pPr>
              <w:snapToGrid w:val="0"/>
              <w:jc w:val="both"/>
              <w:rPr>
                <w:sz w:val="18"/>
                <w:szCs w:val="18"/>
              </w:rPr>
            </w:pPr>
          </w:p>
          <w:p w14:paraId="29F35276"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Fine with FL proposal.</w:t>
            </w:r>
          </w:p>
          <w:p w14:paraId="3A19B412" w14:textId="77777777" w:rsidR="00EC4B22" w:rsidRDefault="00EC4B22" w:rsidP="00F00E98">
            <w:pPr>
              <w:snapToGrid w:val="0"/>
              <w:jc w:val="both"/>
              <w:rPr>
                <w:rFonts w:eastAsia="DengXian"/>
                <w:sz w:val="18"/>
                <w:szCs w:val="18"/>
                <w:lang w:eastAsia="zh-CN"/>
              </w:rPr>
            </w:pPr>
          </w:p>
          <w:p w14:paraId="6F87CB04" w14:textId="77777777" w:rsidR="00EC4B22" w:rsidRDefault="00EC4B22" w:rsidP="00F00E98">
            <w:pPr>
              <w:snapToGrid w:val="0"/>
              <w:jc w:val="both"/>
              <w:rPr>
                <w:sz w:val="18"/>
                <w:szCs w:val="18"/>
              </w:rPr>
            </w:pPr>
            <w:r>
              <w:rPr>
                <w:sz w:val="18"/>
                <w:szCs w:val="18"/>
              </w:rPr>
              <w:t>Qualcomm: Same view as FL. Indent is needed but additional wording is not needed, since the paragraph is clearly saying “</w:t>
            </w:r>
            <w:r w:rsidRPr="00F71D25">
              <w:rPr>
                <w:sz w:val="18"/>
                <w:szCs w:val="18"/>
              </w:rPr>
              <w:t>activated, as described in Clause 10.2, by a DCI format that does not include an SRI field</w:t>
            </w:r>
            <w:r>
              <w:rPr>
                <w:sz w:val="18"/>
                <w:szCs w:val="18"/>
              </w:rPr>
              <w:t>”, which excludes Type1 CG.</w:t>
            </w:r>
          </w:p>
          <w:p w14:paraId="3B3B9780" w14:textId="77777777" w:rsidR="003B0579" w:rsidRDefault="003B0579" w:rsidP="00F00E98">
            <w:pPr>
              <w:snapToGrid w:val="0"/>
              <w:jc w:val="both"/>
              <w:rPr>
                <w:sz w:val="18"/>
                <w:szCs w:val="18"/>
              </w:rPr>
            </w:pPr>
          </w:p>
          <w:p w14:paraId="4D4EBB15" w14:textId="40C72369"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Please contact the editor directly. </w:t>
            </w:r>
          </w:p>
          <w:p w14:paraId="42B82DA2" w14:textId="47845848" w:rsidR="003B0579" w:rsidRDefault="003B0579" w:rsidP="00F00E98">
            <w:pPr>
              <w:snapToGrid w:val="0"/>
              <w:jc w:val="both"/>
              <w:rPr>
                <w:sz w:val="18"/>
                <w:szCs w:val="18"/>
              </w:rPr>
            </w:pPr>
          </w:p>
        </w:tc>
      </w:tr>
      <w:tr w:rsidR="00F00E98" w14:paraId="626EA8B1" w14:textId="77777777" w:rsidTr="00EC4B22">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5B0AEA75" w14:textId="77777777" w:rsidR="00F00E98" w:rsidRDefault="00F00E98" w:rsidP="00F00E98">
            <w:pPr>
              <w:snapToGrid w:val="0"/>
              <w:rPr>
                <w:sz w:val="18"/>
                <w:szCs w:val="18"/>
              </w:rPr>
            </w:pPr>
            <w:r>
              <w:rPr>
                <w:rFonts w:hint="eastAsia"/>
                <w:sz w:val="18"/>
                <w:szCs w:val="18"/>
              </w:rPr>
              <w:t>Apple</w:t>
            </w:r>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5F16104" w14:textId="77777777"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p w14:paraId="385DAAE4" w14:textId="77777777" w:rsidR="00416B7A" w:rsidRDefault="00416B7A" w:rsidP="00C54E65">
            <w:pPr>
              <w:snapToGrid w:val="0"/>
              <w:jc w:val="both"/>
              <w:rPr>
                <w:sz w:val="18"/>
                <w:szCs w:val="18"/>
              </w:rPr>
            </w:pPr>
          </w:p>
          <w:p w14:paraId="53B1E9BE" w14:textId="77777777" w:rsidR="00416B7A" w:rsidRDefault="00416B7A" w:rsidP="00C54E65">
            <w:pPr>
              <w:snapToGrid w:val="0"/>
              <w:jc w:val="both"/>
              <w:rPr>
                <w:sz w:val="18"/>
                <w:szCs w:val="18"/>
              </w:rPr>
            </w:pPr>
            <w:r>
              <w:rPr>
                <w:sz w:val="18"/>
                <w:szCs w:val="18"/>
              </w:rPr>
              <w:t>Apple: If all the companies share the same view that current specification is interpretation 1, we can quickly reach a conclusion without potential change to the specification.</w:t>
            </w:r>
          </w:p>
          <w:p w14:paraId="05814363" w14:textId="77777777" w:rsidR="00EC4B22" w:rsidRDefault="00EC4B22" w:rsidP="00C54E65">
            <w:pPr>
              <w:snapToGrid w:val="0"/>
              <w:jc w:val="both"/>
              <w:rPr>
                <w:sz w:val="18"/>
                <w:szCs w:val="18"/>
              </w:rPr>
            </w:pPr>
          </w:p>
          <w:p w14:paraId="491598F6" w14:textId="4DA1BCCD" w:rsidR="00EC4B22" w:rsidRDefault="00EC4B22" w:rsidP="00EC4B22">
            <w:pPr>
              <w:snapToGrid w:val="0"/>
              <w:jc w:val="both"/>
              <w:rPr>
                <w:sz w:val="18"/>
                <w:szCs w:val="18"/>
              </w:rPr>
            </w:pPr>
            <w:r>
              <w:rPr>
                <w:sz w:val="18"/>
                <w:szCs w:val="18"/>
              </w:rPr>
              <w:t xml:space="preserve">Qualcomm: Not see the issue. The two interpretations may need further clarification. Anyway, the spec rule is clear to us, i.e. using the currently mapped PL RS for the indicated SRI. </w:t>
            </w:r>
          </w:p>
          <w:p w14:paraId="5C9A0409" w14:textId="32A659DF" w:rsidR="00EC4B22" w:rsidRDefault="00EC4B22" w:rsidP="00EC4B22">
            <w:pPr>
              <w:rPr>
                <w:sz w:val="18"/>
                <w:szCs w:val="18"/>
              </w:rPr>
            </w:pPr>
            <w:r w:rsidRPr="00D0397A">
              <w:rPr>
                <w:sz w:val="18"/>
                <w:szCs w:val="18"/>
              </w:rPr>
              <w:t xml:space="preserve">the UE determines a RS resource index </w:t>
            </w:r>
            <w:r w:rsidRPr="00D0397A">
              <w:rPr>
                <w:noProof/>
                <w:sz w:val="18"/>
                <w:szCs w:val="18"/>
              </w:rPr>
              <w:drawing>
                <wp:inline distT="0" distB="0" distL="0" distR="0" wp14:anchorId="1B99B1FA" wp14:editId="724D7C17">
                  <wp:extent cx="184785" cy="20066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4785" cy="200660"/>
                          </a:xfrm>
                          <a:prstGeom prst="rect">
                            <a:avLst/>
                          </a:prstGeom>
                          <a:noFill/>
                          <a:ln>
                            <a:noFill/>
                          </a:ln>
                        </pic:spPr>
                      </pic:pic>
                    </a:graphicData>
                  </a:graphic>
                </wp:inline>
              </w:drawing>
            </w:r>
            <w:r w:rsidRPr="00D0397A">
              <w:rPr>
                <w:sz w:val="18"/>
                <w:szCs w:val="18"/>
              </w:rPr>
              <w:t> from a value of PUSCH-PathlossReferenceRS-Id that is mapped to a SRI field value in a DCI format activating the PUSCH transmission.</w:t>
            </w:r>
          </w:p>
          <w:p w14:paraId="32D29AFA" w14:textId="54902FED" w:rsidR="003B0579" w:rsidRDefault="003B0579" w:rsidP="00EC4B22">
            <w:pPr>
              <w:rPr>
                <w:sz w:val="18"/>
                <w:szCs w:val="18"/>
              </w:rPr>
            </w:pPr>
          </w:p>
          <w:p w14:paraId="6688ED7E" w14:textId="1640D573"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The FL interpretation seems to be the natural interpretation, but interpretation 2 is more aligned with the intent of the functionality. Propose to discuss, </w:t>
            </w:r>
          </w:p>
          <w:p w14:paraId="3A8B7F66" w14:textId="77777777" w:rsidR="003B0579" w:rsidRPr="00D0397A" w:rsidRDefault="003B0579" w:rsidP="00EC4B22">
            <w:pPr>
              <w:rPr>
                <w:sz w:val="18"/>
                <w:szCs w:val="18"/>
              </w:rPr>
            </w:pPr>
          </w:p>
          <w:p w14:paraId="19C98136" w14:textId="6B610ECA" w:rsidR="00EC4B22" w:rsidRDefault="00EC4B22" w:rsidP="00C54E65">
            <w:pPr>
              <w:snapToGrid w:val="0"/>
              <w:jc w:val="both"/>
              <w:rPr>
                <w:sz w:val="18"/>
                <w:szCs w:val="18"/>
              </w:rPr>
            </w:pPr>
          </w:p>
        </w:tc>
      </w:tr>
      <w:tr w:rsidR="00F00E98" w:rsidRPr="00875005" w14:paraId="7E55D3B1" w14:textId="77777777" w:rsidTr="00EC4B22">
        <w:tc>
          <w:tcPr>
            <w:tcW w:w="723" w:type="dxa"/>
          </w:tcPr>
          <w:p w14:paraId="4A4A715B" w14:textId="77777777" w:rsidR="00F00E98" w:rsidRPr="00875005" w:rsidRDefault="00F00E98" w:rsidP="00F00E98">
            <w:pPr>
              <w:snapToGrid w:val="0"/>
              <w:jc w:val="both"/>
              <w:rPr>
                <w:sz w:val="18"/>
                <w:szCs w:val="18"/>
              </w:rPr>
            </w:pPr>
            <w:r w:rsidRPr="00875005">
              <w:rPr>
                <w:sz w:val="18"/>
                <w:szCs w:val="18"/>
              </w:rPr>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FL: This was proposed multiple times and suggest at least a conclusion should be made.</w:t>
            </w:r>
          </w:p>
        </w:tc>
        <w:tc>
          <w:tcPr>
            <w:tcW w:w="1732" w:type="dxa"/>
          </w:tcPr>
          <w:p w14:paraId="7BD3C5B0" w14:textId="77777777" w:rsidR="00F00E98" w:rsidRPr="00875005" w:rsidRDefault="00F00E98" w:rsidP="00F00E98">
            <w:pPr>
              <w:snapToGrid w:val="0"/>
              <w:rPr>
                <w:sz w:val="18"/>
                <w:szCs w:val="18"/>
              </w:rPr>
            </w:pPr>
            <w:r>
              <w:rPr>
                <w:sz w:val="18"/>
                <w:szCs w:val="18"/>
              </w:rPr>
              <w:t>OPPO</w:t>
            </w:r>
          </w:p>
        </w:tc>
        <w:tc>
          <w:tcPr>
            <w:tcW w:w="1089" w:type="dxa"/>
          </w:tcPr>
          <w:p w14:paraId="0653ED3F" w14:textId="77777777" w:rsidR="00F00E98" w:rsidRPr="00875005" w:rsidRDefault="00F00E98" w:rsidP="00F00E98">
            <w:pPr>
              <w:snapToGrid w:val="0"/>
              <w:rPr>
                <w:sz w:val="18"/>
                <w:szCs w:val="18"/>
              </w:rPr>
            </w:pPr>
            <w:r>
              <w:rPr>
                <w:sz w:val="18"/>
                <w:szCs w:val="18"/>
              </w:rPr>
              <w:t>H</w:t>
            </w:r>
          </w:p>
        </w:tc>
        <w:tc>
          <w:tcPr>
            <w:tcW w:w="5130" w:type="dxa"/>
          </w:tcPr>
          <w:p w14:paraId="060C5E95" w14:textId="77777777" w:rsidR="00F00E98" w:rsidRDefault="00F00E98" w:rsidP="00F00E98">
            <w:pPr>
              <w:snapToGrid w:val="0"/>
              <w:jc w:val="both"/>
              <w:rPr>
                <w:rFonts w:eastAsia="Yu Mincho"/>
                <w:sz w:val="18"/>
                <w:szCs w:val="18"/>
                <w:lang w:eastAsia="ja-JP"/>
              </w:rPr>
            </w:pPr>
            <w:ins w:id="4"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 xml:space="preserve">amsung: We agree that some clarification would be needed. However, if we adopt this CR, the TP has impacts on Rel-15 PCell </w:t>
            </w:r>
            <w:r>
              <w:rPr>
                <w:sz w:val="18"/>
                <w:szCs w:val="18"/>
              </w:rPr>
              <w:lastRenderedPageBreak/>
              <w:t>BFR. Hence if we agree with discussion for this issue, the right place would be Rel-15 maintenance.</w:t>
            </w:r>
          </w:p>
          <w:p w14:paraId="4DB4E19F" w14:textId="77777777" w:rsidR="009143DD" w:rsidRDefault="009143DD" w:rsidP="00F00E98">
            <w:pPr>
              <w:snapToGrid w:val="0"/>
              <w:jc w:val="both"/>
              <w:rPr>
                <w:sz w:val="18"/>
                <w:szCs w:val="18"/>
              </w:rPr>
            </w:pPr>
          </w:p>
          <w:p w14:paraId="35EE4972" w14:textId="40909D8F" w:rsidR="00F00E98" w:rsidRDefault="009143DD" w:rsidP="00F00E98">
            <w:pPr>
              <w:snapToGrid w:val="0"/>
              <w:jc w:val="both"/>
              <w:rPr>
                <w:sz w:val="18"/>
                <w:szCs w:val="18"/>
              </w:rPr>
            </w:pPr>
            <w:r>
              <w:rPr>
                <w:sz w:val="18"/>
                <w:szCs w:val="18"/>
              </w:rPr>
              <w:t>ZTE: We can fine with some discussion. But, alternatively, we support to explicitly specify that the SSB can be used for BFD.</w:t>
            </w:r>
          </w:p>
          <w:p w14:paraId="06F9586F" w14:textId="26C259DE" w:rsidR="00FC4F59" w:rsidRDefault="00FC4F59" w:rsidP="00F00E98">
            <w:pPr>
              <w:snapToGrid w:val="0"/>
              <w:jc w:val="both"/>
              <w:rPr>
                <w:sz w:val="18"/>
                <w:szCs w:val="18"/>
              </w:rPr>
            </w:pPr>
          </w:p>
          <w:p w14:paraId="08FE4E54" w14:textId="4E2FA0AF" w:rsidR="00FC4F59" w:rsidRDefault="00FC4F59" w:rsidP="00F00E98">
            <w:pPr>
              <w:snapToGrid w:val="0"/>
              <w:jc w:val="both"/>
              <w:rPr>
                <w:sz w:val="18"/>
                <w:szCs w:val="18"/>
              </w:rPr>
            </w:pPr>
            <w:r>
              <w:rPr>
                <w:sz w:val="18"/>
                <w:szCs w:val="18"/>
              </w:rPr>
              <w:t>Apple: We think some clarification is preferred since this has been lingering issue for long time. However, the outcome could be that SSB can be used for BFD</w:t>
            </w:r>
          </w:p>
          <w:p w14:paraId="14342DA6" w14:textId="30C7E524" w:rsidR="00EC4B22" w:rsidRDefault="00EC4B22" w:rsidP="00F00E98">
            <w:pPr>
              <w:snapToGrid w:val="0"/>
              <w:jc w:val="both"/>
              <w:rPr>
                <w:sz w:val="18"/>
                <w:szCs w:val="18"/>
              </w:rPr>
            </w:pPr>
          </w:p>
          <w:p w14:paraId="5DC6ED0E" w14:textId="77777777" w:rsidR="00EC4B22" w:rsidRDefault="00EC4B22" w:rsidP="00EC4B22">
            <w:pPr>
              <w:snapToGrid w:val="0"/>
              <w:jc w:val="both"/>
              <w:rPr>
                <w:sz w:val="18"/>
                <w:szCs w:val="18"/>
              </w:rPr>
            </w:pPr>
            <w:r>
              <w:rPr>
                <w:sz w:val="18"/>
                <w:szCs w:val="18"/>
              </w:rPr>
              <w:t xml:space="preserve">Qualcomm: We prefer to clarify in 213 section 6 that SSB can be BFD RS. SSB at least as explicit BFD RS is in 331 and UE capability even from R15. </w:t>
            </w:r>
          </w:p>
          <w:p w14:paraId="338126E6" w14:textId="77777777" w:rsidR="00EC4B22" w:rsidRDefault="00EC4B22" w:rsidP="00EC4B22">
            <w:pPr>
              <w:snapToGrid w:val="0"/>
              <w:jc w:val="both"/>
              <w:rPr>
                <w:sz w:val="18"/>
                <w:szCs w:val="18"/>
              </w:rPr>
            </w:pPr>
          </w:p>
          <w:p w14:paraId="7CBE2635" w14:textId="77777777" w:rsidR="00EC4B22" w:rsidRPr="00E22C95" w:rsidRDefault="00EC4B22" w:rsidP="00EC4B22">
            <w:pPr>
              <w:pStyle w:val="PL"/>
            </w:pPr>
            <w:r w:rsidRPr="00E22C95">
              <w:t xml:space="preserve">purpose                             </w:t>
            </w:r>
            <w:r w:rsidRPr="0064098F">
              <w:rPr>
                <w:color w:val="993366"/>
              </w:rPr>
              <w:t>ENUMERATED</w:t>
            </w:r>
            <w:r w:rsidRPr="00E22C95">
              <w:t xml:space="preserve"> {beamFailure, rlf, both},</w:t>
            </w:r>
          </w:p>
          <w:p w14:paraId="25CCCB99" w14:textId="77777777" w:rsidR="00EC4B22" w:rsidRPr="00E22C95" w:rsidRDefault="00EC4B22" w:rsidP="00EC4B22">
            <w:pPr>
              <w:pStyle w:val="PL"/>
            </w:pPr>
            <w:r w:rsidRPr="00E22C95">
              <w:t xml:space="preserve">    detectionResource                   </w:t>
            </w:r>
            <w:r w:rsidRPr="0064098F">
              <w:rPr>
                <w:color w:val="993366"/>
              </w:rPr>
              <w:t>CHOICE</w:t>
            </w:r>
            <w:r w:rsidRPr="00E22C95">
              <w:t xml:space="preserve"> {</w:t>
            </w:r>
          </w:p>
          <w:p w14:paraId="16CD22E6" w14:textId="15512AB4" w:rsidR="00EC4B22" w:rsidRPr="00EC4B22" w:rsidRDefault="00EC4B22" w:rsidP="00EC4B22">
            <w:pPr>
              <w:pStyle w:val="PL"/>
            </w:pPr>
            <w:r w:rsidRPr="00E22C95">
              <w:t xml:space="preserve">        ssb-Index                           SSB-Index,</w:t>
            </w:r>
          </w:p>
          <w:p w14:paraId="56C08BA0" w14:textId="77777777" w:rsidR="00EC4B22" w:rsidRPr="00D34BBF" w:rsidRDefault="00EC4B22" w:rsidP="00EC4B22">
            <w:pPr>
              <w:pStyle w:val="TAL"/>
              <w:rPr>
                <w:rFonts w:ascii="Times New Roman" w:hAnsi="Times New Roman" w:cs="Times New Roman"/>
                <w:sz w:val="18"/>
                <w:szCs w:val="18"/>
              </w:rPr>
            </w:pPr>
            <w:r w:rsidRPr="00D34BBF">
              <w:rPr>
                <w:rFonts w:ascii="Times New Roman" w:hAnsi="Times New Roman" w:cs="Times New Roman"/>
                <w:sz w:val="18"/>
                <w:szCs w:val="18"/>
              </w:rPr>
              <w:t>maxNumberSSB-BFD</w:t>
            </w:r>
          </w:p>
          <w:p w14:paraId="7FAE5384" w14:textId="50496648" w:rsidR="00EC4B22" w:rsidRDefault="00EC4B22" w:rsidP="00EC4B22">
            <w:pPr>
              <w:snapToGrid w:val="0"/>
              <w:jc w:val="both"/>
              <w:rPr>
                <w:sz w:val="18"/>
                <w:szCs w:val="18"/>
              </w:rPr>
            </w:pPr>
            <w:r w:rsidRPr="00D34BBF">
              <w:rPr>
                <w:sz w:val="18"/>
                <w:szCs w:val="18"/>
              </w:rPr>
              <w:t>Defines maximal number of different SSBs across all CCs, and across MCG and SCG in case of NR-DC, for UE to monitor PDCCH quality.</w:t>
            </w:r>
          </w:p>
          <w:p w14:paraId="2AE5B944" w14:textId="4A0128C3" w:rsidR="003B0579" w:rsidRDefault="003B0579" w:rsidP="00EC4B22">
            <w:pPr>
              <w:snapToGrid w:val="0"/>
              <w:jc w:val="both"/>
              <w:rPr>
                <w:sz w:val="18"/>
                <w:szCs w:val="18"/>
              </w:rPr>
            </w:pPr>
          </w:p>
          <w:p w14:paraId="348EAFED" w14:textId="752BE743"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xml:space="preserve">: </w:t>
            </w:r>
            <w:r>
              <w:rPr>
                <w:rFonts w:eastAsia="Times New Roman"/>
                <w:sz w:val="18"/>
                <w:szCs w:val="18"/>
                <w:lang w:eastAsia="en-US"/>
              </w:rPr>
              <w:t>Discussed multiple times.  No point to discuss again.</w:t>
            </w:r>
            <w:r w:rsidRPr="003B0579">
              <w:rPr>
                <w:rFonts w:eastAsia="Times New Roman"/>
                <w:sz w:val="18"/>
                <w:szCs w:val="18"/>
                <w:lang w:eastAsia="en-US"/>
              </w:rPr>
              <w:t> </w:t>
            </w:r>
          </w:p>
          <w:p w14:paraId="3053F099" w14:textId="1F41EFC8" w:rsidR="0026687C" w:rsidRDefault="0026687C" w:rsidP="003B0579">
            <w:pPr>
              <w:jc w:val="both"/>
              <w:textAlignment w:val="baseline"/>
              <w:rPr>
                <w:rFonts w:eastAsia="Times New Roman"/>
                <w:sz w:val="18"/>
                <w:szCs w:val="18"/>
                <w:lang w:eastAsia="en-US"/>
              </w:rPr>
            </w:pPr>
          </w:p>
          <w:p w14:paraId="3F988919" w14:textId="59D05BD2" w:rsidR="0026687C" w:rsidRPr="003B0579" w:rsidRDefault="0026687C" w:rsidP="003B0579">
            <w:pPr>
              <w:jc w:val="both"/>
              <w:textAlignment w:val="baseline"/>
              <w:rPr>
                <w:rFonts w:ascii="&amp;quot" w:eastAsia="Times New Roman" w:hAnsi="&amp;quot"/>
                <w:sz w:val="18"/>
                <w:szCs w:val="18"/>
                <w:lang w:eastAsia="en-US"/>
              </w:rPr>
            </w:pPr>
            <w:r w:rsidRPr="22740577">
              <w:rPr>
                <w:sz w:val="18"/>
                <w:szCs w:val="18"/>
              </w:rPr>
              <w:t>Intel: OK to make conclusion.</w:t>
            </w:r>
          </w:p>
          <w:p w14:paraId="2985B07C" w14:textId="77777777" w:rsidR="003B0579" w:rsidRDefault="003B0579" w:rsidP="00EC4B22">
            <w:pPr>
              <w:snapToGrid w:val="0"/>
              <w:jc w:val="both"/>
              <w:rPr>
                <w:sz w:val="18"/>
                <w:szCs w:val="18"/>
              </w:rPr>
            </w:pPr>
          </w:p>
          <w:p w14:paraId="5CC14A8C" w14:textId="7792B7A9" w:rsidR="009143DD" w:rsidRPr="00875005" w:rsidRDefault="009143DD" w:rsidP="00F00E98">
            <w:pPr>
              <w:snapToGrid w:val="0"/>
              <w:jc w:val="both"/>
              <w:rPr>
                <w:sz w:val="18"/>
                <w:szCs w:val="18"/>
              </w:rPr>
            </w:pPr>
          </w:p>
        </w:tc>
      </w:tr>
      <w:tr w:rsidR="00F00E98" w:rsidRPr="00875005" w14:paraId="4CA1A2DF" w14:textId="77777777" w:rsidTr="00EC4B22">
        <w:tc>
          <w:tcPr>
            <w:tcW w:w="723" w:type="dxa"/>
          </w:tcPr>
          <w:p w14:paraId="3DA730A7"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t>FL: Although this was discussed in last meeting without any consensus, it is better to fix this issue with regard to potential ambiguity.</w:t>
            </w:r>
          </w:p>
        </w:tc>
        <w:tc>
          <w:tcPr>
            <w:tcW w:w="1732" w:type="dxa"/>
          </w:tcPr>
          <w:p w14:paraId="3A7EC370" w14:textId="6A6D5730" w:rsidR="00F00E98" w:rsidRPr="00875005" w:rsidRDefault="00F00E98" w:rsidP="00F00E98">
            <w:pPr>
              <w:snapToGrid w:val="0"/>
              <w:rPr>
                <w:sz w:val="18"/>
                <w:szCs w:val="18"/>
              </w:rPr>
            </w:pPr>
            <w:r>
              <w:rPr>
                <w:sz w:val="18"/>
                <w:szCs w:val="18"/>
              </w:rPr>
              <w:t>ZTE</w:t>
            </w:r>
            <w:ins w:id="5" w:author="Yuki Matsumura" w:date="2021-04-08T15:51:00Z">
              <w:r>
                <w:rPr>
                  <w:sz w:val="18"/>
                  <w:szCs w:val="18"/>
                </w:rPr>
                <w:t>, Docomo</w:t>
              </w:r>
            </w:ins>
          </w:p>
        </w:tc>
        <w:tc>
          <w:tcPr>
            <w:tcW w:w="1089" w:type="dxa"/>
          </w:tcPr>
          <w:p w14:paraId="2C1C7987" w14:textId="77777777" w:rsidR="00F00E98" w:rsidRPr="00875005" w:rsidRDefault="00F00E98" w:rsidP="00F00E98">
            <w:pPr>
              <w:snapToGrid w:val="0"/>
              <w:rPr>
                <w:sz w:val="18"/>
                <w:szCs w:val="18"/>
              </w:rPr>
            </w:pPr>
            <w:r>
              <w:rPr>
                <w:sz w:val="18"/>
                <w:szCs w:val="18"/>
              </w:rPr>
              <w:t>H</w:t>
            </w:r>
          </w:p>
        </w:tc>
        <w:tc>
          <w:tcPr>
            <w:tcW w:w="5130" w:type="dxa"/>
          </w:tcPr>
          <w:p w14:paraId="4E864946" w14:textId="77777777" w:rsidR="00F00E98" w:rsidRDefault="00F00E98" w:rsidP="00F00E98">
            <w:pPr>
              <w:snapToGrid w:val="0"/>
              <w:jc w:val="both"/>
              <w:rPr>
                <w:rFonts w:eastAsia="Yu Mincho"/>
                <w:sz w:val="18"/>
                <w:szCs w:val="18"/>
                <w:lang w:eastAsia="ja-JP"/>
              </w:rPr>
            </w:pPr>
            <w:ins w:id="6" w:author="Yuki Matsumura" w:date="2021-04-08T15:50: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2F67EB5B" w14:textId="77777777" w:rsidR="00F00E98" w:rsidRDefault="00F00E98" w:rsidP="00F00E98">
            <w:pPr>
              <w:snapToGrid w:val="0"/>
              <w:jc w:val="both"/>
              <w:rPr>
                <w:rFonts w:eastAsia="Yu Mincho"/>
                <w:sz w:val="18"/>
                <w:szCs w:val="18"/>
                <w:lang w:eastAsia="ja-JP"/>
              </w:rPr>
            </w:pPr>
          </w:p>
          <w:p w14:paraId="51095BDF" w14:textId="77777777" w:rsidR="00F00E98" w:rsidRDefault="00F00E98" w:rsidP="00604C68">
            <w:pPr>
              <w:snapToGrid w:val="0"/>
              <w:jc w:val="both"/>
              <w:rPr>
                <w:sz w:val="18"/>
                <w:szCs w:val="18"/>
              </w:rPr>
            </w:pPr>
            <w:r>
              <w:rPr>
                <w:rFonts w:hint="eastAsia"/>
                <w:sz w:val="18"/>
                <w:szCs w:val="18"/>
              </w:rPr>
              <w:t>S</w:t>
            </w:r>
            <w:r>
              <w:rPr>
                <w:sz w:val="18"/>
                <w:szCs w:val="18"/>
              </w:rPr>
              <w:t>amsung: Our view is interpretation-2. It would be better to clarify this or just a conclusion is also fine.</w:t>
            </w:r>
          </w:p>
          <w:p w14:paraId="4A503930" w14:textId="77777777" w:rsidR="00EC4B22" w:rsidRDefault="00EC4B22" w:rsidP="00604C68">
            <w:pPr>
              <w:snapToGrid w:val="0"/>
              <w:jc w:val="both"/>
              <w:rPr>
                <w:sz w:val="18"/>
                <w:szCs w:val="18"/>
              </w:rPr>
            </w:pPr>
          </w:p>
          <w:p w14:paraId="02AED4F6" w14:textId="77777777" w:rsidR="00EC4B22" w:rsidRPr="00FB79CF" w:rsidRDefault="00EC4B22" w:rsidP="00EC4B22">
            <w:pPr>
              <w:snapToGrid w:val="0"/>
              <w:jc w:val="both"/>
              <w:rPr>
                <w:sz w:val="18"/>
                <w:szCs w:val="18"/>
              </w:rPr>
            </w:pPr>
            <w:r>
              <w:rPr>
                <w:sz w:val="18"/>
                <w:szCs w:val="18"/>
              </w:rPr>
              <w:t xml:space="preserve">Qualcomm: </w:t>
            </w:r>
            <w:r w:rsidRPr="00FB79CF">
              <w:rPr>
                <w:sz w:val="18"/>
                <w:szCs w:val="18"/>
              </w:rPr>
              <w:t xml:space="preserve">We support TP1. The spec needs to be aligned with the </w:t>
            </w:r>
            <w:r>
              <w:rPr>
                <w:sz w:val="18"/>
                <w:szCs w:val="18"/>
              </w:rPr>
              <w:t xml:space="preserve">earlier </w:t>
            </w:r>
            <w:r w:rsidRPr="00FB79CF">
              <w:rPr>
                <w:sz w:val="18"/>
                <w:szCs w:val="18"/>
              </w:rPr>
              <w:t>agreement</w:t>
            </w:r>
            <w:r>
              <w:rPr>
                <w:sz w:val="18"/>
                <w:szCs w:val="18"/>
              </w:rPr>
              <w:t>.</w:t>
            </w:r>
            <w:r w:rsidRPr="00FB79CF">
              <w:rPr>
                <w:sz w:val="18"/>
                <w:szCs w:val="18"/>
              </w:rPr>
              <w:t xml:space="preserve"> </w:t>
            </w:r>
          </w:p>
          <w:p w14:paraId="082C91C6" w14:textId="77777777" w:rsidR="00EC4B22" w:rsidRPr="00FB79CF" w:rsidRDefault="00EC4B22" w:rsidP="00EC4B22">
            <w:pPr>
              <w:snapToGrid w:val="0"/>
              <w:jc w:val="both"/>
              <w:rPr>
                <w:sz w:val="16"/>
                <w:szCs w:val="16"/>
              </w:rPr>
            </w:pPr>
          </w:p>
          <w:p w14:paraId="30E11972" w14:textId="77777777" w:rsidR="00EC4B22" w:rsidRPr="00FB79CF" w:rsidRDefault="00EC4B22" w:rsidP="00EC4B22">
            <w:pPr>
              <w:rPr>
                <w:rFonts w:ascii="Gulim" w:eastAsia="Gulim" w:hAnsi="Gulim"/>
                <w:sz w:val="16"/>
                <w:szCs w:val="16"/>
                <w:lang w:eastAsia="zh-CN"/>
              </w:rPr>
            </w:pPr>
            <w:r w:rsidRPr="00FB79CF">
              <w:rPr>
                <w:rStyle w:val="Strong"/>
                <w:rFonts w:ascii="SimSun" w:eastAsia="SimSun" w:hAnsi="SimSun" w:hint="eastAsia"/>
                <w:sz w:val="16"/>
                <w:szCs w:val="16"/>
                <w:shd w:val="clear" w:color="auto" w:fill="00FF00"/>
                <w:lang w:val="en-GB"/>
              </w:rPr>
              <w:t>Agreement</w:t>
            </w:r>
          </w:p>
          <w:p w14:paraId="469A03F2" w14:textId="77777777" w:rsidR="00EC4B22" w:rsidRPr="00FB79CF" w:rsidRDefault="00EC4B22" w:rsidP="00EC4B22">
            <w:pPr>
              <w:rPr>
                <w:rFonts w:ascii="Gulim" w:eastAsia="Gulim" w:hAnsi="Gulim"/>
                <w:sz w:val="16"/>
                <w:szCs w:val="16"/>
              </w:rPr>
            </w:pPr>
            <w:r w:rsidRPr="00FB79CF">
              <w:rPr>
                <w:rFonts w:ascii="SimSun" w:eastAsia="SimSun" w:hAnsi="SimSun" w:hint="eastAsia"/>
                <w:sz w:val="16"/>
                <w:szCs w:val="16"/>
                <w:lang w:val="en-GB"/>
              </w:rPr>
              <w:t>The value of K to apply the newly identified beam to all the CORESETs after UE receives response to step 2 MAC CE is 28</w:t>
            </w:r>
          </w:p>
          <w:p w14:paraId="12141038" w14:textId="77777777" w:rsidR="00EC4B22" w:rsidRDefault="00EC4B22" w:rsidP="00EC4B22">
            <w:pPr>
              <w:snapToGrid w:val="0"/>
              <w:jc w:val="both"/>
              <w:rPr>
                <w:rFonts w:ascii="Times" w:eastAsia="Gulim" w:hAnsi="Times" w:cs="Times"/>
                <w:sz w:val="16"/>
                <w:szCs w:val="16"/>
                <w:lang w:val="en-GB"/>
              </w:rPr>
            </w:pPr>
            <w:r w:rsidRPr="00FB79CF">
              <w:rPr>
                <w:rFonts w:ascii="Times" w:eastAsia="Gulim" w:hAnsi="Times" w:cs="Times"/>
                <w:sz w:val="16"/>
                <w:szCs w:val="16"/>
                <w:lang w:val="en-GB"/>
              </w:rPr>
              <w:t>28 symbols is based on the smallest SCS of the response receiving cell and the failed cell</w:t>
            </w:r>
          </w:p>
          <w:p w14:paraId="3E3DC635" w14:textId="77777777" w:rsidR="00EC4B22" w:rsidRDefault="00EC4B22" w:rsidP="00EC4B22">
            <w:pPr>
              <w:snapToGrid w:val="0"/>
              <w:jc w:val="both"/>
              <w:rPr>
                <w:sz w:val="18"/>
                <w:szCs w:val="18"/>
              </w:rPr>
            </w:pPr>
          </w:p>
          <w:p w14:paraId="078A7EB4" w14:textId="77777777" w:rsidR="003B0579" w:rsidRDefault="003B0579" w:rsidP="00EC4B22">
            <w:pPr>
              <w:snapToGrid w:val="0"/>
              <w:jc w:val="both"/>
              <w:rPr>
                <w:sz w:val="18"/>
                <w:szCs w:val="18"/>
              </w:rPr>
            </w:pPr>
            <w:r>
              <w:rPr>
                <w:sz w:val="18"/>
                <w:szCs w:val="18"/>
              </w:rPr>
              <w:t>Ericsson:  ok to clarify.</w:t>
            </w:r>
          </w:p>
          <w:p w14:paraId="5B6F01B7" w14:textId="6021B0DA" w:rsidR="003B0579" w:rsidRPr="00875005" w:rsidRDefault="003B0579" w:rsidP="00EC4B22">
            <w:pPr>
              <w:snapToGrid w:val="0"/>
              <w:jc w:val="both"/>
              <w:rPr>
                <w:sz w:val="18"/>
                <w:szCs w:val="18"/>
              </w:rPr>
            </w:pPr>
          </w:p>
        </w:tc>
      </w:tr>
      <w:tr w:rsidR="00F00E98" w:rsidRPr="00875005" w14:paraId="4EBE2A45" w14:textId="77777777" w:rsidTr="00EC4B22">
        <w:tc>
          <w:tcPr>
            <w:tcW w:w="723" w:type="dxa"/>
          </w:tcPr>
          <w:p w14:paraId="6FF2133C" w14:textId="77777777" w:rsidR="00F00E98" w:rsidRPr="00875005" w:rsidRDefault="00F00E98" w:rsidP="00F00E98">
            <w:pPr>
              <w:snapToGrid w:val="0"/>
              <w:jc w:val="both"/>
              <w:rPr>
                <w:sz w:val="18"/>
                <w:szCs w:val="18"/>
              </w:rPr>
            </w:pPr>
            <w:r w:rsidRPr="00875005">
              <w:rPr>
                <w:sz w:val="18"/>
                <w:szCs w:val="18"/>
              </w:rPr>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Update CORESETPoolIndex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lastRenderedPageBreak/>
              <w:t>FL: This was proposed multiple times and suggest at least a conclusion should be made.</w:t>
            </w:r>
          </w:p>
        </w:tc>
        <w:tc>
          <w:tcPr>
            <w:tcW w:w="1732" w:type="dxa"/>
          </w:tcPr>
          <w:p w14:paraId="7DB99B0E" w14:textId="77777777" w:rsidR="00F00E98" w:rsidRPr="00875005" w:rsidRDefault="00F00E98" w:rsidP="00F00E98">
            <w:pPr>
              <w:snapToGrid w:val="0"/>
              <w:rPr>
                <w:sz w:val="18"/>
                <w:szCs w:val="18"/>
              </w:rPr>
            </w:pPr>
            <w:r>
              <w:rPr>
                <w:sz w:val="18"/>
                <w:szCs w:val="18"/>
              </w:rPr>
              <w:lastRenderedPageBreak/>
              <w:t>ZTE</w:t>
            </w:r>
          </w:p>
        </w:tc>
        <w:tc>
          <w:tcPr>
            <w:tcW w:w="1089" w:type="dxa"/>
          </w:tcPr>
          <w:p w14:paraId="547E764D" w14:textId="77777777" w:rsidR="00F00E98" w:rsidRPr="00875005" w:rsidRDefault="00F00E98" w:rsidP="00F00E98">
            <w:pPr>
              <w:snapToGrid w:val="0"/>
              <w:rPr>
                <w:sz w:val="18"/>
                <w:szCs w:val="18"/>
              </w:rPr>
            </w:pPr>
            <w:r>
              <w:rPr>
                <w:sz w:val="18"/>
                <w:szCs w:val="18"/>
              </w:rPr>
              <w:t>H</w:t>
            </w:r>
          </w:p>
        </w:tc>
        <w:tc>
          <w:tcPr>
            <w:tcW w:w="5130" w:type="dxa"/>
          </w:tcPr>
          <w:p w14:paraId="5656CC69" w14:textId="77777777" w:rsidR="00F00E98" w:rsidRDefault="00F00E98" w:rsidP="00F00E98">
            <w:pPr>
              <w:snapToGrid w:val="0"/>
              <w:jc w:val="both"/>
              <w:rPr>
                <w:rFonts w:eastAsia="Yu Mincho"/>
                <w:sz w:val="18"/>
                <w:szCs w:val="18"/>
                <w:lang w:eastAsia="ja-JP"/>
              </w:rPr>
            </w:pPr>
            <w:ins w:id="7"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lastRenderedPageBreak/>
              <w:t>S</w:t>
            </w:r>
            <w:r>
              <w:rPr>
                <w:sz w:val="18"/>
                <w:szCs w:val="18"/>
              </w:rPr>
              <w:t>amsung: Our view is that this is not essential. We think that rather than reseting CORESETPoolIndex of all CORESETs as 0, restricting monitoring the CORESETs with CORESETPoolIndex = 1 before MAC-CE activation for TCI state of the CORESETs from UE side, or using a single CORESETPoolIndex for a certain time period after beam failure (which is LGE’s last comment) by gNB side is sufficient by implementation.</w:t>
            </w:r>
          </w:p>
          <w:p w14:paraId="0F352CD2" w14:textId="77777777" w:rsidR="00F00E98" w:rsidRDefault="00F00E98" w:rsidP="00F00E98">
            <w:pPr>
              <w:snapToGrid w:val="0"/>
              <w:jc w:val="both"/>
              <w:rPr>
                <w:sz w:val="18"/>
                <w:szCs w:val="18"/>
              </w:rPr>
            </w:pPr>
          </w:p>
          <w:p w14:paraId="146B4A2D" w14:textId="77777777" w:rsidR="0021057C" w:rsidRDefault="0021057C" w:rsidP="00F00E98">
            <w:pPr>
              <w:snapToGrid w:val="0"/>
              <w:jc w:val="both"/>
              <w:rPr>
                <w:sz w:val="18"/>
                <w:szCs w:val="18"/>
              </w:rPr>
            </w:pPr>
            <w:r>
              <w:rPr>
                <w:rFonts w:hint="eastAsia"/>
                <w:sz w:val="18"/>
                <w:szCs w:val="18"/>
              </w:rPr>
              <w:t xml:space="preserve">LG: not essential. </w:t>
            </w:r>
            <w:r>
              <w:rPr>
                <w:sz w:val="18"/>
                <w:szCs w:val="18"/>
              </w:rPr>
              <w:t>BFR with two CORESET pools is not of typical case for Rel-16 and is now under working for Rel-17. gNB can configure only one CORESET pool for BFD cell or use one CORESET pool after beam failure by implementation. No need to further optimize this.</w:t>
            </w:r>
          </w:p>
          <w:p w14:paraId="73094C67" w14:textId="77777777" w:rsidR="009143DD" w:rsidRDefault="009143DD" w:rsidP="00F00E98">
            <w:pPr>
              <w:snapToGrid w:val="0"/>
              <w:jc w:val="both"/>
              <w:rPr>
                <w:sz w:val="18"/>
                <w:szCs w:val="18"/>
              </w:rPr>
            </w:pPr>
          </w:p>
          <w:p w14:paraId="0A2471D7" w14:textId="77777777" w:rsidR="009143DD" w:rsidRDefault="009143DD" w:rsidP="00F00E98">
            <w:pPr>
              <w:snapToGrid w:val="0"/>
              <w:jc w:val="both"/>
              <w:rPr>
                <w:rFonts w:eastAsia="DengXian"/>
                <w:sz w:val="18"/>
                <w:szCs w:val="18"/>
                <w:lang w:eastAsia="zh-CN"/>
              </w:rPr>
            </w:pPr>
            <w:r>
              <w:rPr>
                <w:sz w:val="18"/>
                <w:szCs w:val="18"/>
              </w:rPr>
              <w:t>ZTE:</w:t>
            </w:r>
            <w:r>
              <w:rPr>
                <w:rFonts w:eastAsia="DengXian"/>
                <w:sz w:val="18"/>
                <w:szCs w:val="18"/>
                <w:lang w:eastAsia="zh-CN"/>
              </w:rPr>
              <w:t xml:space="preserve"> We encourage opponents to clarify the UE behavior when mDCI-mTRP and SCell-BFR are enabled both.</w:t>
            </w:r>
          </w:p>
          <w:p w14:paraId="522100A5" w14:textId="77777777" w:rsidR="003B0579" w:rsidRDefault="003B0579" w:rsidP="00F00E98">
            <w:pPr>
              <w:snapToGrid w:val="0"/>
              <w:jc w:val="both"/>
              <w:rPr>
                <w:rFonts w:eastAsia="DengXian"/>
                <w:sz w:val="18"/>
                <w:szCs w:val="18"/>
                <w:lang w:eastAsia="zh-CN"/>
              </w:rPr>
            </w:pPr>
          </w:p>
          <w:p w14:paraId="6D97AF9C" w14:textId="77777777" w:rsidR="003B0579" w:rsidRDefault="003B0579" w:rsidP="00F00E98">
            <w:pPr>
              <w:snapToGrid w:val="0"/>
              <w:jc w:val="both"/>
              <w:rPr>
                <w:sz w:val="18"/>
                <w:szCs w:val="18"/>
              </w:rPr>
            </w:pPr>
            <w:r w:rsidRPr="003B0579">
              <w:rPr>
                <w:sz w:val="18"/>
                <w:szCs w:val="18"/>
              </w:rPr>
              <w:t>E</w:t>
            </w:r>
            <w:r>
              <w:rPr>
                <w:sz w:val="18"/>
                <w:szCs w:val="18"/>
              </w:rPr>
              <w:t>ricsson</w:t>
            </w:r>
            <w:r w:rsidRPr="003B0579">
              <w:rPr>
                <w:sz w:val="18"/>
                <w:szCs w:val="18"/>
              </w:rPr>
              <w:t>: The UEs should not autonomously update its RRC configuration. No need to discuss.</w:t>
            </w:r>
          </w:p>
          <w:p w14:paraId="128D3886" w14:textId="1D2D4AB4" w:rsidR="003B0579" w:rsidRPr="00875005" w:rsidRDefault="003B0579" w:rsidP="00F00E98">
            <w:pPr>
              <w:snapToGrid w:val="0"/>
              <w:jc w:val="both"/>
              <w:rPr>
                <w:sz w:val="18"/>
                <w:szCs w:val="18"/>
              </w:rPr>
            </w:pPr>
          </w:p>
        </w:tc>
      </w:tr>
      <w:tr w:rsidR="00F00E98" w:rsidRPr="00875005" w14:paraId="41846AE5" w14:textId="77777777" w:rsidTr="00EC4B22">
        <w:tc>
          <w:tcPr>
            <w:tcW w:w="723" w:type="dxa"/>
          </w:tcPr>
          <w:p w14:paraId="70687EBE"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Add a condition (when spCell-BFR-CBRA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073967C2" w14:textId="77777777" w:rsidR="00F00E98" w:rsidRPr="00875005" w:rsidRDefault="00F00E98" w:rsidP="00F00E98">
            <w:pPr>
              <w:snapToGrid w:val="0"/>
              <w:rPr>
                <w:sz w:val="18"/>
                <w:szCs w:val="18"/>
              </w:rPr>
            </w:pPr>
            <w:r>
              <w:rPr>
                <w:sz w:val="18"/>
                <w:szCs w:val="18"/>
              </w:rPr>
              <w:t>vivo</w:t>
            </w:r>
          </w:p>
        </w:tc>
        <w:tc>
          <w:tcPr>
            <w:tcW w:w="1089" w:type="dxa"/>
          </w:tcPr>
          <w:p w14:paraId="404E3A3E" w14:textId="77777777" w:rsidR="00F00E98" w:rsidRPr="00875005" w:rsidRDefault="00F00E98" w:rsidP="00F00E98">
            <w:pPr>
              <w:snapToGrid w:val="0"/>
              <w:rPr>
                <w:sz w:val="18"/>
                <w:szCs w:val="18"/>
              </w:rPr>
            </w:pPr>
            <w:r>
              <w:rPr>
                <w:sz w:val="18"/>
                <w:szCs w:val="18"/>
              </w:rPr>
              <w:t>E</w:t>
            </w:r>
          </w:p>
        </w:tc>
        <w:tc>
          <w:tcPr>
            <w:tcW w:w="5130" w:type="dxa"/>
          </w:tcPr>
          <w:p w14:paraId="7A8DF4CC" w14:textId="77777777" w:rsidR="00F00E98" w:rsidRDefault="00F00E98" w:rsidP="00F00E98">
            <w:pPr>
              <w:snapToGrid w:val="0"/>
              <w:jc w:val="both"/>
              <w:rPr>
                <w:ins w:id="8" w:author="Yuki Matsumura" w:date="2021-04-08T15:51:00Z"/>
                <w:rFonts w:eastAsia="Yu Mincho"/>
                <w:sz w:val="18"/>
                <w:szCs w:val="18"/>
                <w:lang w:eastAsia="ja-JP"/>
              </w:rPr>
            </w:pPr>
            <w:ins w:id="9" w:author="Yuki Matsumura" w:date="2021-04-08T15:51:00Z">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ins>
          </w:p>
          <w:p w14:paraId="58255BD2" w14:textId="77777777" w:rsidR="00F00E98" w:rsidRPr="00CC5EE3" w:rsidRDefault="00F00E98">
            <w:pPr>
              <w:pStyle w:val="ListParagraph"/>
              <w:numPr>
                <w:ilvl w:val="0"/>
                <w:numId w:val="47"/>
              </w:numPr>
              <w:snapToGrid w:val="0"/>
              <w:jc w:val="both"/>
              <w:rPr>
                <w:ins w:id="10" w:author="Yuki Matsumura" w:date="2021-04-08T15:51:00Z"/>
                <w:sz w:val="18"/>
                <w:szCs w:val="18"/>
                <w:rPrChange w:id="11" w:author="Yuki Matsumura" w:date="2021-04-08T15:51:00Z">
                  <w:rPr>
                    <w:ins w:id="12" w:author="Yuki Matsumura" w:date="2021-04-08T15:51:00Z"/>
                    <w:rFonts w:eastAsia="Yu Mincho"/>
                    <w:sz w:val="18"/>
                    <w:szCs w:val="18"/>
                    <w:lang w:eastAsia="ja-JP"/>
                  </w:rPr>
                </w:rPrChange>
              </w:rPr>
              <w:pPrChange w:id="13" w:author="Unknown" w:date="2021-04-08T15:51:00Z">
                <w:pPr>
                  <w:snapToGrid w:val="0"/>
                  <w:jc w:val="both"/>
                </w:pPr>
              </w:pPrChange>
            </w:pPr>
            <w:ins w:id="14" w:author="Yuki Matsumura" w:date="2021-04-08T15:51:00Z">
              <w:r w:rsidRPr="005051DD">
                <w:rPr>
                  <w:rFonts w:eastAsia="Yu Mincho"/>
                  <w:sz w:val="18"/>
                  <w:szCs w:val="18"/>
                  <w:lang w:eastAsia="ja-JP"/>
                </w:rPr>
                <w:t>In TS38.213, PUCCH beam after CBRA-BFR is updated if BFR MAC CE is contained in Msg.3/A.</w:t>
              </w:r>
            </w:ins>
          </w:p>
          <w:p w14:paraId="13E31028" w14:textId="77777777" w:rsidR="00F00E98" w:rsidRPr="00F00E98" w:rsidRDefault="00F00E98">
            <w:pPr>
              <w:pStyle w:val="ListParagraph"/>
              <w:numPr>
                <w:ilvl w:val="0"/>
                <w:numId w:val="47"/>
              </w:numPr>
              <w:snapToGrid w:val="0"/>
              <w:jc w:val="both"/>
              <w:rPr>
                <w:sz w:val="18"/>
                <w:szCs w:val="18"/>
              </w:rPr>
              <w:pPrChange w:id="15" w:author="Unknown" w:date="2021-04-08T15:51:00Z">
                <w:pPr>
                  <w:snapToGrid w:val="0"/>
                  <w:jc w:val="both"/>
                </w:pPr>
              </w:pPrChange>
            </w:pPr>
            <w:ins w:id="16" w:author="Yuki Matsumura" w:date="2021-04-08T15:51:00Z">
              <w:r w:rsidRPr="005051DD">
                <w:rPr>
                  <w:rFonts w:eastAsia="Yu Mincho"/>
                  <w:sz w:val="18"/>
                  <w:szCs w:val="18"/>
                  <w:lang w:eastAsia="ja-JP"/>
                </w:rPr>
                <w:t xml:space="preserve">In TS38.321, BFR MAC CE is contained in Msg.3/A, </w:t>
              </w:r>
              <w:r w:rsidRPr="005051DD">
                <w:rPr>
                  <w:rFonts w:eastAsia="Yu Mincho"/>
                  <w:b/>
                  <w:sz w:val="18"/>
                  <w:szCs w:val="18"/>
                  <w:lang w:eastAsia="ja-JP"/>
                </w:rPr>
                <w:t>if spCell-BFR-CBRA is set 'true'.</w:t>
              </w:r>
            </w:ins>
          </w:p>
          <w:p w14:paraId="043C71E2" w14:textId="4323B8E8"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C7964A9" w14:textId="68179310" w:rsidR="00613AB2" w:rsidRDefault="00613AB2" w:rsidP="00F00E98">
            <w:pPr>
              <w:snapToGrid w:val="0"/>
              <w:jc w:val="both"/>
              <w:rPr>
                <w:sz w:val="18"/>
                <w:szCs w:val="18"/>
              </w:rPr>
            </w:pPr>
          </w:p>
          <w:p w14:paraId="6B71CDB0" w14:textId="2C023E7E" w:rsidR="00613AB2" w:rsidRDefault="00613AB2" w:rsidP="00F00E98">
            <w:pPr>
              <w:snapToGrid w:val="0"/>
              <w:jc w:val="both"/>
              <w:rPr>
                <w:rFonts w:eastAsia="DengXian"/>
                <w:sz w:val="18"/>
                <w:szCs w:val="18"/>
                <w:lang w:eastAsia="zh-CN"/>
              </w:rPr>
            </w:pPr>
            <w:r>
              <w:rPr>
                <w:rFonts w:eastAsia="DengXian"/>
                <w:sz w:val="18"/>
                <w:szCs w:val="18"/>
                <w:lang w:eastAsia="zh-CN"/>
              </w:rPr>
              <w:t xml:space="preserve">vivo: This could be editorial. </w:t>
            </w:r>
          </w:p>
          <w:p w14:paraId="6D243206" w14:textId="20A0109C" w:rsidR="003B0579" w:rsidRDefault="003B0579" w:rsidP="00F00E98">
            <w:pPr>
              <w:snapToGrid w:val="0"/>
              <w:jc w:val="both"/>
              <w:rPr>
                <w:rFonts w:eastAsia="DengXian"/>
                <w:sz w:val="18"/>
                <w:szCs w:val="18"/>
                <w:lang w:eastAsia="zh-CN"/>
              </w:rPr>
            </w:pPr>
          </w:p>
          <w:p w14:paraId="37A9F109" w14:textId="255CDADB" w:rsidR="003B0579" w:rsidRDefault="003B0579" w:rsidP="00F00E98">
            <w:pPr>
              <w:snapToGrid w:val="0"/>
              <w:jc w:val="both"/>
              <w:rPr>
                <w:sz w:val="18"/>
                <w:szCs w:val="18"/>
              </w:rPr>
            </w:pPr>
            <w:r>
              <w:rPr>
                <w:sz w:val="18"/>
                <w:szCs w:val="18"/>
              </w:rPr>
              <w:t>E: Not necessary. The description in the RAN1 specs assume that the feature is configured. The configurability is described in 331, and that is sufficient,</w:t>
            </w:r>
          </w:p>
          <w:p w14:paraId="7644CEEF" w14:textId="48C39CB0" w:rsidR="000D420D" w:rsidRDefault="000D420D" w:rsidP="00F00E98">
            <w:pPr>
              <w:snapToGrid w:val="0"/>
              <w:jc w:val="both"/>
              <w:rPr>
                <w:sz w:val="18"/>
                <w:szCs w:val="18"/>
              </w:rPr>
            </w:pPr>
          </w:p>
          <w:p w14:paraId="135EDB24" w14:textId="59446E8F" w:rsidR="000D420D" w:rsidRPr="00613AB2" w:rsidRDefault="000D420D" w:rsidP="00F00E98">
            <w:pPr>
              <w:snapToGrid w:val="0"/>
              <w:jc w:val="both"/>
              <w:rPr>
                <w:sz w:val="18"/>
                <w:szCs w:val="18"/>
              </w:rPr>
            </w:pPr>
            <w:r w:rsidRPr="22740577">
              <w:rPr>
                <w:sz w:val="18"/>
                <w:szCs w:val="18"/>
              </w:rPr>
              <w:t xml:space="preserve">Intel: </w:t>
            </w:r>
            <w:r>
              <w:rPr>
                <w:sz w:val="18"/>
                <w:szCs w:val="18"/>
              </w:rPr>
              <w:t xml:space="preserve">Not needed. </w:t>
            </w:r>
            <w:r w:rsidRPr="22740577">
              <w:rPr>
                <w:sz w:val="18"/>
                <w:szCs w:val="18"/>
              </w:rPr>
              <w:t>Should be clear from RAN2 spec</w:t>
            </w:r>
          </w:p>
          <w:p w14:paraId="141D4247" w14:textId="5BE1E5DF" w:rsidR="00F00E98" w:rsidRPr="00F00E98" w:rsidRDefault="00F00E98" w:rsidP="00F00E98">
            <w:pPr>
              <w:snapToGrid w:val="0"/>
              <w:jc w:val="both"/>
              <w:rPr>
                <w:sz w:val="18"/>
                <w:szCs w:val="18"/>
              </w:rPr>
            </w:pPr>
          </w:p>
        </w:tc>
      </w:tr>
      <w:tr w:rsidR="00F00E98" w:rsidRPr="00875005" w14:paraId="3658BCCF" w14:textId="77777777" w:rsidTr="00EC4B22">
        <w:tc>
          <w:tcPr>
            <w:tcW w:w="723" w:type="dxa"/>
          </w:tcPr>
          <w:p w14:paraId="1005A983" w14:textId="77777777" w:rsidR="00F00E98" w:rsidRPr="00875005" w:rsidRDefault="00F00E98" w:rsidP="00F00E98">
            <w:pPr>
              <w:snapToGrid w:val="0"/>
              <w:jc w:val="both"/>
              <w:rPr>
                <w:sz w:val="18"/>
                <w:szCs w:val="18"/>
              </w:rPr>
            </w:pPr>
            <w:r w:rsidRPr="00875005">
              <w:rPr>
                <w:sz w:val="18"/>
                <w:szCs w:val="18"/>
              </w:rPr>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1D12DF4C" w14:textId="7F530145" w:rsidR="00F00E98" w:rsidRDefault="00F00E98" w:rsidP="00F00E98">
            <w:pPr>
              <w:snapToGrid w:val="0"/>
              <w:rPr>
                <w:sz w:val="18"/>
                <w:szCs w:val="18"/>
              </w:rPr>
            </w:pPr>
            <w:r>
              <w:rPr>
                <w:sz w:val="18"/>
                <w:szCs w:val="18"/>
              </w:rPr>
              <w:t>Apple</w:t>
            </w:r>
            <w:ins w:id="17" w:author="Yuki Matsumura" w:date="2021-04-08T15:51:00Z">
              <w:r>
                <w:rPr>
                  <w:sz w:val="18"/>
                  <w:szCs w:val="18"/>
                </w:rPr>
                <w:t>, Docomo</w:t>
              </w:r>
            </w:ins>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ins w:id="18"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1C23240" w14:textId="77777777" w:rsidR="00C41881" w:rsidRDefault="00C41881" w:rsidP="00F00E98">
            <w:pPr>
              <w:snapToGrid w:val="0"/>
              <w:jc w:val="both"/>
              <w:rPr>
                <w:rFonts w:eastAsia="Yu Mincho"/>
                <w:sz w:val="18"/>
                <w:szCs w:val="18"/>
                <w:lang w:eastAsia="ja-JP"/>
              </w:rPr>
            </w:pPr>
          </w:p>
          <w:p w14:paraId="346FBE76"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3F0475" w14:textId="77777777" w:rsidR="0021057C" w:rsidRDefault="0021057C" w:rsidP="00F00E98">
            <w:pPr>
              <w:snapToGrid w:val="0"/>
              <w:jc w:val="both"/>
              <w:rPr>
                <w:sz w:val="18"/>
                <w:szCs w:val="18"/>
              </w:rPr>
            </w:pPr>
          </w:p>
          <w:p w14:paraId="559EC352" w14:textId="77777777" w:rsidR="0021057C" w:rsidRDefault="0021057C" w:rsidP="00F00E98">
            <w:pPr>
              <w:snapToGrid w:val="0"/>
              <w:jc w:val="both"/>
              <w:rPr>
                <w:sz w:val="18"/>
                <w:szCs w:val="18"/>
              </w:rPr>
            </w:pPr>
            <w:r>
              <w:rPr>
                <w:rFonts w:hint="eastAsia"/>
                <w:sz w:val="18"/>
                <w:szCs w:val="18"/>
              </w:rPr>
              <w:t xml:space="preserve">LG: </w:t>
            </w:r>
            <w:r>
              <w:rPr>
                <w:sz w:val="18"/>
                <w:szCs w:val="18"/>
              </w:rPr>
              <w:t>not positive to open this discussion again at this late stage. T</w:t>
            </w:r>
            <w:r>
              <w:rPr>
                <w:rFonts w:hint="eastAsia"/>
                <w:sz w:val="18"/>
                <w:szCs w:val="18"/>
              </w:rPr>
              <w:t>his can create NBC issue</w:t>
            </w:r>
            <w:r>
              <w:rPr>
                <w:sz w:val="18"/>
                <w:szCs w:val="18"/>
              </w:rPr>
              <w:t>. Regarding UE capability, we think that one RS difference on counting between UE and gNB would not create critical issue (gNB may assume that UE will use all three RSs for the counting purpose in such case).</w:t>
            </w:r>
          </w:p>
          <w:p w14:paraId="46B7F3CF" w14:textId="77777777" w:rsidR="009143DD" w:rsidRDefault="009143DD" w:rsidP="00F00E98">
            <w:pPr>
              <w:snapToGrid w:val="0"/>
              <w:jc w:val="both"/>
              <w:rPr>
                <w:sz w:val="18"/>
                <w:szCs w:val="18"/>
              </w:rPr>
            </w:pPr>
          </w:p>
          <w:p w14:paraId="770CC823" w14:textId="77777777" w:rsidR="009143DD" w:rsidRDefault="009143DD" w:rsidP="00F00E98">
            <w:pPr>
              <w:snapToGrid w:val="0"/>
              <w:jc w:val="both"/>
              <w:rPr>
                <w:sz w:val="18"/>
                <w:szCs w:val="18"/>
              </w:rPr>
            </w:pPr>
            <w:r>
              <w:rPr>
                <w:sz w:val="18"/>
                <w:szCs w:val="18"/>
              </w:rPr>
              <w:lastRenderedPageBreak/>
              <w:t>ZTE: We can fine with some discussion but can NOT support the proposed solution. In our view, the solution should be simplified, e.g., lowest CORESET ID.</w:t>
            </w:r>
          </w:p>
          <w:p w14:paraId="44BE8DAD" w14:textId="77777777" w:rsidR="00EC4B22" w:rsidRDefault="00EC4B22" w:rsidP="00F00E98">
            <w:pPr>
              <w:snapToGrid w:val="0"/>
              <w:jc w:val="both"/>
              <w:rPr>
                <w:sz w:val="18"/>
                <w:szCs w:val="18"/>
              </w:rPr>
            </w:pPr>
          </w:p>
          <w:p w14:paraId="673C70F0" w14:textId="77777777" w:rsidR="00EC4B22" w:rsidRDefault="00EC4B22" w:rsidP="00F00E98">
            <w:pPr>
              <w:snapToGrid w:val="0"/>
              <w:jc w:val="both"/>
              <w:rPr>
                <w:sz w:val="18"/>
                <w:szCs w:val="18"/>
              </w:rPr>
            </w:pPr>
            <w:r>
              <w:rPr>
                <w:sz w:val="18"/>
                <w:szCs w:val="18"/>
              </w:rPr>
              <w:t>Qualcomm: Support. Otherwise, 16-1g does not work.</w:t>
            </w:r>
          </w:p>
          <w:p w14:paraId="125AFCB0" w14:textId="77777777" w:rsidR="003B0579" w:rsidRDefault="003B0579" w:rsidP="00F00E98">
            <w:pPr>
              <w:snapToGrid w:val="0"/>
              <w:jc w:val="both"/>
              <w:rPr>
                <w:sz w:val="18"/>
                <w:szCs w:val="18"/>
              </w:rPr>
            </w:pPr>
            <w:r>
              <w:rPr>
                <w:sz w:val="18"/>
                <w:szCs w:val="18"/>
              </w:rPr>
              <w:t>Ericsson:  important to clarify.</w:t>
            </w:r>
          </w:p>
          <w:p w14:paraId="5E2C5C39" w14:textId="77777777" w:rsidR="001F5791" w:rsidRDefault="001F5791" w:rsidP="00F00E98">
            <w:pPr>
              <w:snapToGrid w:val="0"/>
              <w:jc w:val="both"/>
              <w:rPr>
                <w:sz w:val="18"/>
                <w:szCs w:val="18"/>
              </w:rPr>
            </w:pPr>
          </w:p>
          <w:p w14:paraId="2B0D3FE3" w14:textId="66DAD75D" w:rsidR="001F5791" w:rsidRPr="00875005" w:rsidRDefault="001F5791" w:rsidP="00F00E98">
            <w:pPr>
              <w:snapToGrid w:val="0"/>
              <w:jc w:val="both"/>
              <w:rPr>
                <w:sz w:val="18"/>
                <w:szCs w:val="18"/>
              </w:rPr>
            </w:pPr>
            <w:r w:rsidRPr="22740577">
              <w:rPr>
                <w:sz w:val="18"/>
                <w:szCs w:val="18"/>
              </w:rPr>
              <w:t>Intel: OK to discuss</w:t>
            </w:r>
          </w:p>
        </w:tc>
      </w:tr>
      <w:tr w:rsidR="00F00E98" w:rsidRPr="00875005" w14:paraId="54391F77" w14:textId="77777777" w:rsidTr="00EC4B22">
        <w:tc>
          <w:tcPr>
            <w:tcW w:w="723" w:type="dxa"/>
          </w:tcPr>
          <w:p w14:paraId="055026C5"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725525F4" w14:textId="77777777" w:rsidR="00F00E98" w:rsidRDefault="00F00E98" w:rsidP="00F00E98">
            <w:pPr>
              <w:snapToGrid w:val="0"/>
              <w:rPr>
                <w:sz w:val="18"/>
                <w:szCs w:val="18"/>
              </w:rPr>
            </w:pPr>
            <w:r>
              <w:rPr>
                <w:sz w:val="18"/>
                <w:szCs w:val="18"/>
              </w:rPr>
              <w:t>Huawei/HiSilicon</w:t>
            </w:r>
          </w:p>
        </w:tc>
        <w:tc>
          <w:tcPr>
            <w:tcW w:w="1089" w:type="dxa"/>
          </w:tcPr>
          <w:p w14:paraId="479E073D" w14:textId="77777777" w:rsidR="00F00E98" w:rsidRPr="00875005" w:rsidRDefault="00F00E98" w:rsidP="00F00E98">
            <w:pPr>
              <w:snapToGrid w:val="0"/>
              <w:rPr>
                <w:sz w:val="18"/>
                <w:szCs w:val="18"/>
              </w:rPr>
            </w:pPr>
            <w:r>
              <w:rPr>
                <w:sz w:val="18"/>
                <w:szCs w:val="18"/>
              </w:rPr>
              <w:t>H</w:t>
            </w:r>
          </w:p>
        </w:tc>
        <w:tc>
          <w:tcPr>
            <w:tcW w:w="5130" w:type="dxa"/>
          </w:tcPr>
          <w:p w14:paraId="4293322D"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966E490" w14:textId="77777777" w:rsidR="0021057C" w:rsidRDefault="0021057C" w:rsidP="00F00E98">
            <w:pPr>
              <w:snapToGrid w:val="0"/>
              <w:jc w:val="both"/>
              <w:rPr>
                <w:sz w:val="18"/>
                <w:szCs w:val="18"/>
              </w:rPr>
            </w:pPr>
            <w:r>
              <w:rPr>
                <w:rFonts w:hint="eastAsia"/>
                <w:sz w:val="18"/>
                <w:szCs w:val="18"/>
              </w:rPr>
              <w:t>LG: ok to discuss</w:t>
            </w:r>
          </w:p>
          <w:p w14:paraId="5A7D91F2" w14:textId="77777777" w:rsidR="009143DD" w:rsidRDefault="009143DD" w:rsidP="00F00E98">
            <w:pPr>
              <w:snapToGrid w:val="0"/>
              <w:jc w:val="both"/>
              <w:rPr>
                <w:sz w:val="18"/>
                <w:szCs w:val="18"/>
              </w:rPr>
            </w:pPr>
            <w:r>
              <w:rPr>
                <w:sz w:val="18"/>
                <w:szCs w:val="18"/>
              </w:rPr>
              <w:t>ZTE: We suggest to mark it as ‘N’. We have no agreement that report quantity = ‘none’ can be applied to L1-SINR measurement.</w:t>
            </w:r>
          </w:p>
          <w:p w14:paraId="3A5FACD5" w14:textId="77777777" w:rsidR="00613AB2" w:rsidRDefault="00613AB2" w:rsidP="00F00E98">
            <w:pPr>
              <w:snapToGrid w:val="0"/>
              <w:jc w:val="both"/>
              <w:rPr>
                <w:sz w:val="18"/>
                <w:szCs w:val="18"/>
              </w:rPr>
            </w:pPr>
          </w:p>
          <w:p w14:paraId="0C54AFE0"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Support to discuss this issue. Wording update may be necessary.</w:t>
            </w:r>
          </w:p>
          <w:p w14:paraId="1EE9CAAE" w14:textId="77777777" w:rsidR="009C7AA8" w:rsidRDefault="009C7AA8" w:rsidP="00F00E98">
            <w:pPr>
              <w:snapToGrid w:val="0"/>
              <w:jc w:val="both"/>
              <w:rPr>
                <w:sz w:val="18"/>
                <w:szCs w:val="18"/>
              </w:rPr>
            </w:pPr>
          </w:p>
          <w:p w14:paraId="28597A85" w14:textId="77777777" w:rsidR="009C7AA8" w:rsidRDefault="009C7AA8" w:rsidP="00F00E98">
            <w:pPr>
              <w:snapToGrid w:val="0"/>
              <w:jc w:val="both"/>
              <w:rPr>
                <w:sz w:val="18"/>
                <w:szCs w:val="18"/>
              </w:rPr>
            </w:pPr>
            <w:r>
              <w:rPr>
                <w:sz w:val="18"/>
                <w:szCs w:val="18"/>
              </w:rPr>
              <w:t xml:space="preserve">Apple: </w:t>
            </w:r>
            <w:r w:rsidR="003708E7">
              <w:rPr>
                <w:sz w:val="18"/>
                <w:szCs w:val="18"/>
              </w:rPr>
              <w:t>We</w:t>
            </w:r>
            <w:r>
              <w:rPr>
                <w:sz w:val="18"/>
                <w:szCs w:val="18"/>
              </w:rPr>
              <w:t xml:space="preserve"> do not fully understand the motivation. </w:t>
            </w:r>
            <w:r w:rsidR="00B5160D">
              <w:rPr>
                <w:sz w:val="18"/>
                <w:szCs w:val="18"/>
              </w:rPr>
              <w:t>Why L1-SINR is needed “f</w:t>
            </w:r>
            <w:r w:rsidR="00B5160D" w:rsidRPr="00B5160D">
              <w:rPr>
                <w:sz w:val="18"/>
                <w:szCs w:val="18"/>
              </w:rPr>
              <w:t>or a CSI report with higher layer parameter reportQuantity set to 'none' and CSI-RS-ResourceSet with higher layer parameter trs-Info not configured</w:t>
            </w:r>
            <w:r w:rsidR="00B5160D">
              <w:rPr>
                <w:sz w:val="18"/>
                <w:szCs w:val="18"/>
              </w:rPr>
              <w:t>”</w:t>
            </w:r>
          </w:p>
          <w:p w14:paraId="15A271DB" w14:textId="77777777" w:rsidR="00057540" w:rsidRDefault="00057540" w:rsidP="00F00E98">
            <w:pPr>
              <w:snapToGrid w:val="0"/>
              <w:jc w:val="both"/>
              <w:rPr>
                <w:sz w:val="18"/>
                <w:szCs w:val="18"/>
              </w:rPr>
            </w:pPr>
          </w:p>
          <w:p w14:paraId="56027542" w14:textId="08A38F31" w:rsidR="00057540" w:rsidRDefault="00057540" w:rsidP="00F00E98">
            <w:pPr>
              <w:snapToGrid w:val="0"/>
              <w:jc w:val="both"/>
              <w:rPr>
                <w:sz w:val="18"/>
                <w:szCs w:val="18"/>
              </w:rPr>
            </w:pPr>
            <w:r>
              <w:rPr>
                <w:sz w:val="18"/>
                <w:szCs w:val="18"/>
              </w:rPr>
              <w:t xml:space="preserve">Nokia: support to discuss this. </w:t>
            </w:r>
          </w:p>
          <w:p w14:paraId="05B90819" w14:textId="26784A86" w:rsidR="003B0579" w:rsidRDefault="003B0579" w:rsidP="00F00E98">
            <w:pPr>
              <w:snapToGrid w:val="0"/>
              <w:jc w:val="both"/>
              <w:rPr>
                <w:sz w:val="18"/>
                <w:szCs w:val="18"/>
              </w:rPr>
            </w:pPr>
          </w:p>
          <w:p w14:paraId="6FCFCD4B" w14:textId="6F5C0CD1" w:rsidR="003B0579" w:rsidRDefault="003B0579" w:rsidP="00F00E98">
            <w:pPr>
              <w:snapToGrid w:val="0"/>
              <w:jc w:val="both"/>
              <w:rPr>
                <w:sz w:val="18"/>
                <w:szCs w:val="18"/>
              </w:rPr>
            </w:pPr>
            <w:r>
              <w:rPr>
                <w:sz w:val="18"/>
                <w:szCs w:val="18"/>
              </w:rPr>
              <w:t>Ericsson:  ok to discuss.</w:t>
            </w:r>
          </w:p>
          <w:p w14:paraId="148883E8" w14:textId="02F6ED83" w:rsidR="005E5B5C" w:rsidRPr="00875005" w:rsidRDefault="005E5B5C" w:rsidP="00F00E98">
            <w:pPr>
              <w:snapToGrid w:val="0"/>
              <w:jc w:val="both"/>
              <w:rPr>
                <w:sz w:val="18"/>
                <w:szCs w:val="18"/>
              </w:rPr>
            </w:pPr>
          </w:p>
        </w:tc>
      </w:tr>
      <w:tr w:rsidR="00F00E98" w:rsidRPr="00875005" w14:paraId="3031F29B" w14:textId="77777777" w:rsidTr="00EC4B22">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EC4B22">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r w:rsidRPr="000C23B8">
              <w:rPr>
                <w:i/>
                <w:iCs/>
                <w:sz w:val="18"/>
                <w:szCs w:val="18"/>
              </w:rPr>
              <w:t>pdsch-AggregationFactor</w:t>
            </w:r>
            <w:r>
              <w:rPr>
                <w:sz w:val="18"/>
                <w:szCs w:val="18"/>
              </w:rPr>
              <w:t>”. Thus, it suggested to use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56A69BE5"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EB60ED" w14:textId="77777777" w:rsidR="00920A78" w:rsidRDefault="00920A78" w:rsidP="00F00E98">
            <w:pPr>
              <w:snapToGrid w:val="0"/>
              <w:jc w:val="both"/>
              <w:rPr>
                <w:sz w:val="18"/>
                <w:szCs w:val="18"/>
              </w:rPr>
            </w:pPr>
          </w:p>
          <w:p w14:paraId="07365FB2"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t>
            </w:r>
            <w:r w:rsidR="009A7117">
              <w:rPr>
                <w:rFonts w:eastAsia="DengXian"/>
                <w:sz w:val="18"/>
                <w:szCs w:val="18"/>
                <w:lang w:eastAsia="zh-CN"/>
              </w:rPr>
              <w:t>A</w:t>
            </w:r>
            <w:r>
              <w:rPr>
                <w:rFonts w:eastAsia="DengXian"/>
                <w:sz w:val="18"/>
                <w:szCs w:val="18"/>
                <w:lang w:eastAsia="zh-CN"/>
              </w:rPr>
              <w:t>gree with FL’s assessment.</w:t>
            </w:r>
          </w:p>
          <w:p w14:paraId="7D6B6528" w14:textId="77777777" w:rsidR="00057540" w:rsidRDefault="00057540" w:rsidP="00F00E98">
            <w:pPr>
              <w:snapToGrid w:val="0"/>
              <w:jc w:val="both"/>
              <w:rPr>
                <w:rFonts w:eastAsia="DengXian"/>
                <w:sz w:val="18"/>
                <w:szCs w:val="18"/>
                <w:lang w:eastAsia="zh-CN"/>
              </w:rPr>
            </w:pPr>
          </w:p>
          <w:p w14:paraId="771651BA" w14:textId="77777777" w:rsidR="00057540" w:rsidRDefault="00057540" w:rsidP="00F00E98">
            <w:pPr>
              <w:snapToGrid w:val="0"/>
              <w:jc w:val="both"/>
              <w:rPr>
                <w:sz w:val="18"/>
                <w:szCs w:val="18"/>
              </w:rPr>
            </w:pPr>
            <w:r>
              <w:rPr>
                <w:sz w:val="18"/>
                <w:szCs w:val="18"/>
              </w:rPr>
              <w:t>Nokia: Discussed multiple times. This is not required. Spec interpretation is clear.</w:t>
            </w:r>
          </w:p>
          <w:p w14:paraId="6FFAC182" w14:textId="77777777" w:rsidR="005E5B5C" w:rsidRDefault="005E5B5C" w:rsidP="00F00E98">
            <w:pPr>
              <w:snapToGrid w:val="0"/>
              <w:jc w:val="both"/>
              <w:rPr>
                <w:sz w:val="18"/>
                <w:szCs w:val="18"/>
              </w:rPr>
            </w:pPr>
          </w:p>
          <w:p w14:paraId="230BC6EF" w14:textId="01DE7BE3" w:rsidR="005E5B5C" w:rsidRPr="00875005" w:rsidRDefault="005E5B5C" w:rsidP="00F00E98">
            <w:pPr>
              <w:snapToGrid w:val="0"/>
              <w:jc w:val="both"/>
              <w:rPr>
                <w:sz w:val="18"/>
                <w:szCs w:val="18"/>
              </w:rPr>
            </w:pPr>
            <w:r>
              <w:rPr>
                <w:rFonts w:eastAsia="DengXian"/>
                <w:sz w:val="18"/>
                <w:szCs w:val="18"/>
                <w:lang w:eastAsia="zh-CN"/>
              </w:rPr>
              <w:t>Ericsson:  Agree with FL’s assessment.</w:t>
            </w:r>
          </w:p>
        </w:tc>
      </w:tr>
      <w:tr w:rsidR="00F00E98" w:rsidRPr="00875005" w14:paraId="5CDD647A" w14:textId="77777777" w:rsidTr="00EC4B22">
        <w:tc>
          <w:tcPr>
            <w:tcW w:w="723" w:type="dxa"/>
          </w:tcPr>
          <w:p w14:paraId="20801158" w14:textId="77777777" w:rsidR="00F00E98" w:rsidRPr="00875005" w:rsidRDefault="00F00E98" w:rsidP="00F00E98">
            <w:pPr>
              <w:snapToGrid w:val="0"/>
              <w:jc w:val="both"/>
              <w:rPr>
                <w:sz w:val="18"/>
                <w:szCs w:val="18"/>
              </w:rPr>
            </w:pPr>
            <w:r w:rsidRPr="00875005">
              <w:rPr>
                <w:sz w:val="18"/>
                <w:szCs w:val="18"/>
              </w:rPr>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support out-of-order operation for PDSCH to TDMed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to discuss to at least make an conclusion. </w:t>
            </w:r>
          </w:p>
        </w:tc>
        <w:tc>
          <w:tcPr>
            <w:tcW w:w="1732" w:type="dxa"/>
          </w:tcPr>
          <w:p w14:paraId="65853A78" w14:textId="77777777" w:rsidR="00F00E98" w:rsidRPr="00875005" w:rsidRDefault="00F00E98" w:rsidP="00F00E98">
            <w:pPr>
              <w:snapToGrid w:val="0"/>
              <w:rPr>
                <w:sz w:val="18"/>
                <w:szCs w:val="18"/>
              </w:rPr>
            </w:pPr>
            <w:r>
              <w:rPr>
                <w:sz w:val="18"/>
                <w:szCs w:val="18"/>
              </w:rPr>
              <w:t>CATT</w:t>
            </w:r>
          </w:p>
        </w:tc>
        <w:tc>
          <w:tcPr>
            <w:tcW w:w="1089" w:type="dxa"/>
          </w:tcPr>
          <w:p w14:paraId="432103E8" w14:textId="77777777" w:rsidR="00F00E98" w:rsidRPr="00875005" w:rsidRDefault="00F00E98" w:rsidP="00F00E98">
            <w:pPr>
              <w:snapToGrid w:val="0"/>
              <w:jc w:val="both"/>
              <w:rPr>
                <w:sz w:val="18"/>
                <w:szCs w:val="18"/>
              </w:rPr>
            </w:pPr>
            <w:r>
              <w:rPr>
                <w:sz w:val="18"/>
                <w:szCs w:val="18"/>
              </w:rPr>
              <w:t>H</w:t>
            </w:r>
          </w:p>
        </w:tc>
        <w:tc>
          <w:tcPr>
            <w:tcW w:w="5130" w:type="dxa"/>
          </w:tcPr>
          <w:p w14:paraId="1E0584F4"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E1AC19F" w14:textId="77777777" w:rsidR="0021057C" w:rsidRDefault="0021057C" w:rsidP="00F00E98">
            <w:pPr>
              <w:snapToGrid w:val="0"/>
              <w:jc w:val="both"/>
              <w:rPr>
                <w:sz w:val="18"/>
                <w:szCs w:val="18"/>
              </w:rPr>
            </w:pPr>
            <w:r>
              <w:rPr>
                <w:rFonts w:hint="eastAsia"/>
                <w:sz w:val="18"/>
                <w:szCs w:val="18"/>
              </w:rPr>
              <w:t>LG: ok to discuss</w:t>
            </w:r>
          </w:p>
          <w:p w14:paraId="709066AB" w14:textId="4D807E4F"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3A9529F6" w14:textId="77777777" w:rsidR="00561CE2" w:rsidRDefault="00561CE2" w:rsidP="00F00E98">
            <w:pPr>
              <w:snapToGrid w:val="0"/>
              <w:jc w:val="both"/>
              <w:rPr>
                <w:rFonts w:eastAsia="DengXian"/>
                <w:sz w:val="18"/>
                <w:szCs w:val="18"/>
                <w:lang w:eastAsia="zh-CN"/>
              </w:rPr>
            </w:pPr>
          </w:p>
          <w:p w14:paraId="482573A1" w14:textId="77777777" w:rsidR="00920A78" w:rsidRDefault="00920A78" w:rsidP="00F00E98">
            <w:pPr>
              <w:snapToGrid w:val="0"/>
              <w:jc w:val="both"/>
              <w:rPr>
                <w:sz w:val="18"/>
                <w:szCs w:val="18"/>
              </w:rPr>
            </w:pPr>
          </w:p>
          <w:p w14:paraId="4F09ECDF"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We think the current spec is clear since </w:t>
            </w:r>
            <w:r w:rsidRPr="001827E3">
              <w:rPr>
                <w:rFonts w:eastAsia="DengXian"/>
                <w:sz w:val="18"/>
                <w:szCs w:val="18"/>
                <w:lang w:eastAsia="zh-CN"/>
              </w:rPr>
              <w:t>out-of-order operation for PDSCH to HARQ-ACK</w:t>
            </w:r>
            <w:r>
              <w:rPr>
                <w:rFonts w:eastAsia="DengXian"/>
                <w:sz w:val="18"/>
                <w:szCs w:val="18"/>
                <w:lang w:eastAsia="zh-CN"/>
              </w:rPr>
              <w:t xml:space="preserve"> is supported when separate HARQ-ACK feedback in a slot is configured and there is no restriction of forbidding such a case in the spec.</w:t>
            </w:r>
          </w:p>
          <w:p w14:paraId="52703675" w14:textId="77777777" w:rsidR="00561CE2" w:rsidRDefault="00561CE2" w:rsidP="00F00E98">
            <w:pPr>
              <w:snapToGrid w:val="0"/>
              <w:jc w:val="both"/>
              <w:rPr>
                <w:sz w:val="18"/>
                <w:szCs w:val="18"/>
              </w:rPr>
            </w:pPr>
          </w:p>
          <w:p w14:paraId="4C979ACE" w14:textId="77777777" w:rsidR="00561CE2" w:rsidRDefault="00561CE2" w:rsidP="00F00E98">
            <w:pPr>
              <w:snapToGrid w:val="0"/>
              <w:jc w:val="both"/>
              <w:rPr>
                <w:sz w:val="18"/>
                <w:szCs w:val="18"/>
              </w:rPr>
            </w:pPr>
            <w:r>
              <w:rPr>
                <w:sz w:val="18"/>
                <w:szCs w:val="18"/>
              </w:rPr>
              <w:lastRenderedPageBreak/>
              <w:t xml:space="preserve">Apple: </w:t>
            </w:r>
            <w:r w:rsidR="0042207B">
              <w:rPr>
                <w:sz w:val="18"/>
                <w:szCs w:val="18"/>
              </w:rPr>
              <w:t>We do not prefer to discuss it. It already provides NW with enough flexibility for scheduling inter-slot TDM OOO. We already finished the UE FG design.</w:t>
            </w:r>
            <w:r>
              <w:rPr>
                <w:sz w:val="18"/>
                <w:szCs w:val="18"/>
              </w:rPr>
              <w:t xml:space="preserve"> </w:t>
            </w:r>
          </w:p>
          <w:p w14:paraId="6CB684A8" w14:textId="77777777" w:rsidR="00057540" w:rsidRDefault="00057540" w:rsidP="00F00E98">
            <w:pPr>
              <w:snapToGrid w:val="0"/>
              <w:jc w:val="both"/>
              <w:rPr>
                <w:sz w:val="18"/>
                <w:szCs w:val="18"/>
              </w:rPr>
            </w:pPr>
          </w:p>
          <w:p w14:paraId="0FBBA159" w14:textId="3A27E91E" w:rsidR="00057540" w:rsidRDefault="00057540" w:rsidP="00F00E98">
            <w:pPr>
              <w:snapToGrid w:val="0"/>
              <w:jc w:val="both"/>
              <w:rPr>
                <w:sz w:val="18"/>
                <w:szCs w:val="18"/>
              </w:rPr>
            </w:pPr>
            <w:r>
              <w:rPr>
                <w:sz w:val="18"/>
                <w:szCs w:val="18"/>
              </w:rPr>
              <w:t xml:space="preserve">Nokia: we are fine to discuss the issue. </w:t>
            </w:r>
          </w:p>
          <w:p w14:paraId="2826FA72" w14:textId="7A629E7C" w:rsidR="0064510B" w:rsidRDefault="0064510B" w:rsidP="00F00E98">
            <w:pPr>
              <w:snapToGrid w:val="0"/>
              <w:jc w:val="both"/>
              <w:rPr>
                <w:sz w:val="18"/>
                <w:szCs w:val="18"/>
              </w:rPr>
            </w:pPr>
          </w:p>
          <w:p w14:paraId="3466E84B" w14:textId="7228DF05" w:rsidR="0064510B" w:rsidRPr="0064510B" w:rsidRDefault="0064510B" w:rsidP="00F00E98">
            <w:pPr>
              <w:snapToGrid w:val="0"/>
              <w:jc w:val="both"/>
            </w:pPr>
            <w:r w:rsidRPr="22740577">
              <w:rPr>
                <w:rFonts w:eastAsia="Times New Roman"/>
                <w:sz w:val="18"/>
                <w:szCs w:val="18"/>
              </w:rPr>
              <w:t>Intel: we support to discuss this issue</w:t>
            </w:r>
          </w:p>
          <w:p w14:paraId="649FADDA" w14:textId="2200B20F" w:rsidR="00057540" w:rsidRPr="00875005" w:rsidRDefault="00057540" w:rsidP="00F00E98">
            <w:pPr>
              <w:snapToGrid w:val="0"/>
              <w:jc w:val="both"/>
              <w:rPr>
                <w:sz w:val="18"/>
                <w:szCs w:val="18"/>
              </w:rPr>
            </w:pPr>
          </w:p>
        </w:tc>
      </w:tr>
      <w:tr w:rsidR="00F00E98" w:rsidRPr="00875005" w14:paraId="7819743C" w14:textId="77777777" w:rsidTr="00EC4B22">
        <w:tc>
          <w:tcPr>
            <w:tcW w:w="723" w:type="dxa"/>
          </w:tcPr>
          <w:p w14:paraId="346485D2" w14:textId="77777777" w:rsidR="00F00E98" w:rsidRPr="00875005" w:rsidRDefault="00F00E98" w:rsidP="00F00E98">
            <w:pPr>
              <w:snapToGrid w:val="0"/>
              <w:jc w:val="both"/>
              <w:rPr>
                <w:sz w:val="18"/>
                <w:szCs w:val="18"/>
              </w:rPr>
            </w:pPr>
            <w:r>
              <w:rPr>
                <w:sz w:val="18"/>
                <w:szCs w:val="18"/>
              </w:rPr>
              <w:lastRenderedPageBreak/>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R1-2102658 proposed to extend the default TCI state mapping mechanism specified for TDMSchemeA to all the other single-DCI PDSCH transmission schemes.</w:t>
            </w:r>
          </w:p>
          <w:p w14:paraId="6CD3194A"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proposed to specify the mapping between default TCI states and frequency sources of scheme 2a/2b</w:t>
            </w:r>
          </w:p>
          <w:p w14:paraId="797E1468"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proposes to specify default TCI state for cross-carrier scheduling for mTRP.</w:t>
            </w:r>
          </w:p>
          <w:p w14:paraId="74E1C29A" w14:textId="77777777" w:rsidR="00F00E98"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 to specify the default TCI state of PDSCH of cross-carrier in S-DCI based mTRP.</w:t>
            </w:r>
          </w:p>
          <w:p w14:paraId="13F392A5"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R1-2103673 suggested to discuss the default TCI state of mTRP in cross-carrrier scheduling.</w:t>
            </w:r>
          </w:p>
          <w:p w14:paraId="024D91CC" w14:textId="77777777" w:rsidR="00F00E98" w:rsidRDefault="00F00E98" w:rsidP="00F00E98">
            <w:pPr>
              <w:snapToGrid w:val="0"/>
              <w:jc w:val="both"/>
              <w:rPr>
                <w:sz w:val="18"/>
                <w:szCs w:val="18"/>
              </w:rPr>
            </w:pPr>
            <w:r>
              <w:rPr>
                <w:sz w:val="18"/>
                <w:szCs w:val="18"/>
              </w:rPr>
              <w:t>FL: That issue has been discussed multiple time in previous meetings but no conclusion.</w:t>
            </w:r>
          </w:p>
        </w:tc>
        <w:tc>
          <w:tcPr>
            <w:tcW w:w="1732" w:type="dxa"/>
          </w:tcPr>
          <w:p w14:paraId="74DEE804" w14:textId="77777777" w:rsidR="00F00E98" w:rsidRDefault="00F00E98" w:rsidP="00F00E98">
            <w:pPr>
              <w:snapToGrid w:val="0"/>
              <w:rPr>
                <w:sz w:val="18"/>
                <w:szCs w:val="18"/>
              </w:rPr>
            </w:pPr>
            <w:r>
              <w:rPr>
                <w:sz w:val="18"/>
                <w:szCs w:val="18"/>
              </w:rPr>
              <w:t xml:space="preserve">ZTE, vivo, Samsung, </w:t>
            </w:r>
            <w:r w:rsidRPr="002107A7">
              <w:rPr>
                <w:sz w:val="18"/>
                <w:szCs w:val="18"/>
              </w:rPr>
              <w:t>ASUSTEK</w:t>
            </w:r>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54743DE2" w14:textId="77777777" w:rsidR="00F00E98"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p w14:paraId="0A76EA29" w14:textId="77777777" w:rsidR="0021057C" w:rsidRDefault="0021057C" w:rsidP="00F00E98">
            <w:pPr>
              <w:snapToGrid w:val="0"/>
              <w:jc w:val="both"/>
              <w:rPr>
                <w:sz w:val="18"/>
                <w:szCs w:val="18"/>
              </w:rPr>
            </w:pPr>
          </w:p>
          <w:p w14:paraId="0F01DF52" w14:textId="5DCA64D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BA8965" w14:textId="77777777" w:rsidR="0021057C" w:rsidRDefault="0021057C" w:rsidP="00F00E98">
            <w:pPr>
              <w:snapToGrid w:val="0"/>
              <w:jc w:val="both"/>
              <w:rPr>
                <w:sz w:val="18"/>
                <w:szCs w:val="18"/>
              </w:rPr>
            </w:pPr>
          </w:p>
          <w:p w14:paraId="1780F48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have to emphasize the current spec is not complete, the Rel-16 default TCI is only specified for TDM schemes, not yet for SDM and FDM. We encourage opponents to clarify the technical reason.</w:t>
            </w:r>
          </w:p>
          <w:p w14:paraId="7C9B101D" w14:textId="77777777" w:rsidR="00920A78" w:rsidRDefault="00920A78" w:rsidP="00F00E98">
            <w:pPr>
              <w:snapToGrid w:val="0"/>
              <w:jc w:val="both"/>
              <w:rPr>
                <w:sz w:val="18"/>
                <w:szCs w:val="18"/>
              </w:rPr>
            </w:pPr>
          </w:p>
          <w:p w14:paraId="74B7B296" w14:textId="77777777" w:rsidR="00920A78" w:rsidRDefault="00920A78" w:rsidP="00920A78">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r>
              <w:rPr>
                <w:rFonts w:eastAsia="DengXian" w:hint="eastAsia"/>
                <w:sz w:val="18"/>
                <w:szCs w:val="18"/>
                <w:lang w:eastAsia="zh-CN"/>
              </w:rPr>
              <w:t>:</w:t>
            </w:r>
            <w:r>
              <w:rPr>
                <w:rFonts w:eastAsia="DengXian"/>
                <w:sz w:val="18"/>
                <w:szCs w:val="18"/>
                <w:lang w:eastAsia="zh-CN"/>
              </w:rPr>
              <w:t xml:space="preserve"> P</w:t>
            </w:r>
            <w:r w:rsidRPr="00433B8C">
              <w:rPr>
                <w:rFonts w:eastAsia="DengXian"/>
                <w:sz w:val="18"/>
                <w:szCs w:val="18"/>
                <w:lang w:eastAsia="zh-CN"/>
              </w:rPr>
              <w:t xml:space="preserve">ropose </w:t>
            </w:r>
            <w:r>
              <w:rPr>
                <w:rFonts w:eastAsia="DengXian"/>
                <w:sz w:val="18"/>
                <w:szCs w:val="18"/>
                <w:lang w:eastAsia="zh-CN"/>
              </w:rPr>
              <w:t>changing to “</w:t>
            </w:r>
            <w:r w:rsidRPr="00433B8C">
              <w:rPr>
                <w:rFonts w:eastAsia="DengXian"/>
                <w:sz w:val="18"/>
                <w:szCs w:val="18"/>
                <w:lang w:eastAsia="zh-CN"/>
              </w:rPr>
              <w:t>H</w:t>
            </w:r>
            <w:r>
              <w:rPr>
                <w:rFonts w:eastAsia="DengXian"/>
                <w:sz w:val="18"/>
                <w:szCs w:val="18"/>
                <w:lang w:eastAsia="zh-CN"/>
              </w:rPr>
              <w:t>”</w:t>
            </w:r>
            <w:r w:rsidRPr="00433B8C">
              <w:rPr>
                <w:rFonts w:eastAsia="DengXian"/>
                <w:sz w:val="18"/>
                <w:szCs w:val="18"/>
                <w:lang w:eastAsia="zh-CN"/>
              </w:rPr>
              <w:t>.</w:t>
            </w:r>
            <w:r>
              <w:rPr>
                <w:rFonts w:eastAsia="DengXian"/>
                <w:sz w:val="18"/>
                <w:szCs w:val="18"/>
                <w:lang w:eastAsia="zh-CN"/>
              </w:rPr>
              <w:t xml:space="preserve"> As we have made agreement on the default TCI state of scheme 3 and 4, there is no reason to miss the Scheme 2a/2b part. In addition, default TCI state of MTRP for cross-carrier scheduling also needs to be specified. </w:t>
            </w:r>
          </w:p>
          <w:p w14:paraId="48C65546" w14:textId="77777777" w:rsidR="00C70D16" w:rsidRDefault="00C70D16" w:rsidP="00920A78">
            <w:pPr>
              <w:snapToGrid w:val="0"/>
              <w:jc w:val="both"/>
              <w:rPr>
                <w:rFonts w:eastAsia="DengXian"/>
                <w:sz w:val="18"/>
                <w:szCs w:val="18"/>
                <w:lang w:eastAsia="zh-CN"/>
              </w:rPr>
            </w:pPr>
          </w:p>
          <w:p w14:paraId="7BC241C8" w14:textId="47D469F5" w:rsidR="00C70D16" w:rsidRDefault="00C70D16" w:rsidP="00C70D16">
            <w:pPr>
              <w:snapToGrid w:val="0"/>
              <w:jc w:val="both"/>
              <w:rPr>
                <w:sz w:val="18"/>
                <w:szCs w:val="18"/>
              </w:rPr>
            </w:pPr>
            <w:r>
              <w:rPr>
                <w:sz w:val="18"/>
                <w:szCs w:val="18"/>
              </w:rPr>
              <w:t>ASUSTeK: Since the concerned cases of default TCI state is covered by existing spec, while incompleteness or conflict has been identified by the proponents, common understanding on the existing spec should be derived to resolve this issue. (Note that the contribution has indeed been there for couples of meetings while concrete discussion has not started yet)</w:t>
            </w:r>
          </w:p>
          <w:p w14:paraId="3AF1B40C" w14:textId="6594F43E" w:rsidR="00057540" w:rsidRDefault="00057540" w:rsidP="00C70D16">
            <w:pPr>
              <w:snapToGrid w:val="0"/>
              <w:jc w:val="both"/>
              <w:rPr>
                <w:sz w:val="18"/>
                <w:szCs w:val="18"/>
              </w:rPr>
            </w:pPr>
          </w:p>
          <w:p w14:paraId="1E6ADE18" w14:textId="17BC88C6" w:rsidR="00057540" w:rsidRDefault="00057540" w:rsidP="00057540">
            <w:pPr>
              <w:snapToGrid w:val="0"/>
              <w:jc w:val="both"/>
              <w:rPr>
                <w:sz w:val="18"/>
                <w:szCs w:val="18"/>
              </w:rPr>
            </w:pPr>
            <w:r w:rsidRPr="00B735A3">
              <w:rPr>
                <w:sz w:val="18"/>
                <w:szCs w:val="18"/>
              </w:rPr>
              <w:t xml:space="preserve">Nokia: Ok to discuss </w:t>
            </w:r>
            <w:r>
              <w:rPr>
                <w:sz w:val="18"/>
                <w:szCs w:val="18"/>
              </w:rPr>
              <w:t>“</w:t>
            </w:r>
            <w:r w:rsidRPr="00B735A3">
              <w:rPr>
                <w:sz w:val="18"/>
                <w:szCs w:val="18"/>
              </w:rPr>
              <w:t>default TCI state mapping mechanism specified for TDMSchemeA to all the other single-DCI PDSCH transmission schemes</w:t>
            </w:r>
            <w:r>
              <w:rPr>
                <w:sz w:val="18"/>
                <w:szCs w:val="18"/>
              </w:rPr>
              <w:t>”</w:t>
            </w:r>
          </w:p>
          <w:p w14:paraId="36D7D57E" w14:textId="11261A25" w:rsidR="00804881" w:rsidRDefault="00804881" w:rsidP="00057540">
            <w:pPr>
              <w:snapToGrid w:val="0"/>
              <w:jc w:val="both"/>
              <w:rPr>
                <w:sz w:val="18"/>
                <w:szCs w:val="18"/>
              </w:rPr>
            </w:pPr>
          </w:p>
          <w:p w14:paraId="611B8711" w14:textId="4225B842" w:rsidR="00C70D16" w:rsidRPr="00804881" w:rsidRDefault="00804881" w:rsidP="00920A78">
            <w:pPr>
              <w:snapToGrid w:val="0"/>
              <w:jc w:val="both"/>
            </w:pPr>
            <w:r w:rsidRPr="22740577">
              <w:rPr>
                <w:rFonts w:eastAsia="Times New Roman"/>
                <w:sz w:val="18"/>
                <w:szCs w:val="18"/>
              </w:rPr>
              <w:t>Intel: we are not too eager to discuss this full package (default beam for 2a/2b can be discussed if there is space)</w:t>
            </w:r>
          </w:p>
        </w:tc>
      </w:tr>
      <w:tr w:rsidR="00F00E98" w:rsidRPr="00875005" w14:paraId="380C4B7F" w14:textId="77777777" w:rsidTr="00EC4B22">
        <w:tc>
          <w:tcPr>
            <w:tcW w:w="723" w:type="dxa"/>
          </w:tcPr>
          <w:p w14:paraId="038D1291" w14:textId="77777777" w:rsidR="00F00E98" w:rsidRPr="00875005" w:rsidRDefault="00F00E98" w:rsidP="00F00E98">
            <w:pPr>
              <w:snapToGrid w:val="0"/>
              <w:jc w:val="both"/>
              <w:rPr>
                <w:sz w:val="18"/>
                <w:szCs w:val="18"/>
              </w:rPr>
            </w:pPr>
            <w:r>
              <w:rPr>
                <w:sz w:val="18"/>
                <w:szCs w:val="18"/>
              </w:rPr>
              <w:t>MT.4</w:t>
            </w:r>
          </w:p>
        </w:tc>
        <w:tc>
          <w:tcPr>
            <w:tcW w:w="4911" w:type="dxa"/>
          </w:tcPr>
          <w:p w14:paraId="560E0663" w14:textId="1CBFC3C0" w:rsidR="00F00E98" w:rsidRDefault="00F00E98" w:rsidP="00F00E98">
            <w:pPr>
              <w:snapToGrid w:val="0"/>
              <w:jc w:val="both"/>
              <w:rPr>
                <w:sz w:val="18"/>
                <w:szCs w:val="18"/>
              </w:rPr>
            </w:pPr>
            <w:r>
              <w:rPr>
                <w:sz w:val="18"/>
                <w:szCs w:val="18"/>
              </w:rPr>
              <w:t>R1-2102373 proposes to clarify in 38.214 that the UE does not expect to receive single-DCI mTRP TCI state activation MAC CE when multi-DCI mTRP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3D1A12F7" w14:textId="5E936F79" w:rsidR="00F00E98" w:rsidRPr="00875005" w:rsidRDefault="00F00E98" w:rsidP="00F00E98">
            <w:pPr>
              <w:snapToGrid w:val="0"/>
              <w:rPr>
                <w:sz w:val="18"/>
                <w:szCs w:val="18"/>
              </w:rPr>
            </w:pPr>
            <w:r>
              <w:rPr>
                <w:sz w:val="18"/>
                <w:szCs w:val="18"/>
              </w:rPr>
              <w:t>OPPO</w:t>
            </w:r>
            <w:ins w:id="19" w:author="Yuki Matsumura" w:date="2021-04-08T15:52:00Z">
              <w:r>
                <w:rPr>
                  <w:sz w:val="18"/>
                  <w:szCs w:val="18"/>
                </w:rPr>
                <w:t>, Docomo</w:t>
              </w:r>
            </w:ins>
            <w:r w:rsidR="008218F6">
              <w:rPr>
                <w:sz w:val="18"/>
                <w:szCs w:val="18"/>
              </w:rPr>
              <w:t>, Apple</w:t>
            </w:r>
          </w:p>
        </w:tc>
        <w:tc>
          <w:tcPr>
            <w:tcW w:w="1089" w:type="dxa"/>
          </w:tcPr>
          <w:p w14:paraId="2C564F98" w14:textId="77777777" w:rsidR="00F00E98" w:rsidRPr="00875005" w:rsidRDefault="00F00E98" w:rsidP="00F00E98">
            <w:pPr>
              <w:snapToGrid w:val="0"/>
              <w:jc w:val="both"/>
              <w:rPr>
                <w:sz w:val="18"/>
                <w:szCs w:val="18"/>
              </w:rPr>
            </w:pPr>
            <w:r>
              <w:rPr>
                <w:sz w:val="18"/>
                <w:szCs w:val="18"/>
              </w:rPr>
              <w:t>H</w:t>
            </w:r>
          </w:p>
        </w:tc>
        <w:tc>
          <w:tcPr>
            <w:tcW w:w="5130" w:type="dxa"/>
          </w:tcPr>
          <w:p w14:paraId="293693BF" w14:textId="77777777" w:rsidR="00F00E98" w:rsidRDefault="00F00E98" w:rsidP="00F00E98">
            <w:pPr>
              <w:snapToGrid w:val="0"/>
              <w:jc w:val="both"/>
              <w:rPr>
                <w:rFonts w:eastAsia="Yu Mincho"/>
                <w:sz w:val="18"/>
                <w:szCs w:val="18"/>
                <w:lang w:eastAsia="ja-JP"/>
              </w:rPr>
            </w:pPr>
            <w:ins w:id="20"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FDC9806" w14:textId="5CBD4F39" w:rsidR="00C41881" w:rsidRDefault="00C41881" w:rsidP="00F00E98">
            <w:pPr>
              <w:snapToGrid w:val="0"/>
              <w:jc w:val="both"/>
              <w:rPr>
                <w:rFonts w:eastAsia="Yu Mincho"/>
                <w:sz w:val="18"/>
                <w:szCs w:val="18"/>
                <w:lang w:eastAsia="ja-JP"/>
              </w:rPr>
            </w:pPr>
          </w:p>
          <w:p w14:paraId="65951273" w14:textId="77777777" w:rsidR="00057540" w:rsidRDefault="00057540"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ynamic switch of sDCI based m</w:t>
            </w:r>
            <w:r>
              <w:rPr>
                <w:sz w:val="18"/>
                <w:szCs w:val="18"/>
              </w:rPr>
              <w:t>TRP and m</w:t>
            </w:r>
            <w:r w:rsidRPr="007D2EFC">
              <w:rPr>
                <w:sz w:val="18"/>
                <w:szCs w:val="18"/>
              </w:rPr>
              <w:t>DCI based m</w:t>
            </w:r>
            <w:r>
              <w:rPr>
                <w:sz w:val="18"/>
                <w:szCs w:val="18"/>
              </w:rPr>
              <w:t>TRP</w:t>
            </w:r>
            <w:r w:rsidR="00635190">
              <w:rPr>
                <w:sz w:val="18"/>
                <w:szCs w:val="18"/>
              </w:rPr>
              <w:t xml:space="preserve"> are not supported</w:t>
            </w:r>
            <w:r>
              <w:rPr>
                <w:sz w:val="18"/>
                <w:szCs w:val="18"/>
              </w:rPr>
              <w:t xml:space="preserve">. Also, </w:t>
            </w:r>
            <w:r w:rsidRPr="007D2EFC">
              <w:rPr>
                <w:sz w:val="18"/>
                <w:szCs w:val="18"/>
              </w:rPr>
              <w:t>Note</w:t>
            </w:r>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388B559C" w14:textId="77777777" w:rsidR="0021057C" w:rsidRDefault="0021057C" w:rsidP="00F00E98">
            <w:pPr>
              <w:snapToGrid w:val="0"/>
              <w:jc w:val="both"/>
              <w:rPr>
                <w:sz w:val="18"/>
                <w:szCs w:val="18"/>
              </w:rPr>
            </w:pPr>
          </w:p>
          <w:p w14:paraId="546022C7" w14:textId="072315B9" w:rsidR="0021057C" w:rsidRDefault="0021057C" w:rsidP="00F00E98">
            <w:pPr>
              <w:snapToGrid w:val="0"/>
              <w:jc w:val="both"/>
              <w:rPr>
                <w:sz w:val="18"/>
                <w:szCs w:val="18"/>
              </w:rPr>
            </w:pPr>
            <w:r>
              <w:rPr>
                <w:rFonts w:hint="eastAsia"/>
                <w:sz w:val="18"/>
                <w:szCs w:val="18"/>
              </w:rPr>
              <w:lastRenderedPageBreak/>
              <w:t>LG: Ok to discuss</w:t>
            </w:r>
          </w:p>
          <w:p w14:paraId="0AED3236" w14:textId="77777777" w:rsidR="009143DD" w:rsidRDefault="009143DD" w:rsidP="00F00E98">
            <w:pPr>
              <w:snapToGrid w:val="0"/>
              <w:jc w:val="both"/>
              <w:rPr>
                <w:sz w:val="18"/>
                <w:szCs w:val="18"/>
              </w:rPr>
            </w:pPr>
          </w:p>
          <w:p w14:paraId="48ABE5A8" w14:textId="05964609" w:rsidR="009143DD" w:rsidRDefault="009143DD" w:rsidP="00F00E98">
            <w:pPr>
              <w:snapToGrid w:val="0"/>
              <w:jc w:val="both"/>
              <w:rPr>
                <w:sz w:val="18"/>
                <w:szCs w:val="18"/>
              </w:rPr>
            </w:pPr>
            <w:r>
              <w:rPr>
                <w:rFonts w:eastAsia="DengXian" w:hint="eastAsia"/>
                <w:sz w:val="18"/>
                <w:szCs w:val="18"/>
                <w:lang w:eastAsia="zh-CN"/>
              </w:rPr>
              <w:t>Z</w:t>
            </w:r>
            <w:r>
              <w:rPr>
                <w:rFonts w:eastAsia="DengXian"/>
                <w:sz w:val="18"/>
                <w:szCs w:val="18"/>
                <w:lang w:eastAsia="zh-CN"/>
              </w:rPr>
              <w:t>TE: This seems non-essential since gNB will not configure SDCI and MDCI based MTRP together.</w:t>
            </w:r>
          </w:p>
          <w:p w14:paraId="0B8A3E7F" w14:textId="77777777" w:rsidR="00C41881" w:rsidRDefault="00C41881" w:rsidP="00F00E98">
            <w:pPr>
              <w:snapToGrid w:val="0"/>
              <w:jc w:val="both"/>
              <w:rPr>
                <w:sz w:val="18"/>
                <w:szCs w:val="18"/>
              </w:rPr>
            </w:pPr>
          </w:p>
          <w:p w14:paraId="1EED0FCA" w14:textId="77777777" w:rsidR="00920A78" w:rsidRDefault="00920A78" w:rsidP="00F00E98">
            <w:pPr>
              <w:snapToGrid w:val="0"/>
              <w:jc w:val="both"/>
              <w:rPr>
                <w:sz w:val="18"/>
                <w:szCs w:val="18"/>
              </w:rPr>
            </w:pPr>
            <w:r>
              <w:rPr>
                <w:sz w:val="18"/>
                <w:szCs w:val="18"/>
              </w:rPr>
              <w:t>vivo: We don’t have the need to specify anything with the conclusion.</w:t>
            </w:r>
          </w:p>
          <w:p w14:paraId="5CE0EE23" w14:textId="77777777" w:rsidR="00753333" w:rsidRDefault="00753333" w:rsidP="00F00E98">
            <w:pPr>
              <w:snapToGrid w:val="0"/>
              <w:jc w:val="both"/>
              <w:rPr>
                <w:sz w:val="18"/>
                <w:szCs w:val="18"/>
              </w:rPr>
            </w:pPr>
          </w:p>
          <w:p w14:paraId="2843C988" w14:textId="77777777" w:rsidR="00753333" w:rsidRDefault="00753333" w:rsidP="00F00E98">
            <w:pPr>
              <w:snapToGrid w:val="0"/>
              <w:jc w:val="both"/>
              <w:rPr>
                <w:sz w:val="18"/>
                <w:szCs w:val="18"/>
              </w:rPr>
            </w:pPr>
            <w:r>
              <w:rPr>
                <w:sz w:val="18"/>
                <w:szCs w:val="18"/>
              </w:rPr>
              <w:t>Apple: We are fine to discuss this and clarify the specification.</w:t>
            </w:r>
          </w:p>
          <w:p w14:paraId="7F376FCA" w14:textId="77777777" w:rsidR="00EC4B22" w:rsidRDefault="00EC4B22" w:rsidP="00F00E98">
            <w:pPr>
              <w:snapToGrid w:val="0"/>
              <w:jc w:val="both"/>
              <w:rPr>
                <w:sz w:val="18"/>
                <w:szCs w:val="18"/>
              </w:rPr>
            </w:pPr>
          </w:p>
          <w:p w14:paraId="0CC8A627" w14:textId="77777777" w:rsidR="00EC4B22" w:rsidRDefault="00EC4B22" w:rsidP="00EC4B22">
            <w:pPr>
              <w:snapToGrid w:val="0"/>
              <w:jc w:val="both"/>
              <w:rPr>
                <w:sz w:val="18"/>
                <w:szCs w:val="18"/>
              </w:rPr>
            </w:pPr>
            <w:r>
              <w:rPr>
                <w:sz w:val="18"/>
                <w:szCs w:val="18"/>
              </w:rPr>
              <w:t>QC: Not support. This has been discussed and captured as conclusion. No need to discuss again.</w:t>
            </w:r>
          </w:p>
          <w:p w14:paraId="089ACCC2" w14:textId="77777777" w:rsidR="00EC4B22" w:rsidRPr="008075B6" w:rsidRDefault="00EC4B22" w:rsidP="00EC4B22">
            <w:pPr>
              <w:snapToGrid w:val="0"/>
              <w:jc w:val="both"/>
              <w:rPr>
                <w:sz w:val="18"/>
                <w:szCs w:val="18"/>
              </w:rPr>
            </w:pPr>
            <w:r w:rsidRPr="008075B6">
              <w:rPr>
                <w:b/>
                <w:bCs/>
                <w:sz w:val="18"/>
                <w:szCs w:val="18"/>
              </w:rPr>
              <w:t>Conclusion</w:t>
            </w:r>
          </w:p>
          <w:p w14:paraId="35ADF6DC" w14:textId="77777777" w:rsidR="00EC4B22" w:rsidRPr="008075B6" w:rsidRDefault="00EC4B22" w:rsidP="00EC4B22">
            <w:pPr>
              <w:snapToGrid w:val="0"/>
              <w:jc w:val="both"/>
              <w:rPr>
                <w:sz w:val="18"/>
                <w:szCs w:val="18"/>
              </w:rPr>
            </w:pPr>
            <w:r w:rsidRPr="008075B6">
              <w:rPr>
                <w:sz w:val="18"/>
                <w:szCs w:val="18"/>
              </w:rPr>
              <w:t>In Rel-16, RAN1 specification do not support the following operations at least within a CC:</w:t>
            </w:r>
          </w:p>
          <w:p w14:paraId="6DE41B3A" w14:textId="77777777" w:rsidR="00EC4B22" w:rsidRPr="008075B6" w:rsidRDefault="00EC4B22" w:rsidP="00EC4B22">
            <w:pPr>
              <w:numPr>
                <w:ilvl w:val="0"/>
                <w:numId w:val="48"/>
              </w:numPr>
              <w:snapToGrid w:val="0"/>
              <w:jc w:val="both"/>
              <w:rPr>
                <w:sz w:val="18"/>
                <w:szCs w:val="18"/>
              </w:rPr>
            </w:pPr>
            <w:r w:rsidRPr="008075B6">
              <w:rPr>
                <w:sz w:val="18"/>
                <w:szCs w:val="18"/>
              </w:rPr>
              <w:t xml:space="preserve">Simultaneous reception of single-DCI based multi-TRP and multi-DCI based multi-TRP </w:t>
            </w:r>
          </w:p>
          <w:p w14:paraId="62F580F2" w14:textId="77777777" w:rsidR="00EC4B22" w:rsidRPr="008075B6" w:rsidRDefault="00EC4B22" w:rsidP="00EC4B22">
            <w:pPr>
              <w:numPr>
                <w:ilvl w:val="0"/>
                <w:numId w:val="49"/>
              </w:numPr>
              <w:snapToGrid w:val="0"/>
              <w:jc w:val="both"/>
              <w:rPr>
                <w:sz w:val="18"/>
                <w:szCs w:val="18"/>
              </w:rPr>
            </w:pPr>
            <w:r w:rsidRPr="008075B6">
              <w:rPr>
                <w:sz w:val="18"/>
                <w:szCs w:val="18"/>
              </w:rPr>
              <w:t xml:space="preserve">Dynamic switch between single-DCI based multi-TRP and multi-DCI based multi-TRP </w:t>
            </w:r>
          </w:p>
          <w:p w14:paraId="7F60ADEF" w14:textId="77777777" w:rsidR="00EC4B22" w:rsidRPr="008075B6" w:rsidRDefault="00EC4B22" w:rsidP="00EC4B22">
            <w:pPr>
              <w:snapToGrid w:val="0"/>
              <w:jc w:val="both"/>
              <w:rPr>
                <w:sz w:val="18"/>
                <w:szCs w:val="18"/>
              </w:rPr>
            </w:pPr>
            <w:r w:rsidRPr="008075B6">
              <w:rPr>
                <w:sz w:val="18"/>
                <w:szCs w:val="18"/>
                <w:highlight w:val="yellow"/>
              </w:rPr>
              <w:t>Note1: this conclusion has no RAN1 specification impact in Rel-16.</w:t>
            </w:r>
            <w:r w:rsidRPr="008075B6">
              <w:rPr>
                <w:sz w:val="18"/>
                <w:szCs w:val="18"/>
              </w:rPr>
              <w:t xml:space="preserve"> </w:t>
            </w:r>
          </w:p>
          <w:p w14:paraId="3AFDAADA" w14:textId="47ABA938" w:rsidR="00EC4B22" w:rsidRDefault="00EC4B22" w:rsidP="00EC4B22">
            <w:pPr>
              <w:snapToGrid w:val="0"/>
              <w:jc w:val="both"/>
              <w:rPr>
                <w:sz w:val="18"/>
                <w:szCs w:val="18"/>
              </w:rPr>
            </w:pPr>
            <w:r w:rsidRPr="008075B6">
              <w:rPr>
                <w:sz w:val="18"/>
                <w:szCs w:val="18"/>
              </w:rPr>
              <w:t>Note2: Whether to support the above operation in Rel-17 or beyond is FFS.</w:t>
            </w:r>
          </w:p>
          <w:p w14:paraId="1F87A3C9" w14:textId="31A312B6" w:rsidR="00057540" w:rsidRDefault="00057540" w:rsidP="00EC4B22">
            <w:pPr>
              <w:snapToGrid w:val="0"/>
              <w:jc w:val="both"/>
              <w:rPr>
                <w:sz w:val="18"/>
                <w:szCs w:val="18"/>
              </w:rPr>
            </w:pPr>
          </w:p>
          <w:p w14:paraId="5811AEE6" w14:textId="4E996835" w:rsidR="00057540" w:rsidRDefault="00057540" w:rsidP="00EC4B22">
            <w:pPr>
              <w:snapToGrid w:val="0"/>
              <w:jc w:val="both"/>
              <w:rPr>
                <w:sz w:val="18"/>
                <w:szCs w:val="18"/>
              </w:rPr>
            </w:pPr>
            <w:r>
              <w:rPr>
                <w:sz w:val="18"/>
                <w:szCs w:val="18"/>
              </w:rPr>
              <w:t xml:space="preserve">Nokia: agree with QC, this was discussed and have above conclusion. </w:t>
            </w:r>
          </w:p>
          <w:p w14:paraId="6E3F88E6" w14:textId="1673E2FB" w:rsidR="005E5B5C" w:rsidRDefault="005E5B5C" w:rsidP="00EC4B22">
            <w:pPr>
              <w:snapToGrid w:val="0"/>
              <w:jc w:val="both"/>
              <w:rPr>
                <w:sz w:val="18"/>
                <w:szCs w:val="18"/>
              </w:rPr>
            </w:pPr>
          </w:p>
          <w:p w14:paraId="76D781BC" w14:textId="50DC7850" w:rsidR="005E5B5C" w:rsidRDefault="005E5B5C" w:rsidP="00EC4B22">
            <w:pPr>
              <w:snapToGrid w:val="0"/>
              <w:jc w:val="both"/>
              <w:rPr>
                <w:sz w:val="18"/>
                <w:szCs w:val="18"/>
              </w:rPr>
            </w:pPr>
            <w:r>
              <w:rPr>
                <w:sz w:val="18"/>
                <w:szCs w:val="18"/>
              </w:rPr>
              <w:t>Ericsson: This doesn’t need to be discussed.  As mentioned by others above, we already made a conclusion in RAN1#101-e that sDCI and mDCI cannot be simultaneously received.  And there was a clear note in the conclusion that there is no RAN1 specification impact in Rel-16.  So, no need to rediscuss this already concluded issue.</w:t>
            </w:r>
          </w:p>
          <w:p w14:paraId="35007D10" w14:textId="6ECAAD25" w:rsidR="00E03275" w:rsidRDefault="00E03275" w:rsidP="00EC4B22">
            <w:pPr>
              <w:snapToGrid w:val="0"/>
              <w:jc w:val="both"/>
              <w:rPr>
                <w:sz w:val="18"/>
                <w:szCs w:val="18"/>
              </w:rPr>
            </w:pPr>
          </w:p>
          <w:p w14:paraId="5B9777A7" w14:textId="77777777" w:rsidR="00943F99" w:rsidRPr="00875005" w:rsidRDefault="00943F99" w:rsidP="00943F99">
            <w:pPr>
              <w:snapToGrid w:val="0"/>
              <w:jc w:val="both"/>
            </w:pPr>
            <w:r w:rsidRPr="22740577">
              <w:rPr>
                <w:rFonts w:eastAsia="Times New Roman"/>
                <w:sz w:val="18"/>
                <w:szCs w:val="18"/>
              </w:rPr>
              <w:t>Intel: No need, this issue is concluded as mentioned above.</w:t>
            </w:r>
          </w:p>
          <w:p w14:paraId="70615894" w14:textId="77777777" w:rsidR="00E03275" w:rsidRPr="008075B6" w:rsidRDefault="00E03275" w:rsidP="00EC4B22">
            <w:pPr>
              <w:snapToGrid w:val="0"/>
              <w:jc w:val="both"/>
              <w:rPr>
                <w:sz w:val="18"/>
                <w:szCs w:val="18"/>
              </w:rPr>
            </w:pPr>
          </w:p>
          <w:p w14:paraId="06384719" w14:textId="4B971CC4" w:rsidR="00EC4B22" w:rsidRPr="00875005" w:rsidRDefault="00EC4B22" w:rsidP="00F00E98">
            <w:pPr>
              <w:snapToGrid w:val="0"/>
              <w:jc w:val="both"/>
              <w:rPr>
                <w:sz w:val="18"/>
                <w:szCs w:val="18"/>
              </w:rPr>
            </w:pPr>
          </w:p>
        </w:tc>
      </w:tr>
      <w:tr w:rsidR="00F00E98" w:rsidRPr="00875005" w14:paraId="6EA1A5C8" w14:textId="77777777" w:rsidTr="00EC4B22">
        <w:tc>
          <w:tcPr>
            <w:tcW w:w="723" w:type="dxa"/>
          </w:tcPr>
          <w:p w14:paraId="4AB91091" w14:textId="77777777" w:rsidR="00F00E98" w:rsidRPr="00875005" w:rsidRDefault="00F00E98" w:rsidP="00F00E98">
            <w:pPr>
              <w:snapToGrid w:val="0"/>
              <w:jc w:val="both"/>
              <w:rPr>
                <w:sz w:val="18"/>
                <w:szCs w:val="18"/>
              </w:rPr>
            </w:pPr>
            <w:r>
              <w:rPr>
                <w:sz w:val="18"/>
                <w:szCs w:val="18"/>
              </w:rPr>
              <w:lastRenderedPageBreak/>
              <w:t>MT.5</w:t>
            </w:r>
          </w:p>
        </w:tc>
        <w:tc>
          <w:tcPr>
            <w:tcW w:w="4911" w:type="dxa"/>
          </w:tcPr>
          <w:p w14:paraId="38BD64D1" w14:textId="77777777" w:rsidR="00F00E98" w:rsidRDefault="00F00E98" w:rsidP="00F00E98">
            <w:pPr>
              <w:snapToGrid w:val="0"/>
              <w:jc w:val="both"/>
              <w:rPr>
                <w:rFonts w:eastAsia="SimSun"/>
                <w:sz w:val="18"/>
                <w:szCs w:val="18"/>
                <w:lang w:eastAsia="zh-CN"/>
              </w:rPr>
            </w:pPr>
            <w:r>
              <w:rPr>
                <w:rFonts w:eastAsia="SimSun"/>
                <w:sz w:val="18"/>
                <w:szCs w:val="18"/>
                <w:lang w:eastAsia="zh-CN"/>
              </w:rPr>
              <w:t>For</w:t>
            </w:r>
            <w:r w:rsidRPr="000C23B8">
              <w:rPr>
                <w:rFonts w:eastAsia="SimSun" w:hint="eastAsia"/>
                <w:sz w:val="18"/>
                <w:szCs w:val="18"/>
                <w:lang w:eastAsia="zh-CN"/>
              </w:rPr>
              <w:t xml:space="preserve"> multi-DCI based M-TRP </w:t>
            </w:r>
            <w:r w:rsidRPr="000C23B8">
              <w:rPr>
                <w:rFonts w:eastAsia="SimSun"/>
                <w:sz w:val="18"/>
                <w:szCs w:val="18"/>
                <w:lang w:eastAsia="zh-CN"/>
              </w:rPr>
              <w:t>transmission</w:t>
            </w:r>
            <w:r w:rsidRPr="000C23B8">
              <w:rPr>
                <w:rFonts w:eastAsia="SimSun" w:hint="eastAsia"/>
                <w:sz w:val="18"/>
                <w:szCs w:val="18"/>
                <w:lang w:eastAsia="zh-CN"/>
              </w:rPr>
              <w:t xml:space="preserve">, UE needs to determine whether </w:t>
            </w:r>
            <m:oMath>
              <m:nary>
                <m:naryPr>
                  <m:chr m:val="∑"/>
                  <m:ctrlPr>
                    <w:rPr>
                      <w:rFonts w:ascii="Cambria Math" w:eastAsia="SimSun" w:hAnsi="Cambria Math"/>
                      <w:i/>
                      <w:sz w:val="18"/>
                      <w:szCs w:val="14"/>
                      <w:lang w:val="en-GB"/>
                    </w:rPr>
                  </m:ctrlPr>
                </m:naryPr>
                <m:sub>
                  <m:r>
                    <w:rPr>
                      <w:rFonts w:ascii="Cambria Math" w:eastAsia="SimSun"/>
                      <w:sz w:val="18"/>
                      <w:szCs w:val="14"/>
                      <w:lang w:val="en-GB"/>
                    </w:rPr>
                    <m:t>μ=0</m:t>
                  </m:r>
                </m:sub>
                <m:sup>
                  <m:r>
                    <w:rPr>
                      <w:rFonts w:ascii="Cambria Math" w:eastAsia="SimSun"/>
                      <w:sz w:val="18"/>
                      <w:szCs w:val="14"/>
                      <w:lang w:val="en-GB"/>
                    </w:rPr>
                    <m:t>3</m:t>
                  </m:r>
                </m:sup>
                <m:e>
                  <m:d>
                    <m:dPr>
                      <m:ctrlPr>
                        <w:rPr>
                          <w:rFonts w:ascii="Cambria Math" w:eastAsia="SimSun" w:hAnsi="Cambria Math"/>
                          <w:i/>
                          <w:sz w:val="18"/>
                          <w:szCs w:val="14"/>
                          <w:lang w:val="en-GB"/>
                        </w:rPr>
                      </m:ctrlPr>
                    </m:dPr>
                    <m:e>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cells,0</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r>
                        <w:rPr>
                          <w:rFonts w:ascii="Cambria Math" w:eastAsia="SimSun" w:hAnsi="Cambria Math"/>
                          <w:sz w:val="18"/>
                          <w:szCs w:val="14"/>
                          <w:lang w:val="en-GB"/>
                        </w:rPr>
                        <m:t>+</m:t>
                      </m:r>
                      <m:r>
                        <w:rPr>
                          <w:rFonts w:ascii="Cambria Math" w:eastAsia="SimSun" w:hAnsi="Cambria Math" w:cs="Calibri"/>
                          <w:sz w:val="18"/>
                          <w:szCs w:val="14"/>
                          <w:lang w:val="en-GB"/>
                        </w:rPr>
                        <m:t>γ</m:t>
                      </m:r>
                      <m:r>
                        <w:rPr>
                          <w:rFonts w:ascii="Cambria Math" w:eastAsia="SimSun" w:hAnsi="Cambria Math"/>
                          <w:sz w:val="18"/>
                          <w:szCs w:val="14"/>
                          <w:lang w:val="en-GB"/>
                        </w:rPr>
                        <m:t>∙</m:t>
                      </m:r>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cells,1</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e>
                  </m:d>
                </m:e>
              </m:nary>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is larger than </w:t>
            </w:r>
            <m:oMath>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m:t>
                  </m:r>
                  <m:ctrlPr>
                    <w:rPr>
                      <w:rFonts w:ascii="Cambria Math" w:eastAsia="SimSun" w:hAnsi="Cambria Math"/>
                      <w:sz w:val="18"/>
                      <w:szCs w:val="14"/>
                      <w:lang w:val="en-GB"/>
                    </w:rPr>
                  </m:ctrlPr>
                </m:sub>
                <m:sup>
                  <m:r>
                    <m:rPr>
                      <m:nor/>
                    </m:rPr>
                    <w:rPr>
                      <w:rFonts w:ascii="Cambria Math" w:eastAsia="SimSun"/>
                      <w:sz w:val="18"/>
                      <w:szCs w:val="14"/>
                      <w:lang w:val="en-GB"/>
                    </w:rPr>
                    <m:t>cap</m:t>
                  </m:r>
                  <m:ctrlPr>
                    <w:rPr>
                      <w:rFonts w:ascii="Cambria Math" w:eastAsia="SimSun" w:hAnsi="Cambria Math"/>
                      <w:sz w:val="18"/>
                      <w:szCs w:val="14"/>
                      <w:lang w:val="en-GB"/>
                    </w:rPr>
                  </m:ctrlPr>
                </m:sup>
              </m:sSubSup>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or not. </w:t>
            </w:r>
            <w:r>
              <w:rPr>
                <w:rFonts w:eastAsia="SimSun"/>
                <w:sz w:val="18"/>
                <w:szCs w:val="18"/>
                <w:lang w:eastAsia="zh-CN"/>
              </w:rPr>
              <w:t xml:space="preserve">But the description in 213 does not align with that. According to the </w:t>
            </w:r>
            <w:r w:rsidRPr="000C23B8">
              <w:rPr>
                <w:rFonts w:eastAsia="SimSun" w:hint="eastAsia"/>
                <w:sz w:val="18"/>
                <w:szCs w:val="18"/>
                <w:lang w:eastAsia="zh-CN"/>
              </w:rPr>
              <w:t xml:space="preserve">description </w:t>
            </w:r>
            <w:r>
              <w:rPr>
                <w:rFonts w:eastAsia="SimSun"/>
                <w:sz w:val="18"/>
                <w:szCs w:val="18"/>
                <w:lang w:eastAsia="zh-CN"/>
              </w:rPr>
              <w:t>in current 213, reader would understand</w:t>
            </w:r>
            <w:r w:rsidRPr="000C23B8">
              <w:rPr>
                <w:rFonts w:eastAsia="SimSun" w:hint="eastAsia"/>
                <w:sz w:val="18"/>
                <w:szCs w:val="18"/>
                <w:lang w:eastAsia="zh-CN"/>
              </w:rPr>
              <w:t xml:space="preserve"> that the </w:t>
            </w:r>
            <w:r w:rsidRPr="000C23B8">
              <w:rPr>
                <w:rFonts w:eastAsia="SimSun"/>
                <w:sz w:val="18"/>
                <w:szCs w:val="18"/>
                <w:lang w:eastAsia="zh-CN"/>
              </w:rPr>
              <w:t>SCS configuration μ</w:t>
            </w:r>
            <w:r w:rsidRPr="000C23B8">
              <w:rPr>
                <w:rFonts w:eastAsia="SimSun" w:hint="eastAsia"/>
                <w:sz w:val="18"/>
                <w:szCs w:val="18"/>
                <w:lang w:eastAsia="zh-CN"/>
              </w:rPr>
              <w:t xml:space="preserve"> only corresponds to </w:t>
            </w:r>
            <w:r w:rsidRPr="000C23B8">
              <w:rPr>
                <w:rFonts w:eastAsia="SimSun"/>
                <w:sz w:val="18"/>
                <w:szCs w:val="18"/>
                <w:lang w:eastAsia="zh-CN"/>
              </w:rPr>
              <w:t>the active DL BWPs of the scheduling cells</w:t>
            </w:r>
            <w:r w:rsidRPr="000C23B8">
              <w:rPr>
                <w:rFonts w:eastAsia="SimSun" w:hint="eastAsia"/>
                <w:sz w:val="18"/>
                <w:szCs w:val="18"/>
                <w:lang w:eastAsia="zh-CN"/>
              </w:rPr>
              <w:t>, and the deactivated cells (without active DL BWP)</w:t>
            </w:r>
            <w:r w:rsidRPr="000C23B8">
              <w:rPr>
                <w:rFonts w:eastAsia="SimSun"/>
                <w:sz w:val="18"/>
                <w:szCs w:val="18"/>
                <w:lang w:eastAsia="zh-CN"/>
              </w:rPr>
              <w:t xml:space="preserve"> are not co</w:t>
            </w:r>
            <w:r w:rsidRPr="000C23B8">
              <w:rPr>
                <w:rFonts w:eastAsia="SimSun" w:hint="eastAsia"/>
                <w:sz w:val="18"/>
                <w:szCs w:val="18"/>
                <w:lang w:eastAsia="zh-CN"/>
              </w:rPr>
              <w:t>unted for the comparison.</w:t>
            </w:r>
            <w:r>
              <w:rPr>
                <w:rFonts w:eastAsia="SimSun"/>
                <w:sz w:val="18"/>
                <w:szCs w:val="18"/>
                <w:lang w:eastAsia="zh-CN"/>
              </w:rPr>
              <w:t xml:space="preserve"> Proposal 2 in R1-2102373 provided TP to fix that.</w:t>
            </w:r>
          </w:p>
          <w:p w14:paraId="54D16D1B" w14:textId="77777777" w:rsidR="00F00E98" w:rsidRDefault="00F00E98" w:rsidP="00F00E98">
            <w:pPr>
              <w:snapToGrid w:val="0"/>
              <w:jc w:val="both"/>
              <w:rPr>
                <w:rFonts w:eastAsia="SimSun"/>
                <w:sz w:val="18"/>
                <w:szCs w:val="18"/>
                <w:lang w:eastAsia="zh-CN"/>
              </w:rPr>
            </w:pPr>
          </w:p>
          <w:p w14:paraId="01539415" w14:textId="77777777" w:rsidR="00F00E98" w:rsidRPr="00875005" w:rsidRDefault="00F00E98" w:rsidP="00F00E98">
            <w:pPr>
              <w:snapToGrid w:val="0"/>
              <w:jc w:val="both"/>
              <w:rPr>
                <w:sz w:val="18"/>
                <w:szCs w:val="18"/>
              </w:rPr>
            </w:pPr>
            <w:r>
              <w:rPr>
                <w:rFonts w:eastAsia="SimSun"/>
                <w:sz w:val="18"/>
                <w:szCs w:val="18"/>
                <w:lang w:eastAsia="zh-CN"/>
              </w:rPr>
              <w:t>FL: this is needed. It looks like the current text description in 213 change the UE behavior wrongly.</w:t>
            </w:r>
          </w:p>
        </w:tc>
        <w:tc>
          <w:tcPr>
            <w:tcW w:w="1732" w:type="dxa"/>
          </w:tcPr>
          <w:p w14:paraId="7E6492FC" w14:textId="77777777" w:rsidR="00F00E98" w:rsidRPr="00875005" w:rsidRDefault="00F00E98" w:rsidP="00F00E98">
            <w:pPr>
              <w:snapToGrid w:val="0"/>
              <w:rPr>
                <w:sz w:val="18"/>
                <w:szCs w:val="18"/>
              </w:rPr>
            </w:pPr>
            <w:r>
              <w:rPr>
                <w:sz w:val="18"/>
                <w:szCs w:val="18"/>
              </w:rPr>
              <w:t>OPPO</w:t>
            </w:r>
          </w:p>
        </w:tc>
        <w:tc>
          <w:tcPr>
            <w:tcW w:w="1089" w:type="dxa"/>
          </w:tcPr>
          <w:p w14:paraId="7367D7F0" w14:textId="77777777" w:rsidR="00F00E98" w:rsidRPr="00875005" w:rsidRDefault="00F00E98" w:rsidP="00F00E98">
            <w:pPr>
              <w:snapToGrid w:val="0"/>
              <w:jc w:val="both"/>
              <w:rPr>
                <w:sz w:val="18"/>
                <w:szCs w:val="18"/>
              </w:rPr>
            </w:pPr>
            <w:r>
              <w:rPr>
                <w:sz w:val="18"/>
                <w:szCs w:val="18"/>
              </w:rPr>
              <w:t>H</w:t>
            </w:r>
          </w:p>
        </w:tc>
        <w:tc>
          <w:tcPr>
            <w:tcW w:w="5130" w:type="dxa"/>
          </w:tcPr>
          <w:p w14:paraId="3DE6C16E"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p w14:paraId="5897653D" w14:textId="77777777" w:rsidR="009143DD" w:rsidRDefault="009143DD" w:rsidP="00F00E98">
            <w:pPr>
              <w:snapToGrid w:val="0"/>
              <w:jc w:val="both"/>
              <w:rPr>
                <w:sz w:val="18"/>
                <w:szCs w:val="18"/>
              </w:rPr>
            </w:pPr>
          </w:p>
          <w:p w14:paraId="18D9DD7C"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583D5529" w14:textId="77777777" w:rsidR="00DC2F64" w:rsidRDefault="00DC2F64" w:rsidP="00F00E98">
            <w:pPr>
              <w:snapToGrid w:val="0"/>
              <w:jc w:val="both"/>
              <w:rPr>
                <w:sz w:val="18"/>
                <w:szCs w:val="18"/>
              </w:rPr>
            </w:pPr>
          </w:p>
          <w:p w14:paraId="3D115EF6" w14:textId="77777777" w:rsidR="00DC2F64" w:rsidRDefault="00DC2F64" w:rsidP="00F00E98">
            <w:pPr>
              <w:snapToGrid w:val="0"/>
              <w:jc w:val="both"/>
              <w:rPr>
                <w:sz w:val="18"/>
                <w:szCs w:val="18"/>
              </w:rPr>
            </w:pPr>
            <w:r>
              <w:rPr>
                <w:sz w:val="18"/>
                <w:szCs w:val="18"/>
              </w:rPr>
              <w:t>Apple: We are supportive to discuss it</w:t>
            </w:r>
          </w:p>
          <w:p w14:paraId="44D2A65D" w14:textId="77777777" w:rsidR="00EC4B22" w:rsidRDefault="00EC4B22" w:rsidP="00F00E98">
            <w:pPr>
              <w:snapToGrid w:val="0"/>
              <w:jc w:val="both"/>
              <w:rPr>
                <w:sz w:val="18"/>
                <w:szCs w:val="18"/>
              </w:rPr>
            </w:pPr>
          </w:p>
          <w:p w14:paraId="604525C9" w14:textId="77777777" w:rsidR="00EC4B22" w:rsidRDefault="00EC4B22" w:rsidP="00EC4B22">
            <w:pPr>
              <w:snapToGrid w:val="0"/>
              <w:jc w:val="both"/>
              <w:rPr>
                <w:sz w:val="18"/>
                <w:szCs w:val="18"/>
              </w:rPr>
            </w:pPr>
            <w:r>
              <w:rPr>
                <w:sz w:val="18"/>
                <w:szCs w:val="18"/>
              </w:rPr>
              <w:t>QC: Not support. The TP is undoing a change made by another Rel. 16 AI (NR-DC/CA for the case of x-carrier scheduling with different numerologies). The TP is not multi-TRP related issue (applies to single-TRP as well). If needed, it can be discussed in AI 7.2.10.</w:t>
            </w:r>
          </w:p>
          <w:p w14:paraId="57C76E5A" w14:textId="77777777" w:rsidR="00EC4B22" w:rsidRPr="00DB06CB" w:rsidRDefault="00EC4B22" w:rsidP="00EC4B22">
            <w:pPr>
              <w:rPr>
                <w:rFonts w:ascii="Times" w:eastAsiaTheme="minorHAnsi" w:hAnsi="Times" w:cs="Times"/>
                <w:b/>
                <w:bCs/>
                <w:sz w:val="18"/>
                <w:szCs w:val="18"/>
                <w:lang w:val="en-GB" w:eastAsia="x-none"/>
              </w:rPr>
            </w:pPr>
            <w:r w:rsidRPr="00DB06CB">
              <w:rPr>
                <w:rFonts w:ascii="Times" w:hAnsi="Times" w:cs="Times"/>
                <w:sz w:val="18"/>
                <w:szCs w:val="18"/>
                <w:highlight w:val="green"/>
                <w:lang w:val="en-GB" w:eastAsia="x-none"/>
              </w:rPr>
              <w:t>Agreements</w:t>
            </w:r>
            <w:r w:rsidRPr="00DB06CB">
              <w:rPr>
                <w:rFonts w:ascii="Times" w:hAnsi="Times" w:cs="Times"/>
                <w:b/>
                <w:bCs/>
                <w:sz w:val="18"/>
                <w:szCs w:val="18"/>
                <w:lang w:val="en-GB" w:eastAsia="x-none"/>
              </w:rPr>
              <w:t>:</w:t>
            </w:r>
          </w:p>
          <w:p w14:paraId="18E166D6" w14:textId="77777777" w:rsidR="00EC4B22" w:rsidRPr="00DB06CB" w:rsidRDefault="00EC4B22" w:rsidP="00EC4B22">
            <w:pPr>
              <w:numPr>
                <w:ilvl w:val="0"/>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lastRenderedPageBreak/>
              <w:t xml:space="preserve">At least for the case of lower SCS PDCCH scheduling a higher SCS PDSCH the earliest possible starting point for the PDSCH is defined by the end of the PDCCH + </w:t>
            </w:r>
            <w:r w:rsidRPr="00DB06CB">
              <w:rPr>
                <w:rFonts w:ascii="Symbol" w:eastAsia="Times New Roman" w:hAnsi="Symbol"/>
                <w:sz w:val="18"/>
                <w:szCs w:val="18"/>
                <w:lang w:eastAsia="x-none"/>
              </w:rPr>
              <w:t></w:t>
            </w:r>
          </w:p>
          <w:p w14:paraId="1A32E80D"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Symbol" w:eastAsia="Times New Roman" w:hAnsi="Symbol"/>
                <w:sz w:val="18"/>
                <w:szCs w:val="18"/>
                <w:lang w:eastAsia="x-none"/>
              </w:rPr>
              <w:t></w:t>
            </w:r>
            <w:r w:rsidRPr="00DB06CB">
              <w:rPr>
                <w:rFonts w:ascii="Times" w:eastAsia="Times New Roman" w:hAnsi="Times" w:cs="Times"/>
                <w:sz w:val="18"/>
                <w:szCs w:val="18"/>
                <w:lang w:eastAsia="x-none"/>
              </w:rPr>
              <w:t>&gt;0. Detailed value(s) FFS</w:t>
            </w:r>
          </w:p>
          <w:p w14:paraId="2DFCF910"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FFS other factor(s) impacting </w:t>
            </w:r>
            <w:r w:rsidRPr="00DB06CB">
              <w:rPr>
                <w:rFonts w:ascii="Symbol" w:eastAsia="Times New Roman" w:hAnsi="Symbol"/>
                <w:sz w:val="18"/>
                <w:szCs w:val="18"/>
                <w:lang w:eastAsia="x-none"/>
              </w:rPr>
              <w:t></w:t>
            </w:r>
          </w:p>
          <w:p w14:paraId="5CEBB972" w14:textId="77777777" w:rsidR="00EC4B22" w:rsidRPr="00DB06CB" w:rsidRDefault="00EC4B22" w:rsidP="00EC4B22">
            <w:pPr>
              <w:numPr>
                <w:ilvl w:val="0"/>
                <w:numId w:val="50"/>
              </w:numPr>
              <w:rPr>
                <w:rFonts w:ascii="Times" w:eastAsia="Times New Roman" w:hAnsi="Times" w:cs="Times"/>
                <w:sz w:val="18"/>
                <w:szCs w:val="18"/>
                <w:lang w:val="en-GB" w:eastAsia="x-none"/>
              </w:rPr>
            </w:pPr>
            <w:r w:rsidRPr="00DB06CB">
              <w:rPr>
                <w:rFonts w:ascii="Times" w:eastAsia="Times New Roman" w:hAnsi="Times" w:cs="Times"/>
                <w:sz w:val="18"/>
                <w:szCs w:val="18"/>
                <w:lang w:val="en-GB" w:eastAsia="x-none"/>
              </w:rPr>
              <w:t>The limit of BDs/CCEs (per slot in the scheduling CC) for the scheduled CC is determined based on the numerology of the scheduling CC.</w:t>
            </w:r>
          </w:p>
          <w:p w14:paraId="5A363410" w14:textId="7A6FB344" w:rsidR="00EC4B22" w:rsidRDefault="00EC4B22" w:rsidP="00EC4B22">
            <w:pPr>
              <w:numPr>
                <w:ilvl w:val="1"/>
                <w:numId w:val="50"/>
              </w:numPr>
              <w:rPr>
                <w:rFonts w:ascii="Times" w:eastAsia="Times New Roman" w:hAnsi="Times" w:cs="Times"/>
                <w:sz w:val="18"/>
                <w:szCs w:val="18"/>
                <w:highlight w:val="yellow"/>
                <w:lang w:val="en-GB" w:eastAsia="x-none"/>
              </w:rPr>
            </w:pPr>
            <w:r w:rsidRPr="00DB06CB">
              <w:rPr>
                <w:rFonts w:ascii="Times" w:eastAsia="Times New Roman" w:hAnsi="Times" w:cs="Times"/>
                <w:sz w:val="18"/>
                <w:szCs w:val="18"/>
                <w:highlight w:val="yellow"/>
                <w:lang w:val="en-GB" w:eastAsia="x-none"/>
              </w:rPr>
              <w:t>Change the definition of N</w:t>
            </w:r>
            <w:r w:rsidRPr="00DB06CB">
              <w:rPr>
                <w:rFonts w:ascii="Times" w:eastAsia="Times New Roman" w:hAnsi="Times" w:cs="Times"/>
                <w:sz w:val="18"/>
                <w:szCs w:val="18"/>
                <w:highlight w:val="yellow"/>
                <w:vertAlign w:val="subscript"/>
                <w:lang w:val="en-GB" w:eastAsia="x-none"/>
              </w:rPr>
              <w:t>cells</w:t>
            </w:r>
            <w:r w:rsidRPr="00DB06CB">
              <w:rPr>
                <w:rFonts w:ascii="Times" w:eastAsia="Times New Roman" w:hAnsi="Times" w:cs="Times"/>
                <w:sz w:val="18"/>
                <w:szCs w:val="18"/>
                <w:highlight w:val="yellow"/>
                <w:vertAlign w:val="superscript"/>
                <w:lang w:val="en-GB" w:eastAsia="x-none"/>
              </w:rPr>
              <w:t>DL,</w:t>
            </w:r>
            <w:r w:rsidRPr="00DB06CB">
              <w:rPr>
                <w:rFonts w:ascii="Symbol" w:eastAsia="Times New Roman" w:hAnsi="Symbol"/>
                <w:sz w:val="18"/>
                <w:szCs w:val="18"/>
                <w:highlight w:val="yellow"/>
                <w:vertAlign w:val="superscript"/>
                <w:lang w:val="en-GB" w:eastAsia="x-none"/>
              </w:rPr>
              <w:t></w:t>
            </w:r>
            <w:r w:rsidRPr="00DB06CB">
              <w:rPr>
                <w:rFonts w:ascii="Times" w:eastAsia="Times New Roman" w:hAnsi="Times" w:cs="Times"/>
                <w:sz w:val="18"/>
                <w:szCs w:val="18"/>
                <w:highlight w:val="yellow"/>
                <w:lang w:val="en-GB" w:eastAsia="x-none"/>
              </w:rPr>
              <w:t xml:space="preserve"> </w:t>
            </w:r>
            <m:oMath>
              <m:sSubSup>
                <m:sSubSupPr>
                  <m:ctrlPr>
                    <w:rPr>
                      <w:rFonts w:ascii="Cambria Math" w:eastAsiaTheme="minorHAnsi" w:hAnsi="Cambria Math" w:cs="Calibri"/>
                      <w:i/>
                      <w:iCs/>
                      <w:sz w:val="18"/>
                      <w:szCs w:val="18"/>
                      <w:highlight w:val="yellow"/>
                      <w:lang w:eastAsia="x-none"/>
                    </w:rPr>
                  </m:ctrlPr>
                </m:sSubSupPr>
                <m:e>
                  <m:r>
                    <m:rPr>
                      <m:sty m:val="p"/>
                    </m:rPr>
                    <w:rPr>
                      <w:rFonts w:ascii="Cambria Math" w:eastAsia="Times New Roman" w:hAnsi="Cambria Math"/>
                      <w:sz w:val="18"/>
                      <w:szCs w:val="18"/>
                      <w:highlight w:val="yellow"/>
                      <w:lang w:val="en-GB" w:eastAsia="x-none"/>
                    </w:rPr>
                    <m:t>N</m:t>
                  </m:r>
                </m:e>
                <m:sub>
                  <m:r>
                    <m:rPr>
                      <m:sty m:val="p"/>
                    </m:rPr>
                    <w:rPr>
                      <w:rFonts w:ascii="Cambria Math" w:eastAsia="Times New Roman" w:hAnsi="Cambria Math"/>
                      <w:sz w:val="18"/>
                      <w:szCs w:val="18"/>
                      <w:highlight w:val="yellow"/>
                      <w:lang w:val="en-GB" w:eastAsia="x-none"/>
                    </w:rPr>
                    <m:t>cells</m:t>
                  </m:r>
                </m:sub>
                <m:sup>
                  <m:r>
                    <m:rPr>
                      <m:sty m:val="p"/>
                    </m:rPr>
                    <w:rPr>
                      <w:rFonts w:ascii="Cambria Math" w:eastAsia="Times New Roman" w:hAnsi="Cambria Math"/>
                      <w:sz w:val="18"/>
                      <w:szCs w:val="18"/>
                      <w:highlight w:val="yellow"/>
                      <w:lang w:val="en-GB" w:eastAsia="x-none"/>
                    </w:rPr>
                    <m:t>DL,μ</m:t>
                  </m:r>
                </m:sup>
              </m:sSubSup>
            </m:oMath>
            <w:r w:rsidRPr="00DB06CB">
              <w:rPr>
                <w:rFonts w:ascii="Times" w:eastAsia="Times New Roman" w:hAnsi="Times" w:cs="Times"/>
                <w:sz w:val="18"/>
                <w:szCs w:val="18"/>
                <w:highlight w:val="yellow"/>
                <w:lang w:val="en-GB" w:eastAsia="x-none"/>
              </w:rPr>
              <w:t xml:space="preserve">to “the number of configured DL-CCs whose scheduling cell is with active DL BWP having SCS configuration </w:t>
            </w:r>
            <w:r w:rsidRPr="00DB06CB">
              <w:rPr>
                <w:rFonts w:ascii="Symbol" w:eastAsia="Times New Roman" w:hAnsi="Symbol"/>
                <w:sz w:val="18"/>
                <w:szCs w:val="18"/>
                <w:highlight w:val="yellow"/>
                <w:lang w:val="en-GB" w:eastAsia="x-none"/>
              </w:rPr>
              <w:t></w:t>
            </w:r>
            <w:r w:rsidRPr="00DB06CB">
              <w:rPr>
                <w:rFonts w:ascii="Times" w:eastAsia="Times New Roman" w:hAnsi="Times" w:cs="Times"/>
                <w:sz w:val="18"/>
                <w:szCs w:val="18"/>
                <w:highlight w:val="yellow"/>
                <w:lang w:val="en-GB" w:eastAsia="x-none"/>
              </w:rPr>
              <w:t>” as in Section 10.1 of 38.213</w:t>
            </w:r>
          </w:p>
          <w:p w14:paraId="2A3D3762" w14:textId="098271DD" w:rsidR="00057540" w:rsidRDefault="00057540" w:rsidP="00057540">
            <w:pPr>
              <w:rPr>
                <w:rFonts w:ascii="Times" w:eastAsia="Times New Roman" w:hAnsi="Times" w:cs="Times"/>
                <w:sz w:val="18"/>
                <w:szCs w:val="18"/>
                <w:highlight w:val="yellow"/>
                <w:lang w:val="en-GB" w:eastAsia="x-none"/>
              </w:rPr>
            </w:pPr>
          </w:p>
          <w:p w14:paraId="6C56D4CB" w14:textId="32266396" w:rsidR="00057540" w:rsidRPr="00057540" w:rsidRDefault="00057540" w:rsidP="00057540">
            <w:pPr>
              <w:rPr>
                <w:rFonts w:ascii="Times" w:eastAsia="Times New Roman" w:hAnsi="Times" w:cs="Times"/>
                <w:sz w:val="18"/>
                <w:szCs w:val="18"/>
                <w:lang w:val="en-GB" w:eastAsia="x-none"/>
              </w:rPr>
            </w:pPr>
            <w:r w:rsidRPr="00057540">
              <w:rPr>
                <w:rFonts w:ascii="Times" w:eastAsia="Times New Roman" w:hAnsi="Times" w:cs="Times"/>
                <w:sz w:val="18"/>
                <w:szCs w:val="18"/>
                <w:lang w:val="en-GB" w:eastAsia="x-none"/>
              </w:rPr>
              <w:t xml:space="preserve">Nokia: </w:t>
            </w:r>
            <w:r>
              <w:rPr>
                <w:rFonts w:ascii="Times" w:eastAsia="Times New Roman" w:hAnsi="Times" w:cs="Times"/>
                <w:sz w:val="18"/>
                <w:szCs w:val="18"/>
                <w:lang w:val="en-GB" w:eastAsia="x-none"/>
              </w:rPr>
              <w:t xml:space="preserve">Ok to discuss. </w:t>
            </w:r>
          </w:p>
          <w:p w14:paraId="71D40A72" w14:textId="5E74E06D" w:rsidR="00EC4B22" w:rsidRPr="00875005" w:rsidRDefault="00EC4B22" w:rsidP="00F00E98">
            <w:pPr>
              <w:snapToGrid w:val="0"/>
              <w:jc w:val="both"/>
              <w:rPr>
                <w:sz w:val="18"/>
                <w:szCs w:val="18"/>
              </w:rPr>
            </w:pPr>
          </w:p>
        </w:tc>
      </w:tr>
      <w:tr w:rsidR="00F00E98" w:rsidRPr="00875005" w14:paraId="0FADA831" w14:textId="77777777" w:rsidTr="00EC4B22">
        <w:tc>
          <w:tcPr>
            <w:tcW w:w="723" w:type="dxa"/>
          </w:tcPr>
          <w:p w14:paraId="4A61D8ED" w14:textId="77777777" w:rsidR="00F00E98" w:rsidRDefault="00F00E98" w:rsidP="00F00E98">
            <w:pPr>
              <w:snapToGrid w:val="0"/>
              <w:jc w:val="both"/>
              <w:rPr>
                <w:sz w:val="18"/>
                <w:szCs w:val="18"/>
              </w:rPr>
            </w:pPr>
            <w:r>
              <w:rPr>
                <w:sz w:val="18"/>
                <w:szCs w:val="18"/>
              </w:rPr>
              <w:lastRenderedPageBreak/>
              <w:t>MT.6</w:t>
            </w:r>
          </w:p>
        </w:tc>
        <w:tc>
          <w:tcPr>
            <w:tcW w:w="4911" w:type="dxa"/>
          </w:tcPr>
          <w:p w14:paraId="26CBCBE6" w14:textId="7F24FC1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w:t>
            </w:r>
            <w:r w:rsidRPr="00CC1503">
              <w:rPr>
                <w:rFonts w:eastAsia="SimSun"/>
                <w:sz w:val="18"/>
                <w:szCs w:val="18"/>
                <w:lang w:eastAsia="zh-CN"/>
              </w:rPr>
              <w:t xml:space="preserve"> TP to specify </w:t>
            </w:r>
            <w:r>
              <w:rPr>
                <w:rFonts w:eastAsia="SimSun"/>
                <w:sz w:val="18"/>
                <w:szCs w:val="18"/>
                <w:lang w:eastAsia="zh-CN"/>
              </w:rPr>
              <w:t>the case when</w:t>
            </w:r>
            <w:r w:rsidRPr="00CC1503">
              <w:rPr>
                <w:rFonts w:eastAsia="SimSun"/>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SimSun"/>
                <w:sz w:val="18"/>
                <w:szCs w:val="18"/>
                <w:lang w:eastAsia="zh-CN"/>
              </w:rPr>
            </w:pPr>
          </w:p>
          <w:p w14:paraId="5E0648F6" w14:textId="77777777" w:rsidR="00F00E98" w:rsidRDefault="00F00E98" w:rsidP="00F00E98">
            <w:pPr>
              <w:snapToGrid w:val="0"/>
              <w:jc w:val="both"/>
              <w:rPr>
                <w:rFonts w:eastAsia="SimSun"/>
                <w:sz w:val="18"/>
                <w:szCs w:val="18"/>
                <w:lang w:eastAsia="zh-CN"/>
              </w:rPr>
            </w:pPr>
            <w:r>
              <w:rPr>
                <w:rFonts w:eastAsia="SimSun"/>
                <w:sz w:val="18"/>
                <w:szCs w:val="18"/>
                <w:lang w:eastAsia="zh-CN"/>
              </w:rPr>
              <w:t xml:space="preserve">FL: this issue has been proposed by multiple times. We can discuss and make an conclusion </w:t>
            </w:r>
          </w:p>
        </w:tc>
        <w:tc>
          <w:tcPr>
            <w:tcW w:w="1732" w:type="dxa"/>
          </w:tcPr>
          <w:p w14:paraId="3229EE31" w14:textId="7774508F" w:rsidR="00F00E98" w:rsidRDefault="006015FF" w:rsidP="00F00E98">
            <w:pPr>
              <w:snapToGrid w:val="0"/>
              <w:rPr>
                <w:sz w:val="18"/>
                <w:szCs w:val="18"/>
              </w:rPr>
            </w:pPr>
            <w:r>
              <w:rPr>
                <w:sz w:val="18"/>
                <w:szCs w:val="18"/>
              </w:rPr>
              <w:t>V</w:t>
            </w:r>
            <w:r w:rsidR="00F00E98">
              <w:rPr>
                <w:sz w:val="18"/>
                <w:szCs w:val="18"/>
              </w:rPr>
              <w:t>ivo</w:t>
            </w:r>
            <w:r>
              <w:rPr>
                <w:sz w:val="18"/>
                <w:szCs w:val="18"/>
              </w:rPr>
              <w:t>, Apple</w:t>
            </w:r>
          </w:p>
        </w:tc>
        <w:tc>
          <w:tcPr>
            <w:tcW w:w="1089" w:type="dxa"/>
          </w:tcPr>
          <w:p w14:paraId="0DA3AC10" w14:textId="77777777" w:rsidR="00F00E98" w:rsidRDefault="00F00E98" w:rsidP="00F00E98">
            <w:pPr>
              <w:snapToGrid w:val="0"/>
              <w:jc w:val="both"/>
              <w:rPr>
                <w:sz w:val="18"/>
                <w:szCs w:val="18"/>
              </w:rPr>
            </w:pPr>
            <w:r>
              <w:rPr>
                <w:sz w:val="18"/>
                <w:szCs w:val="18"/>
              </w:rPr>
              <w:t>H</w:t>
            </w:r>
          </w:p>
        </w:tc>
        <w:tc>
          <w:tcPr>
            <w:tcW w:w="5130" w:type="dxa"/>
          </w:tcPr>
          <w:p w14:paraId="7E2C9DBD" w14:textId="77777777" w:rsidR="00F00E98" w:rsidRDefault="00F00E98" w:rsidP="00F00E98">
            <w:pPr>
              <w:snapToGrid w:val="0"/>
              <w:jc w:val="both"/>
              <w:rPr>
                <w:rFonts w:eastAsia="DengXian"/>
                <w:sz w:val="18"/>
                <w:szCs w:val="18"/>
                <w:lang w:eastAsia="zh-CN"/>
              </w:rPr>
            </w:pPr>
            <w:ins w:id="21" w:author="Yuki Matsumura" w:date="2021-04-08T15:52:00Z">
              <w:r>
                <w:rPr>
                  <w:rFonts w:eastAsia="DengXian" w:hint="eastAsia"/>
                  <w:sz w:val="18"/>
                  <w:szCs w:val="18"/>
                  <w:lang w:eastAsia="zh-CN"/>
                </w:rPr>
                <w:t>D</w:t>
              </w:r>
              <w:r>
                <w:rPr>
                  <w:rFonts w:eastAsia="DengXian"/>
                  <w:sz w:val="18"/>
                  <w:szCs w:val="18"/>
                  <w:lang w:eastAsia="zh-CN"/>
                </w:rPr>
                <w:t>ocomo: can be N and left to gNB implementation.</w:t>
              </w:r>
            </w:ins>
          </w:p>
          <w:p w14:paraId="3BDD669B" w14:textId="77777777" w:rsidR="00C41881" w:rsidRDefault="00C41881" w:rsidP="00F00E98">
            <w:pPr>
              <w:snapToGrid w:val="0"/>
              <w:jc w:val="both"/>
              <w:rPr>
                <w:rFonts w:eastAsia="DengXian"/>
                <w:sz w:val="18"/>
                <w:szCs w:val="18"/>
                <w:lang w:eastAsia="zh-CN"/>
              </w:rPr>
            </w:pPr>
          </w:p>
          <w:p w14:paraId="2AAE1471" w14:textId="77777777" w:rsidR="00C41881" w:rsidRDefault="00C41881" w:rsidP="00F00E98">
            <w:pPr>
              <w:snapToGrid w:val="0"/>
              <w:jc w:val="both"/>
              <w:rPr>
                <w:sz w:val="18"/>
                <w:szCs w:val="18"/>
              </w:rPr>
            </w:pPr>
            <w:r>
              <w:rPr>
                <w:rFonts w:hint="eastAsia"/>
                <w:sz w:val="18"/>
                <w:szCs w:val="18"/>
              </w:rPr>
              <w:t>Sam</w:t>
            </w:r>
            <w:r>
              <w:rPr>
                <w:sz w:val="18"/>
                <w:szCs w:val="18"/>
              </w:rPr>
              <w:t>sung: It also can be avoided by gNB implementation.</w:t>
            </w:r>
          </w:p>
          <w:p w14:paraId="7352FB34" w14:textId="77777777" w:rsidR="0021057C" w:rsidRDefault="0021057C" w:rsidP="00F00E98">
            <w:pPr>
              <w:snapToGrid w:val="0"/>
              <w:jc w:val="both"/>
              <w:rPr>
                <w:sz w:val="18"/>
                <w:szCs w:val="18"/>
              </w:rPr>
            </w:pPr>
          </w:p>
          <w:p w14:paraId="0A9BFCF9"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6D019696" w14:textId="77777777" w:rsidR="00920A78" w:rsidRDefault="00920A78" w:rsidP="00F00E98">
            <w:pPr>
              <w:snapToGrid w:val="0"/>
              <w:jc w:val="both"/>
              <w:rPr>
                <w:sz w:val="18"/>
                <w:szCs w:val="18"/>
              </w:rPr>
            </w:pPr>
          </w:p>
          <w:p w14:paraId="70FADE64" w14:textId="462FC2F2" w:rsidR="00920A78" w:rsidRDefault="00920A78" w:rsidP="00920A78">
            <w:pPr>
              <w:snapToGrid w:val="0"/>
              <w:jc w:val="both"/>
              <w:rPr>
                <w:rFonts w:eastAsia="SimSu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restriction is needed to make the gNB avoid such overlapping cases. Otherwise, UE behavior </w:t>
            </w:r>
            <w:r>
              <w:rPr>
                <w:rFonts w:eastAsia="SimSun"/>
                <w:sz w:val="18"/>
                <w:szCs w:val="18"/>
                <w:lang w:eastAsia="zh-CN"/>
              </w:rPr>
              <w:t>is unspecified</w:t>
            </w:r>
            <w:r>
              <w:rPr>
                <w:rFonts w:eastAsia="DengXian"/>
                <w:sz w:val="18"/>
                <w:szCs w:val="18"/>
                <w:lang w:eastAsia="zh-CN"/>
              </w:rPr>
              <w:t xml:space="preserve"> </w:t>
            </w:r>
            <w:r>
              <w:rPr>
                <w:rFonts w:eastAsia="SimSun"/>
                <w:sz w:val="18"/>
                <w:szCs w:val="18"/>
                <w:lang w:eastAsia="zh-CN"/>
              </w:rPr>
              <w:t>when</w:t>
            </w:r>
            <w:r w:rsidRPr="00CC1503">
              <w:rPr>
                <w:rFonts w:eastAsia="SimSun"/>
                <w:sz w:val="18"/>
                <w:szCs w:val="18"/>
                <w:lang w:eastAsia="zh-CN"/>
              </w:rPr>
              <w:t xml:space="preserve"> PUCCH of CSI/SR/LRR overlap</w:t>
            </w:r>
            <w:r>
              <w:rPr>
                <w:rFonts w:eastAsia="SimSun"/>
                <w:sz w:val="18"/>
                <w:szCs w:val="18"/>
                <w:lang w:eastAsia="zh-CN"/>
              </w:rPr>
              <w:t>s</w:t>
            </w:r>
            <w:r w:rsidRPr="00CC1503">
              <w:rPr>
                <w:rFonts w:eastAsia="SimSun"/>
                <w:sz w:val="18"/>
                <w:szCs w:val="18"/>
                <w:lang w:eastAsia="zh-CN"/>
              </w:rPr>
              <w:t xml:space="preserve"> with two HARQ-ACK PUCCHs</w:t>
            </w:r>
            <w:r>
              <w:rPr>
                <w:rFonts w:eastAsia="SimSun"/>
                <w:sz w:val="18"/>
                <w:szCs w:val="18"/>
                <w:lang w:eastAsia="zh-CN"/>
              </w:rPr>
              <w:t>.</w:t>
            </w:r>
          </w:p>
          <w:p w14:paraId="315695BB" w14:textId="61BAFC46" w:rsidR="008F50CE" w:rsidRDefault="008F50CE" w:rsidP="00920A78">
            <w:pPr>
              <w:snapToGrid w:val="0"/>
              <w:jc w:val="both"/>
              <w:rPr>
                <w:rFonts w:eastAsia="DengXian"/>
                <w:sz w:val="18"/>
                <w:szCs w:val="18"/>
                <w:lang w:eastAsia="zh-CN"/>
              </w:rPr>
            </w:pPr>
          </w:p>
          <w:p w14:paraId="5D6D055C" w14:textId="05C74CFC" w:rsidR="008F50CE" w:rsidRDefault="008F50CE" w:rsidP="00920A78">
            <w:pPr>
              <w:snapToGrid w:val="0"/>
              <w:jc w:val="both"/>
              <w:rPr>
                <w:rFonts w:eastAsia="DengXian"/>
                <w:sz w:val="18"/>
                <w:szCs w:val="18"/>
                <w:lang w:eastAsia="zh-CN"/>
              </w:rPr>
            </w:pPr>
            <w:r>
              <w:rPr>
                <w:rFonts w:eastAsia="DengXian"/>
                <w:sz w:val="18"/>
                <w:szCs w:val="18"/>
                <w:lang w:eastAsia="zh-CN"/>
              </w:rPr>
              <w:t xml:space="preserve">Apple: We think this is very important for UE implementation. gNB always has scheduling flexibility, but the specification is needed for the expected UE behavior </w:t>
            </w:r>
          </w:p>
          <w:p w14:paraId="49E10AB5" w14:textId="59648D35" w:rsidR="00057540" w:rsidRDefault="00057540" w:rsidP="00920A78">
            <w:pPr>
              <w:snapToGrid w:val="0"/>
              <w:jc w:val="both"/>
              <w:rPr>
                <w:rFonts w:eastAsia="DengXian"/>
                <w:sz w:val="18"/>
                <w:szCs w:val="18"/>
                <w:lang w:eastAsia="zh-CN"/>
              </w:rPr>
            </w:pPr>
          </w:p>
          <w:p w14:paraId="018A00BA" w14:textId="583CC74E" w:rsidR="00057540" w:rsidRDefault="00057540" w:rsidP="00920A78">
            <w:pPr>
              <w:snapToGrid w:val="0"/>
              <w:jc w:val="both"/>
              <w:rPr>
                <w:rFonts w:eastAsia="DengXian"/>
                <w:sz w:val="18"/>
                <w:szCs w:val="18"/>
                <w:lang w:eastAsia="zh-CN"/>
              </w:rPr>
            </w:pPr>
            <w:r>
              <w:rPr>
                <w:rFonts w:eastAsia="DengXian"/>
                <w:sz w:val="18"/>
                <w:szCs w:val="18"/>
                <w:lang w:eastAsia="zh-CN"/>
              </w:rPr>
              <w:t xml:space="preserve">Nokia: Not support. Agree also with FL. </w:t>
            </w:r>
          </w:p>
          <w:p w14:paraId="2EB6E8CF" w14:textId="3A0E0F23" w:rsidR="005E5B5C" w:rsidRDefault="005E5B5C" w:rsidP="00920A78">
            <w:pPr>
              <w:snapToGrid w:val="0"/>
              <w:jc w:val="both"/>
              <w:rPr>
                <w:rFonts w:eastAsia="DengXian"/>
                <w:sz w:val="18"/>
                <w:szCs w:val="18"/>
                <w:lang w:eastAsia="zh-CN"/>
              </w:rPr>
            </w:pPr>
          </w:p>
          <w:p w14:paraId="467BA29B" w14:textId="77777777" w:rsidR="005E5B5C" w:rsidRDefault="005E5B5C" w:rsidP="005E5B5C">
            <w:pPr>
              <w:snapToGrid w:val="0"/>
              <w:jc w:val="both"/>
              <w:rPr>
                <w:rFonts w:eastAsia="DengXian"/>
                <w:sz w:val="18"/>
                <w:szCs w:val="18"/>
                <w:lang w:eastAsia="zh-CN"/>
              </w:rPr>
            </w:pPr>
            <w:r>
              <w:rPr>
                <w:rFonts w:eastAsia="DengXian"/>
                <w:sz w:val="18"/>
                <w:szCs w:val="18"/>
                <w:lang w:eastAsia="zh-CN"/>
              </w:rPr>
              <w:t>Ericsson:  Agree with DCM and Samsung that this can be handled by gNB implementation.  Suggest to change this to N.</w:t>
            </w:r>
          </w:p>
          <w:p w14:paraId="4867858F" w14:textId="27BD4647" w:rsidR="005E5B5C" w:rsidRDefault="005E5B5C" w:rsidP="00920A78">
            <w:pPr>
              <w:snapToGrid w:val="0"/>
              <w:jc w:val="both"/>
              <w:rPr>
                <w:rFonts w:eastAsia="DengXian"/>
                <w:sz w:val="18"/>
                <w:szCs w:val="18"/>
                <w:lang w:eastAsia="zh-CN"/>
              </w:rPr>
            </w:pPr>
          </w:p>
          <w:p w14:paraId="233DCA71" w14:textId="729426A3" w:rsidR="003F3761" w:rsidRPr="003F3761" w:rsidRDefault="003F3761" w:rsidP="00920A78">
            <w:pPr>
              <w:snapToGrid w:val="0"/>
              <w:jc w:val="both"/>
            </w:pPr>
            <w:r w:rsidRPr="22740577">
              <w:rPr>
                <w:rFonts w:eastAsia="Times New Roman"/>
                <w:sz w:val="18"/>
                <w:szCs w:val="18"/>
              </w:rPr>
              <w:t>Intel: no need, similar proposals were discussed multiple times. The common understanding is to leave this to gNB implementation.</w:t>
            </w:r>
          </w:p>
          <w:p w14:paraId="5B0CA89E" w14:textId="1D44A1D8" w:rsidR="00920A78" w:rsidRPr="00920A78" w:rsidRDefault="00920A78" w:rsidP="00EC4B22">
            <w:pPr>
              <w:snapToGrid w:val="0"/>
              <w:jc w:val="both"/>
              <w:rPr>
                <w:sz w:val="18"/>
                <w:szCs w:val="18"/>
              </w:rPr>
            </w:pPr>
          </w:p>
        </w:tc>
      </w:tr>
      <w:tr w:rsidR="00F00E98" w:rsidRPr="00875005" w14:paraId="1B193C78" w14:textId="77777777" w:rsidTr="00EC4B22">
        <w:tc>
          <w:tcPr>
            <w:tcW w:w="723" w:type="dxa"/>
          </w:tcPr>
          <w:p w14:paraId="141A1DC5" w14:textId="77777777" w:rsidR="00F00E98" w:rsidRDefault="00F00E98" w:rsidP="00F00E98">
            <w:pPr>
              <w:snapToGrid w:val="0"/>
              <w:jc w:val="both"/>
              <w:rPr>
                <w:sz w:val="18"/>
                <w:szCs w:val="18"/>
              </w:rPr>
            </w:pPr>
            <w:r>
              <w:rPr>
                <w:sz w:val="18"/>
                <w:szCs w:val="18"/>
              </w:rPr>
              <w:t>MT.7</w:t>
            </w:r>
          </w:p>
        </w:tc>
        <w:tc>
          <w:tcPr>
            <w:tcW w:w="4911" w:type="dxa"/>
          </w:tcPr>
          <w:p w14:paraId="48F4CA5C" w14:textId="7777777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 to c</w:t>
            </w:r>
            <w:r w:rsidRPr="00CC1503">
              <w:rPr>
                <w:rFonts w:eastAsia="SimSun"/>
                <w:sz w:val="18"/>
                <w:szCs w:val="18"/>
                <w:lang w:eastAsia="zh-CN"/>
              </w:rPr>
              <w:t>onclude that UE does not expect to be scheduled a PDSCH overlapping with a PDCCH associated to CORESET having different CORESETPoolIndex from the scheduling PDCCH</w:t>
            </w:r>
          </w:p>
          <w:p w14:paraId="7204034F" w14:textId="77777777" w:rsidR="00F00E98" w:rsidRDefault="00F00E98" w:rsidP="00F00E98">
            <w:pPr>
              <w:snapToGrid w:val="0"/>
              <w:jc w:val="both"/>
              <w:rPr>
                <w:rFonts w:eastAsia="SimSun"/>
                <w:sz w:val="18"/>
                <w:szCs w:val="18"/>
                <w:lang w:eastAsia="zh-CN"/>
              </w:rPr>
            </w:pPr>
          </w:p>
          <w:p w14:paraId="1EFFF060" w14:textId="77777777" w:rsidR="00F00E98" w:rsidRPr="00CC1503" w:rsidRDefault="00F00E98" w:rsidP="00F00E98">
            <w:pPr>
              <w:snapToGrid w:val="0"/>
              <w:jc w:val="both"/>
              <w:rPr>
                <w:rFonts w:eastAsia="SimSun"/>
                <w:sz w:val="18"/>
                <w:szCs w:val="18"/>
                <w:lang w:eastAsia="zh-CN"/>
              </w:rPr>
            </w:pPr>
            <w:r>
              <w:rPr>
                <w:rFonts w:eastAsia="SimSun"/>
                <w:sz w:val="18"/>
                <w:szCs w:val="18"/>
                <w:lang w:eastAsia="zh-CN"/>
              </w:rPr>
              <w:t xml:space="preserve">FL: During pre-phase in last meeting, 9 companies thought it is H but 4 companies thought it is N. </w:t>
            </w:r>
          </w:p>
        </w:tc>
        <w:tc>
          <w:tcPr>
            <w:tcW w:w="1732" w:type="dxa"/>
          </w:tcPr>
          <w:p w14:paraId="5BB56452" w14:textId="77777777" w:rsidR="00F00E98" w:rsidRDefault="00F00E98" w:rsidP="00F00E98">
            <w:pPr>
              <w:snapToGrid w:val="0"/>
              <w:rPr>
                <w:sz w:val="18"/>
                <w:szCs w:val="18"/>
              </w:rPr>
            </w:pPr>
            <w:r>
              <w:rPr>
                <w:sz w:val="18"/>
                <w:szCs w:val="18"/>
              </w:rPr>
              <w:t>vivo</w:t>
            </w:r>
          </w:p>
        </w:tc>
        <w:tc>
          <w:tcPr>
            <w:tcW w:w="1089" w:type="dxa"/>
          </w:tcPr>
          <w:p w14:paraId="58D688A3" w14:textId="77777777" w:rsidR="00F00E98" w:rsidRDefault="00F00E98" w:rsidP="00F00E98">
            <w:pPr>
              <w:snapToGrid w:val="0"/>
              <w:jc w:val="both"/>
              <w:rPr>
                <w:sz w:val="18"/>
                <w:szCs w:val="18"/>
              </w:rPr>
            </w:pPr>
            <w:r>
              <w:rPr>
                <w:sz w:val="18"/>
                <w:szCs w:val="18"/>
              </w:rPr>
              <w:t>H</w:t>
            </w:r>
          </w:p>
        </w:tc>
        <w:tc>
          <w:tcPr>
            <w:tcW w:w="5130" w:type="dxa"/>
          </w:tcPr>
          <w:p w14:paraId="56B52478" w14:textId="77777777" w:rsidR="00F00E98" w:rsidRDefault="00F00E98" w:rsidP="00F00E98">
            <w:pPr>
              <w:snapToGrid w:val="0"/>
              <w:jc w:val="both"/>
              <w:rPr>
                <w:rFonts w:eastAsia="DengXian"/>
                <w:sz w:val="18"/>
                <w:szCs w:val="18"/>
                <w:lang w:eastAsia="zh-CN"/>
              </w:rPr>
            </w:pPr>
            <w:ins w:id="22" w:author="Yuki Matsumura" w:date="2021-04-08T15:52:00Z">
              <w:r>
                <w:rPr>
                  <w:rFonts w:eastAsia="DengXian" w:hint="eastAsia"/>
                  <w:sz w:val="18"/>
                  <w:szCs w:val="18"/>
                  <w:lang w:eastAsia="zh-CN"/>
                </w:rPr>
                <w:t>D</w:t>
              </w:r>
              <w:r>
                <w:rPr>
                  <w:rFonts w:eastAsia="DengXian"/>
                  <w:sz w:val="18"/>
                  <w:szCs w:val="18"/>
                  <w:lang w:eastAsia="zh-CN"/>
                </w:rPr>
                <w:t>ocomo: can be N.</w:t>
              </w:r>
            </w:ins>
          </w:p>
          <w:p w14:paraId="36CD0133" w14:textId="77777777" w:rsidR="00C41881" w:rsidRDefault="00C41881" w:rsidP="00F00E98">
            <w:pPr>
              <w:snapToGrid w:val="0"/>
              <w:jc w:val="both"/>
              <w:rPr>
                <w:rFonts w:eastAsia="DengXian"/>
                <w:sz w:val="18"/>
                <w:szCs w:val="18"/>
                <w:lang w:eastAsia="zh-CN"/>
              </w:rPr>
            </w:pPr>
          </w:p>
          <w:p w14:paraId="6017D989"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p w14:paraId="0E014692" w14:textId="77777777" w:rsidR="0021057C" w:rsidRDefault="0021057C" w:rsidP="00F00E98">
            <w:pPr>
              <w:snapToGrid w:val="0"/>
              <w:jc w:val="both"/>
              <w:rPr>
                <w:sz w:val="18"/>
                <w:szCs w:val="18"/>
              </w:rPr>
            </w:pPr>
          </w:p>
          <w:p w14:paraId="2B913D46"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DE87AB8" w14:textId="77777777" w:rsidR="009143DD" w:rsidRDefault="009143DD" w:rsidP="00F00E98">
            <w:pPr>
              <w:snapToGrid w:val="0"/>
              <w:jc w:val="both"/>
              <w:rPr>
                <w:sz w:val="18"/>
                <w:szCs w:val="18"/>
              </w:rPr>
            </w:pPr>
          </w:p>
          <w:p w14:paraId="6A760FC6"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lastRenderedPageBreak/>
              <w:t>Z</w:t>
            </w:r>
            <w:r>
              <w:rPr>
                <w:rFonts w:eastAsia="DengXian"/>
                <w:sz w:val="18"/>
                <w:szCs w:val="18"/>
                <w:lang w:eastAsia="zh-CN"/>
              </w:rPr>
              <w:t>TE: This should be lower priority since it can be up to implementation. That is, gNB will not configure like that, otherwise, it will be an error case.</w:t>
            </w:r>
          </w:p>
          <w:p w14:paraId="3E697DD6" w14:textId="77777777" w:rsidR="00920A78" w:rsidRDefault="00920A78" w:rsidP="00F00E98">
            <w:pPr>
              <w:snapToGrid w:val="0"/>
              <w:jc w:val="both"/>
              <w:rPr>
                <w:sz w:val="18"/>
                <w:szCs w:val="18"/>
              </w:rPr>
            </w:pPr>
          </w:p>
          <w:p w14:paraId="4384FD03"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w:t>
            </w:r>
            <w:r w:rsidRPr="003A507C">
              <w:rPr>
                <w:rFonts w:eastAsia="DengXian"/>
                <w:sz w:val="18"/>
                <w:szCs w:val="18"/>
                <w:lang w:eastAsia="zh-CN"/>
              </w:rPr>
              <w:t>To avoid the unclear UE behavior to deal with such</w:t>
            </w:r>
            <w:r>
              <w:rPr>
                <w:rFonts w:eastAsia="DengXian"/>
                <w:sz w:val="18"/>
                <w:szCs w:val="18"/>
                <w:lang w:eastAsia="zh-CN"/>
              </w:rPr>
              <w:t xml:space="preserve"> overlapping</w:t>
            </w:r>
            <w:r w:rsidRPr="003A507C">
              <w:rPr>
                <w:rFonts w:eastAsia="DengXian"/>
                <w:sz w:val="18"/>
                <w:szCs w:val="18"/>
                <w:lang w:eastAsia="zh-CN"/>
              </w:rPr>
              <w:t xml:space="preserve"> cases, we propose to have the restriction.</w:t>
            </w:r>
          </w:p>
          <w:p w14:paraId="5F9D24D1" w14:textId="77777777" w:rsidR="00C345B5" w:rsidRDefault="00C345B5" w:rsidP="00F00E98">
            <w:pPr>
              <w:snapToGrid w:val="0"/>
              <w:jc w:val="both"/>
              <w:rPr>
                <w:sz w:val="18"/>
                <w:szCs w:val="18"/>
              </w:rPr>
            </w:pPr>
          </w:p>
          <w:p w14:paraId="11E04AEC" w14:textId="77777777" w:rsidR="00C345B5" w:rsidRDefault="00C345B5" w:rsidP="00F00E98">
            <w:pPr>
              <w:snapToGrid w:val="0"/>
              <w:jc w:val="both"/>
              <w:rPr>
                <w:sz w:val="18"/>
                <w:szCs w:val="18"/>
              </w:rPr>
            </w:pPr>
            <w:r>
              <w:rPr>
                <w:sz w:val="18"/>
                <w:szCs w:val="18"/>
              </w:rPr>
              <w:t>Apple: We support the discussion</w:t>
            </w:r>
          </w:p>
          <w:p w14:paraId="7434ABA1" w14:textId="77777777" w:rsidR="00EC4B22" w:rsidRDefault="00EC4B22" w:rsidP="00F00E98">
            <w:pPr>
              <w:snapToGrid w:val="0"/>
              <w:jc w:val="both"/>
              <w:rPr>
                <w:sz w:val="18"/>
                <w:szCs w:val="18"/>
              </w:rPr>
            </w:pPr>
          </w:p>
          <w:p w14:paraId="17A83C6A" w14:textId="77777777" w:rsidR="00EC4B22" w:rsidRDefault="00EC4B22" w:rsidP="00F00E98">
            <w:pPr>
              <w:snapToGrid w:val="0"/>
              <w:jc w:val="both"/>
              <w:rPr>
                <w:sz w:val="18"/>
                <w:szCs w:val="18"/>
              </w:rPr>
            </w:pPr>
            <w:r>
              <w:rPr>
                <w:sz w:val="18"/>
                <w:szCs w:val="18"/>
              </w:rPr>
              <w:t>QC: Not support as the issue is not clear (PDSCH can be rate matched around other CORESETs). This was discussed not only during pre-phase discussion, but actually also as part of one of allocated Email threads before, and was not agreed.</w:t>
            </w:r>
          </w:p>
          <w:p w14:paraId="40F2D13E" w14:textId="77777777" w:rsidR="00057540" w:rsidRDefault="00057540" w:rsidP="00F00E98">
            <w:pPr>
              <w:snapToGrid w:val="0"/>
              <w:jc w:val="both"/>
              <w:rPr>
                <w:sz w:val="18"/>
                <w:szCs w:val="18"/>
              </w:rPr>
            </w:pPr>
          </w:p>
          <w:p w14:paraId="102BEE20" w14:textId="16ACBEE1" w:rsidR="00057540" w:rsidRDefault="00057540" w:rsidP="00057540">
            <w:pPr>
              <w:snapToGrid w:val="0"/>
              <w:jc w:val="both"/>
              <w:rPr>
                <w:sz w:val="18"/>
                <w:szCs w:val="18"/>
              </w:rPr>
            </w:pPr>
            <w:r>
              <w:rPr>
                <w:sz w:val="18"/>
                <w:szCs w:val="18"/>
              </w:rPr>
              <w:t>Nokia:</w:t>
            </w:r>
            <w:r w:rsidR="00F21014">
              <w:rPr>
                <w:sz w:val="18"/>
                <w:szCs w:val="18"/>
              </w:rPr>
              <w:t xml:space="preserve"> </w:t>
            </w:r>
            <w:r>
              <w:rPr>
                <w:sz w:val="18"/>
                <w:szCs w:val="18"/>
              </w:rPr>
              <w:t>Not required as a CR. But, ok to have a discussion (not only this, but also other</w:t>
            </w:r>
            <w:r w:rsidR="00F21014">
              <w:rPr>
                <w:sz w:val="18"/>
                <w:szCs w:val="18"/>
              </w:rPr>
              <w:t>s</w:t>
            </w:r>
            <w:r>
              <w:rPr>
                <w:sz w:val="18"/>
                <w:szCs w:val="18"/>
              </w:rPr>
              <w:t>) to close the discussions by concluding or marking that CRs are rejected (such that repeat of discussions are not coming back again).</w:t>
            </w:r>
          </w:p>
          <w:p w14:paraId="7C236D9D" w14:textId="763122DB" w:rsidR="005E5B5C" w:rsidRDefault="005E5B5C" w:rsidP="00057540">
            <w:pPr>
              <w:snapToGrid w:val="0"/>
              <w:jc w:val="both"/>
              <w:rPr>
                <w:sz w:val="18"/>
                <w:szCs w:val="18"/>
              </w:rPr>
            </w:pPr>
          </w:p>
          <w:p w14:paraId="56133174" w14:textId="6F888C2C" w:rsidR="005E5B5C" w:rsidRDefault="005E5B5C" w:rsidP="00057540">
            <w:pPr>
              <w:snapToGrid w:val="0"/>
              <w:jc w:val="both"/>
              <w:rPr>
                <w:sz w:val="18"/>
                <w:szCs w:val="18"/>
              </w:rPr>
            </w:pPr>
            <w:r>
              <w:rPr>
                <w:sz w:val="18"/>
                <w:szCs w:val="18"/>
              </w:rPr>
              <w:t>Ericsson:  Similar view as Docomo.</w:t>
            </w:r>
          </w:p>
          <w:p w14:paraId="4DAC83C1" w14:textId="77777777" w:rsidR="00057540" w:rsidRDefault="00057540" w:rsidP="00057540">
            <w:pPr>
              <w:snapToGrid w:val="0"/>
              <w:jc w:val="both"/>
              <w:rPr>
                <w:sz w:val="18"/>
                <w:szCs w:val="18"/>
              </w:rPr>
            </w:pPr>
          </w:p>
          <w:p w14:paraId="3944AFCE" w14:textId="0CC14A1F" w:rsidR="00722476" w:rsidRPr="00722476" w:rsidRDefault="00B72AFA" w:rsidP="00057540">
            <w:pPr>
              <w:snapToGrid w:val="0"/>
              <w:jc w:val="both"/>
            </w:pPr>
            <w:r w:rsidRPr="22740577">
              <w:rPr>
                <w:rFonts w:eastAsia="Times New Roman"/>
                <w:sz w:val="18"/>
                <w:szCs w:val="18"/>
              </w:rPr>
              <w:t>Intel: Not needed, resources protected from scheduled PDSCH is protected by gNB using rate-matching-pattern.</w:t>
            </w:r>
          </w:p>
        </w:tc>
      </w:tr>
      <w:tr w:rsidR="00F00E98" w:rsidRPr="00875005" w14:paraId="62DA8F4A" w14:textId="77777777" w:rsidTr="00EC4B22">
        <w:tc>
          <w:tcPr>
            <w:tcW w:w="723" w:type="dxa"/>
          </w:tcPr>
          <w:p w14:paraId="323177C6" w14:textId="77777777" w:rsidR="00F00E98" w:rsidRDefault="00F00E98" w:rsidP="00F00E98">
            <w:pPr>
              <w:snapToGrid w:val="0"/>
              <w:jc w:val="both"/>
              <w:rPr>
                <w:sz w:val="18"/>
                <w:szCs w:val="18"/>
              </w:rPr>
            </w:pPr>
            <w:r>
              <w:rPr>
                <w:sz w:val="18"/>
                <w:szCs w:val="18"/>
              </w:rPr>
              <w:lastRenderedPageBreak/>
              <w:t>MT.8</w:t>
            </w:r>
          </w:p>
        </w:tc>
        <w:tc>
          <w:tcPr>
            <w:tcW w:w="4911" w:type="dxa"/>
          </w:tcPr>
          <w:p w14:paraId="2ECCB8E7" w14:textId="77777777" w:rsidR="00F00E98" w:rsidRDefault="00F00E98" w:rsidP="00F00E98">
            <w:pPr>
              <w:snapToGrid w:val="0"/>
              <w:jc w:val="both"/>
              <w:rPr>
                <w:sz w:val="18"/>
                <w:szCs w:val="18"/>
              </w:rPr>
            </w:pPr>
            <w:r>
              <w:rPr>
                <w:sz w:val="18"/>
                <w:szCs w:val="18"/>
              </w:rPr>
              <w:t>The issue of radio link monitoring in mTRP:</w:t>
            </w:r>
          </w:p>
          <w:p w14:paraId="7EDE44D0" w14:textId="77777777" w:rsidR="00F00E98" w:rsidRPr="009C3402" w:rsidRDefault="00F00E98" w:rsidP="00F00E98">
            <w:pPr>
              <w:pStyle w:val="ListParagraph"/>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SimSun"/>
                <w:sz w:val="18"/>
                <w:szCs w:val="18"/>
                <w:lang w:eastAsia="zh-CN"/>
              </w:rPr>
            </w:pPr>
            <w:r>
              <w:rPr>
                <w:sz w:val="18"/>
                <w:szCs w:val="18"/>
              </w:rPr>
              <w:t>FL: was proposed multiple time and suggest to discuss it at least for a conclusion</w:t>
            </w:r>
          </w:p>
        </w:tc>
        <w:tc>
          <w:tcPr>
            <w:tcW w:w="1732" w:type="dxa"/>
          </w:tcPr>
          <w:p w14:paraId="72349CC8" w14:textId="1D5CC9AD" w:rsidR="00F00E98" w:rsidRDefault="00F00E98" w:rsidP="00F00E98">
            <w:pPr>
              <w:snapToGrid w:val="0"/>
              <w:rPr>
                <w:sz w:val="18"/>
                <w:szCs w:val="18"/>
              </w:rPr>
            </w:pPr>
            <w:r>
              <w:rPr>
                <w:sz w:val="18"/>
                <w:szCs w:val="18"/>
              </w:rPr>
              <w:t>Apple</w:t>
            </w:r>
            <w:ins w:id="23" w:author="Yuki Matsumura" w:date="2021-04-08T15:52:00Z">
              <w:r>
                <w:rPr>
                  <w:sz w:val="18"/>
                  <w:szCs w:val="18"/>
                </w:rPr>
                <w:t>, Docomo</w:t>
              </w:r>
            </w:ins>
          </w:p>
        </w:tc>
        <w:tc>
          <w:tcPr>
            <w:tcW w:w="1089" w:type="dxa"/>
          </w:tcPr>
          <w:p w14:paraId="676FA65B" w14:textId="77777777" w:rsidR="00F00E98" w:rsidRDefault="00F00E98" w:rsidP="00F00E98">
            <w:pPr>
              <w:snapToGrid w:val="0"/>
              <w:jc w:val="both"/>
              <w:rPr>
                <w:sz w:val="18"/>
                <w:szCs w:val="18"/>
              </w:rPr>
            </w:pPr>
            <w:r>
              <w:rPr>
                <w:sz w:val="18"/>
                <w:szCs w:val="18"/>
              </w:rPr>
              <w:t>H</w:t>
            </w:r>
          </w:p>
        </w:tc>
        <w:tc>
          <w:tcPr>
            <w:tcW w:w="5130" w:type="dxa"/>
          </w:tcPr>
          <w:p w14:paraId="199BA307" w14:textId="77777777" w:rsidR="00F00E98" w:rsidRDefault="00F00E98" w:rsidP="00F00E98">
            <w:pPr>
              <w:snapToGrid w:val="0"/>
              <w:jc w:val="both"/>
              <w:rPr>
                <w:rFonts w:eastAsia="DengXian"/>
                <w:sz w:val="18"/>
                <w:szCs w:val="18"/>
                <w:lang w:eastAsia="zh-CN"/>
              </w:rPr>
            </w:pPr>
            <w:ins w:id="24" w:author="Yuki Matsumura" w:date="2021-04-08T15:52:00Z">
              <w:r>
                <w:rPr>
                  <w:rFonts w:eastAsia="DengXian" w:hint="eastAsia"/>
                  <w:sz w:val="18"/>
                  <w:szCs w:val="18"/>
                  <w:lang w:eastAsia="zh-CN"/>
                </w:rPr>
                <w:t>D</w:t>
              </w:r>
              <w:r>
                <w:rPr>
                  <w:rFonts w:eastAsia="DengXian"/>
                  <w:sz w:val="18"/>
                  <w:szCs w:val="18"/>
                  <w:lang w:eastAsia="zh-CN"/>
                </w:rPr>
                <w:t>ocomo: Agree with H.</w:t>
              </w:r>
            </w:ins>
          </w:p>
          <w:p w14:paraId="1B1E9515" w14:textId="77777777" w:rsidR="00C41881" w:rsidRDefault="00C41881" w:rsidP="00F00E98">
            <w:pPr>
              <w:snapToGrid w:val="0"/>
              <w:jc w:val="both"/>
              <w:rPr>
                <w:rFonts w:eastAsia="DengXian"/>
                <w:sz w:val="18"/>
                <w:szCs w:val="18"/>
                <w:lang w:eastAsia="zh-CN"/>
              </w:rPr>
            </w:pPr>
          </w:p>
          <w:p w14:paraId="4513B412" w14:textId="77777777" w:rsidR="00C41881" w:rsidRDefault="00C41881" w:rsidP="00F00E98">
            <w:pPr>
              <w:snapToGrid w:val="0"/>
              <w:jc w:val="both"/>
              <w:rPr>
                <w:sz w:val="18"/>
                <w:szCs w:val="18"/>
              </w:rPr>
            </w:pPr>
            <w:r>
              <w:rPr>
                <w:rFonts w:hint="eastAsia"/>
                <w:sz w:val="18"/>
                <w:szCs w:val="18"/>
              </w:rPr>
              <w:t>S</w:t>
            </w:r>
            <w:r>
              <w:rPr>
                <w:sz w:val="18"/>
                <w:szCs w:val="18"/>
              </w:rPr>
              <w:t>amsung: It can be discussed but the condition of mDCI mTRP would be included.</w:t>
            </w:r>
          </w:p>
          <w:p w14:paraId="1FEFE7D7" w14:textId="77777777" w:rsidR="0021057C" w:rsidRDefault="0021057C" w:rsidP="00F00E98">
            <w:pPr>
              <w:snapToGrid w:val="0"/>
              <w:jc w:val="both"/>
              <w:rPr>
                <w:sz w:val="18"/>
                <w:szCs w:val="18"/>
              </w:rPr>
            </w:pPr>
          </w:p>
          <w:p w14:paraId="2F6288BA"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22409E1" w14:textId="77777777" w:rsidR="009143DD" w:rsidRDefault="009143DD" w:rsidP="00F00E98">
            <w:pPr>
              <w:snapToGrid w:val="0"/>
              <w:jc w:val="both"/>
              <w:rPr>
                <w:sz w:val="18"/>
                <w:szCs w:val="18"/>
              </w:rPr>
            </w:pPr>
          </w:p>
          <w:p w14:paraId="58D66BA5" w14:textId="7E0E7F76" w:rsidR="009143DD" w:rsidRDefault="009143DD" w:rsidP="00F00E98">
            <w:pPr>
              <w:snapToGrid w:val="0"/>
              <w:jc w:val="both"/>
              <w:rPr>
                <w:rFonts w:eastAsia="DengXian"/>
                <w:sz w:val="18"/>
                <w:szCs w:val="18"/>
                <w:lang w:eastAsia="zh-CN"/>
              </w:rPr>
            </w:pPr>
            <w:r>
              <w:rPr>
                <w:rFonts w:eastAsia="DengXian"/>
                <w:sz w:val="18"/>
                <w:szCs w:val="18"/>
                <w:lang w:eastAsia="zh-CN"/>
              </w:rPr>
              <w:t xml:space="preserve">ZTE: </w:t>
            </w:r>
            <w:r>
              <w:rPr>
                <w:rFonts w:eastAsia="DengXian" w:hint="eastAsia"/>
                <w:sz w:val="18"/>
                <w:szCs w:val="18"/>
                <w:lang w:eastAsia="zh-CN"/>
              </w:rPr>
              <w:t>W</w:t>
            </w:r>
            <w:r>
              <w:rPr>
                <w:rFonts w:eastAsia="DengXian"/>
                <w:sz w:val="18"/>
                <w:szCs w:val="18"/>
                <w:lang w:eastAsia="zh-CN"/>
              </w:rPr>
              <w:t>e are OK to discuss this. However, we think RLM is only supported for CORESETs with CORESETPoolIndex = 0.</w:t>
            </w:r>
          </w:p>
          <w:p w14:paraId="0D3CBF1E" w14:textId="6E7C8F14" w:rsidR="00F21014" w:rsidRDefault="00F21014" w:rsidP="00F00E98">
            <w:pPr>
              <w:snapToGrid w:val="0"/>
              <w:jc w:val="both"/>
              <w:rPr>
                <w:rFonts w:eastAsia="DengXian"/>
                <w:sz w:val="18"/>
                <w:szCs w:val="18"/>
                <w:lang w:eastAsia="zh-CN"/>
              </w:rPr>
            </w:pPr>
          </w:p>
          <w:p w14:paraId="3B89E069" w14:textId="0D7F0738" w:rsidR="00F21014" w:rsidRDefault="00F21014" w:rsidP="00F00E98">
            <w:pPr>
              <w:snapToGrid w:val="0"/>
              <w:jc w:val="both"/>
              <w:rPr>
                <w:rFonts w:eastAsia="DengXian"/>
                <w:sz w:val="18"/>
                <w:szCs w:val="18"/>
                <w:lang w:eastAsia="zh-CN"/>
              </w:rPr>
            </w:pPr>
            <w:r>
              <w:rPr>
                <w:rFonts w:eastAsia="DengXian"/>
                <w:sz w:val="18"/>
                <w:szCs w:val="18"/>
                <w:lang w:eastAsia="zh-CN"/>
              </w:rPr>
              <w:t>Nokia: same comment as before. Conclusion on the topic would be ok.</w:t>
            </w:r>
          </w:p>
          <w:p w14:paraId="414DDB15" w14:textId="6B9BF36C" w:rsidR="009143DD" w:rsidRPr="00875005" w:rsidRDefault="009143DD" w:rsidP="00F00E98">
            <w:pPr>
              <w:snapToGrid w:val="0"/>
              <w:jc w:val="both"/>
              <w:rPr>
                <w:sz w:val="18"/>
                <w:szCs w:val="18"/>
              </w:rPr>
            </w:pPr>
          </w:p>
        </w:tc>
      </w:tr>
      <w:tr w:rsidR="00F00E98" w:rsidRPr="00875005" w14:paraId="7F7CFA41" w14:textId="77777777" w:rsidTr="00EC4B22">
        <w:tc>
          <w:tcPr>
            <w:tcW w:w="723" w:type="dxa"/>
          </w:tcPr>
          <w:p w14:paraId="75B801D7" w14:textId="77777777" w:rsidR="00F00E98" w:rsidRDefault="00F00E98" w:rsidP="00F00E98">
            <w:pPr>
              <w:snapToGrid w:val="0"/>
              <w:jc w:val="both"/>
              <w:rPr>
                <w:sz w:val="18"/>
                <w:szCs w:val="18"/>
              </w:rPr>
            </w:pPr>
            <w:r>
              <w:rPr>
                <w:sz w:val="18"/>
                <w:szCs w:val="18"/>
              </w:rPr>
              <w:t>MT.9</w:t>
            </w:r>
          </w:p>
        </w:tc>
        <w:tc>
          <w:tcPr>
            <w:tcW w:w="4911" w:type="dxa"/>
          </w:tcPr>
          <w:p w14:paraId="2F2B8DE4" w14:textId="77777777" w:rsidR="00F00E98" w:rsidRDefault="00F00E98" w:rsidP="00F00E98">
            <w:pPr>
              <w:snapToGrid w:val="0"/>
              <w:jc w:val="both"/>
              <w:rPr>
                <w:sz w:val="18"/>
                <w:szCs w:val="18"/>
              </w:rPr>
            </w:pPr>
            <w:r>
              <w:rPr>
                <w:sz w:val="18"/>
                <w:szCs w:val="18"/>
              </w:rPr>
              <w:t>The issue of sub-slot HARQ vs m-DCI mTRP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t>R1-2103433 suggests to limit the number of PUCCH transmission for m-DCI based mTRP HARQ when sub-slot PUCCH or two PUCCH configurations are configured with m-DCI mTRP transmission.</w:t>
            </w:r>
          </w:p>
          <w:p w14:paraId="7306EE7F" w14:textId="77777777" w:rsidR="00F00E98" w:rsidRDefault="00F00E98" w:rsidP="00F00E98">
            <w:pPr>
              <w:snapToGrid w:val="0"/>
              <w:jc w:val="both"/>
              <w:rPr>
                <w:sz w:val="18"/>
                <w:szCs w:val="18"/>
              </w:rPr>
            </w:pPr>
          </w:p>
          <w:p w14:paraId="6BF8751F" w14:textId="77777777" w:rsidR="00F00E98" w:rsidRDefault="00F00E98" w:rsidP="00F00E98">
            <w:pPr>
              <w:snapToGrid w:val="0"/>
              <w:jc w:val="both"/>
              <w:rPr>
                <w:sz w:val="18"/>
                <w:szCs w:val="18"/>
              </w:rPr>
            </w:pPr>
            <w:r>
              <w:rPr>
                <w:sz w:val="18"/>
                <w:szCs w:val="18"/>
              </w:rPr>
              <w:t>FL:  The issue of m-DCI mTRP HARQ transmission vs sub-slot based HARQ is important. Suggest to discuss and make conclusion on that</w:t>
            </w:r>
          </w:p>
          <w:p w14:paraId="35B2112F" w14:textId="77777777" w:rsidR="00F00E98" w:rsidRDefault="00F00E98" w:rsidP="00F00E98">
            <w:pPr>
              <w:snapToGrid w:val="0"/>
              <w:jc w:val="both"/>
              <w:rPr>
                <w:sz w:val="18"/>
                <w:szCs w:val="18"/>
              </w:rPr>
            </w:pPr>
          </w:p>
        </w:tc>
        <w:tc>
          <w:tcPr>
            <w:tcW w:w="1732" w:type="dxa"/>
          </w:tcPr>
          <w:p w14:paraId="0B4A19B6" w14:textId="77777777" w:rsidR="00F00E98" w:rsidRDefault="00F00E98" w:rsidP="00F00E98">
            <w:pPr>
              <w:snapToGrid w:val="0"/>
              <w:rPr>
                <w:sz w:val="18"/>
                <w:szCs w:val="18"/>
              </w:rPr>
            </w:pPr>
            <w:r>
              <w:rPr>
                <w:sz w:val="18"/>
                <w:szCs w:val="18"/>
              </w:rPr>
              <w:lastRenderedPageBreak/>
              <w:t xml:space="preserve">Apple, Nokia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08E587C"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3FE53B47" w14:textId="77777777" w:rsidR="009143DD" w:rsidRDefault="009143DD" w:rsidP="00F00E98">
            <w:pPr>
              <w:snapToGrid w:val="0"/>
              <w:jc w:val="both"/>
              <w:rPr>
                <w:sz w:val="18"/>
                <w:szCs w:val="18"/>
              </w:rPr>
            </w:pPr>
          </w:p>
          <w:p w14:paraId="0AD6F245"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Not support. From the current specification, it is hard to support both features. Even without further conclusion, we think it is common understanding that both features can not be configured together.</w:t>
            </w:r>
          </w:p>
          <w:p w14:paraId="229205D4" w14:textId="77777777" w:rsidR="00920A78" w:rsidRDefault="00920A78" w:rsidP="00F00E98">
            <w:pPr>
              <w:snapToGrid w:val="0"/>
              <w:jc w:val="both"/>
              <w:rPr>
                <w:sz w:val="18"/>
                <w:szCs w:val="18"/>
              </w:rPr>
            </w:pPr>
          </w:p>
          <w:p w14:paraId="28EFCAD2"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issue can be discussed to avoid complexity of the mixed configurations.</w:t>
            </w:r>
          </w:p>
          <w:p w14:paraId="6F749688" w14:textId="77777777" w:rsidR="00921D1D" w:rsidRDefault="00921D1D" w:rsidP="00F00E98">
            <w:pPr>
              <w:snapToGrid w:val="0"/>
              <w:jc w:val="both"/>
              <w:rPr>
                <w:sz w:val="18"/>
                <w:szCs w:val="18"/>
              </w:rPr>
            </w:pPr>
          </w:p>
          <w:p w14:paraId="4581A158" w14:textId="77777777" w:rsidR="00921D1D" w:rsidRDefault="00921D1D" w:rsidP="00F00E98">
            <w:pPr>
              <w:snapToGrid w:val="0"/>
              <w:jc w:val="both"/>
              <w:rPr>
                <w:sz w:val="18"/>
                <w:szCs w:val="18"/>
              </w:rPr>
            </w:pPr>
            <w:r>
              <w:rPr>
                <w:sz w:val="18"/>
                <w:szCs w:val="18"/>
              </w:rPr>
              <w:lastRenderedPageBreak/>
              <w:t xml:space="preserve">Apple: If companies believe it cannot be configured together, we can have a conclusion. But the current specification suggests that concurrent configuration is supported </w:t>
            </w:r>
          </w:p>
          <w:p w14:paraId="397883E5" w14:textId="77777777" w:rsidR="00A04CCB" w:rsidRDefault="00A04CCB" w:rsidP="00F00E98">
            <w:pPr>
              <w:snapToGrid w:val="0"/>
              <w:jc w:val="both"/>
              <w:rPr>
                <w:sz w:val="18"/>
                <w:szCs w:val="18"/>
              </w:rPr>
            </w:pPr>
          </w:p>
          <w:p w14:paraId="1E67643B" w14:textId="5F68B285" w:rsidR="00A04CCB" w:rsidRPr="00875005" w:rsidRDefault="00A04CCB" w:rsidP="00F00E98">
            <w:pPr>
              <w:snapToGrid w:val="0"/>
              <w:jc w:val="both"/>
              <w:rPr>
                <w:sz w:val="18"/>
                <w:szCs w:val="18"/>
              </w:rPr>
            </w:pPr>
            <w:r w:rsidRPr="22740577">
              <w:rPr>
                <w:rFonts w:eastAsia="Times New Roman"/>
                <w:sz w:val="18"/>
                <w:szCs w:val="18"/>
              </w:rPr>
              <w:t>Intel: Support to discuss</w:t>
            </w:r>
          </w:p>
        </w:tc>
      </w:tr>
      <w:tr w:rsidR="00F00E98" w:rsidRPr="00875005" w14:paraId="1BE07DFE" w14:textId="77777777" w:rsidTr="00EC4B22">
        <w:tc>
          <w:tcPr>
            <w:tcW w:w="723" w:type="dxa"/>
          </w:tcPr>
          <w:p w14:paraId="7899931C" w14:textId="77777777" w:rsidR="00F00E98" w:rsidRDefault="00F00E98" w:rsidP="00F00E98">
            <w:pPr>
              <w:snapToGrid w:val="0"/>
              <w:jc w:val="both"/>
              <w:rPr>
                <w:sz w:val="18"/>
                <w:szCs w:val="18"/>
              </w:rPr>
            </w:pPr>
            <w:r>
              <w:rPr>
                <w:sz w:val="18"/>
                <w:szCs w:val="18"/>
              </w:rPr>
              <w:lastRenderedPageBreak/>
              <w:t>MT.10</w:t>
            </w:r>
          </w:p>
        </w:tc>
        <w:tc>
          <w:tcPr>
            <w:tcW w:w="4911" w:type="dxa"/>
          </w:tcPr>
          <w:p w14:paraId="36AD90FC" w14:textId="3B99622E" w:rsidR="00F00E98" w:rsidRDefault="00F00E98" w:rsidP="00F00E98">
            <w:pPr>
              <w:snapToGrid w:val="0"/>
              <w:jc w:val="both"/>
              <w:rPr>
                <w:sz w:val="18"/>
                <w:szCs w:val="18"/>
              </w:rPr>
            </w:pPr>
            <w:r>
              <w:rPr>
                <w:sz w:val="18"/>
                <w:szCs w:val="18"/>
              </w:rPr>
              <w:t>R1-2103145 proposes to reset the PDSCH beam to qnew during BFR in single-DCI based mTRP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t xml:space="preserve">FL: This was proposed couple of times.  Whether to reset the beam of PDSCH to qnew was discussed a lot in rel15/rel16 PCell and SCell. </w:t>
            </w:r>
          </w:p>
        </w:tc>
        <w:tc>
          <w:tcPr>
            <w:tcW w:w="1732" w:type="dxa"/>
          </w:tcPr>
          <w:p w14:paraId="6E678DA7" w14:textId="759ACD73" w:rsidR="00F00E98" w:rsidRPr="00D543EA" w:rsidRDefault="00F00E98" w:rsidP="00F00E98">
            <w:pPr>
              <w:snapToGrid w:val="0"/>
              <w:rPr>
                <w:sz w:val="18"/>
                <w:szCs w:val="18"/>
              </w:rPr>
            </w:pPr>
            <w:r w:rsidRPr="00D543EA">
              <w:rPr>
                <w:sz w:val="18"/>
                <w:szCs w:val="18"/>
              </w:rPr>
              <w:t>Qualcomm</w:t>
            </w:r>
          </w:p>
        </w:tc>
        <w:tc>
          <w:tcPr>
            <w:tcW w:w="1089" w:type="dxa"/>
          </w:tcPr>
          <w:p w14:paraId="15B23D07" w14:textId="45AD50E9" w:rsidR="00F00E98" w:rsidRPr="00D543EA" w:rsidRDefault="00F00E98" w:rsidP="00F00E98">
            <w:pPr>
              <w:snapToGrid w:val="0"/>
              <w:jc w:val="both"/>
              <w:rPr>
                <w:sz w:val="18"/>
                <w:szCs w:val="18"/>
              </w:rPr>
            </w:pPr>
            <w:r w:rsidRPr="00D543EA">
              <w:rPr>
                <w:rFonts w:eastAsia="DengXian"/>
                <w:sz w:val="18"/>
                <w:szCs w:val="18"/>
                <w:lang w:eastAsia="zh-CN"/>
              </w:rPr>
              <w:t>N</w:t>
            </w:r>
          </w:p>
        </w:tc>
        <w:tc>
          <w:tcPr>
            <w:tcW w:w="5130" w:type="dxa"/>
          </w:tcPr>
          <w:p w14:paraId="1DEEACD3"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868EF78" w14:textId="77777777" w:rsidR="0021057C" w:rsidRDefault="0021057C" w:rsidP="00F00E98">
            <w:pPr>
              <w:snapToGrid w:val="0"/>
              <w:jc w:val="both"/>
              <w:rPr>
                <w:sz w:val="18"/>
                <w:szCs w:val="18"/>
              </w:rPr>
            </w:pPr>
          </w:p>
          <w:p w14:paraId="1CB7C01D" w14:textId="5BC0FE4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929C98" w14:textId="77777777" w:rsidR="0021057C" w:rsidRDefault="0021057C" w:rsidP="00F00E98">
            <w:pPr>
              <w:snapToGrid w:val="0"/>
              <w:jc w:val="both"/>
              <w:rPr>
                <w:sz w:val="18"/>
                <w:szCs w:val="18"/>
              </w:rPr>
            </w:pPr>
          </w:p>
          <w:p w14:paraId="7E339E2B"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w:t>
            </w:r>
            <w:r>
              <w:rPr>
                <w:sz w:val="18"/>
                <w:szCs w:val="18"/>
              </w:rPr>
              <w:t>gree with FL’s assessment.</w:t>
            </w:r>
            <w:r>
              <w:rPr>
                <w:rFonts w:eastAsia="DengXian"/>
                <w:sz w:val="18"/>
                <w:szCs w:val="18"/>
                <w:lang w:eastAsia="zh-CN"/>
              </w:rPr>
              <w:t xml:space="preserve"> This can be discussed in Rel-17 scope.</w:t>
            </w:r>
          </w:p>
          <w:p w14:paraId="685209D8" w14:textId="77777777" w:rsidR="00EC4B22" w:rsidRDefault="00EC4B22" w:rsidP="00F00E98">
            <w:pPr>
              <w:snapToGrid w:val="0"/>
              <w:jc w:val="both"/>
              <w:rPr>
                <w:rFonts w:eastAsia="DengXian"/>
                <w:sz w:val="18"/>
                <w:szCs w:val="18"/>
                <w:lang w:eastAsia="zh-CN"/>
              </w:rPr>
            </w:pPr>
          </w:p>
          <w:p w14:paraId="2CEAC6AE" w14:textId="77777777" w:rsidR="00EC4B22" w:rsidRDefault="00EC4B22" w:rsidP="00F00E98">
            <w:pPr>
              <w:snapToGrid w:val="0"/>
              <w:jc w:val="both"/>
              <w:rPr>
                <w:sz w:val="18"/>
                <w:szCs w:val="18"/>
              </w:rPr>
            </w:pPr>
            <w:r>
              <w:rPr>
                <w:sz w:val="18"/>
                <w:szCs w:val="18"/>
              </w:rPr>
              <w:t xml:space="preserve">QC: The issue is specific to single-DCI (not related to Rel. 15 discussions). We suggest to discuss and align the understanding. Based on our offline discussions with companies, there are different understanding about default beam after BFR even in exiting spec. For single-DCI, the additional issues is that since the default beams are decoupled from CORESET beams, resetting the CORESET beam (e.g. resetting CORESET0 beam 28 symbols after BFR response in the case of PCell BFR) does not result in changing the default beam at all. Hence, UE cannot recover from BFR if only same-slot scheduling (has to be default beam) is supported.  </w:t>
            </w:r>
          </w:p>
          <w:p w14:paraId="0D8BE572" w14:textId="77777777" w:rsidR="00F21014" w:rsidRDefault="00F21014" w:rsidP="00F00E98">
            <w:pPr>
              <w:snapToGrid w:val="0"/>
              <w:jc w:val="both"/>
              <w:rPr>
                <w:sz w:val="18"/>
                <w:szCs w:val="18"/>
              </w:rPr>
            </w:pPr>
          </w:p>
          <w:p w14:paraId="29D16C63" w14:textId="4C4A14D4" w:rsidR="00F21014" w:rsidRDefault="00F21014" w:rsidP="00F00E98">
            <w:pPr>
              <w:snapToGrid w:val="0"/>
              <w:jc w:val="both"/>
              <w:rPr>
                <w:sz w:val="18"/>
                <w:szCs w:val="18"/>
              </w:rPr>
            </w:pPr>
            <w:r>
              <w:rPr>
                <w:sz w:val="18"/>
                <w:szCs w:val="18"/>
              </w:rPr>
              <w:t xml:space="preserve">Nokia: we are Ok to discuss this. </w:t>
            </w:r>
          </w:p>
          <w:p w14:paraId="510DE986" w14:textId="1DC491B9" w:rsidR="005E5B5C" w:rsidRDefault="005E5B5C" w:rsidP="00F00E98">
            <w:pPr>
              <w:snapToGrid w:val="0"/>
              <w:jc w:val="both"/>
              <w:rPr>
                <w:sz w:val="18"/>
                <w:szCs w:val="18"/>
              </w:rPr>
            </w:pPr>
          </w:p>
          <w:p w14:paraId="19172A18" w14:textId="71A65F8E" w:rsidR="005E5B5C" w:rsidRDefault="005E5B5C" w:rsidP="00F00E98">
            <w:pPr>
              <w:snapToGrid w:val="0"/>
              <w:jc w:val="both"/>
              <w:rPr>
                <w:sz w:val="18"/>
                <w:szCs w:val="18"/>
              </w:rPr>
            </w:pPr>
            <w:r>
              <w:rPr>
                <w:sz w:val="18"/>
                <w:szCs w:val="18"/>
              </w:rPr>
              <w:t>Ericsson:  Ok to discuss.</w:t>
            </w:r>
          </w:p>
          <w:p w14:paraId="71DBE4AC" w14:textId="4AEE0F65" w:rsidR="00F21014" w:rsidRPr="00D543EA" w:rsidRDefault="00F21014" w:rsidP="00F00E98">
            <w:pPr>
              <w:snapToGrid w:val="0"/>
              <w:jc w:val="both"/>
              <w:rPr>
                <w:sz w:val="18"/>
                <w:szCs w:val="18"/>
              </w:rPr>
            </w:pPr>
          </w:p>
        </w:tc>
      </w:tr>
      <w:tr w:rsidR="00F00E98" w:rsidRPr="00875005" w14:paraId="1D04C08C" w14:textId="77777777" w:rsidTr="00EC4B22">
        <w:tc>
          <w:tcPr>
            <w:tcW w:w="723" w:type="dxa"/>
          </w:tcPr>
          <w:p w14:paraId="0E4E3525" w14:textId="77777777" w:rsidR="00F00E98" w:rsidRDefault="00F00E98" w:rsidP="00F00E98">
            <w:pPr>
              <w:snapToGrid w:val="0"/>
              <w:jc w:val="both"/>
              <w:rPr>
                <w:sz w:val="18"/>
                <w:szCs w:val="18"/>
              </w:rPr>
            </w:pPr>
            <w:r>
              <w:rPr>
                <w:sz w:val="18"/>
                <w:szCs w:val="18"/>
              </w:rPr>
              <w:t>MT.11</w:t>
            </w:r>
          </w:p>
        </w:tc>
        <w:tc>
          <w:tcPr>
            <w:tcW w:w="4911" w:type="dxa"/>
          </w:tcPr>
          <w:p w14:paraId="695984EF" w14:textId="77777777" w:rsidR="00F00E98" w:rsidRDefault="00F00E98" w:rsidP="00F00E98">
            <w:pPr>
              <w:snapToGrid w:val="0"/>
              <w:jc w:val="both"/>
              <w:rPr>
                <w:sz w:val="18"/>
                <w:szCs w:val="18"/>
              </w:rPr>
            </w:pPr>
            <w:r>
              <w:rPr>
                <w:sz w:val="18"/>
                <w:szCs w:val="18"/>
              </w:rPr>
              <w:t>R1-2103145 proposes to specify the BD/CCE limit when NR-DC and multi-DCI mTRP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208650C7" w14:textId="77777777" w:rsidR="00F00E98" w:rsidRDefault="00F00E98" w:rsidP="00F00E98">
            <w:pPr>
              <w:snapToGrid w:val="0"/>
              <w:rPr>
                <w:sz w:val="18"/>
                <w:szCs w:val="18"/>
              </w:rPr>
            </w:pPr>
            <w:r>
              <w:rPr>
                <w:sz w:val="18"/>
                <w:szCs w:val="18"/>
              </w:rPr>
              <w:t>Qualcomm</w:t>
            </w:r>
          </w:p>
        </w:tc>
        <w:tc>
          <w:tcPr>
            <w:tcW w:w="1089" w:type="dxa"/>
          </w:tcPr>
          <w:p w14:paraId="5BD5A846" w14:textId="77777777" w:rsidR="00F00E98" w:rsidRDefault="00F00E98" w:rsidP="00F00E98">
            <w:pPr>
              <w:snapToGrid w:val="0"/>
              <w:jc w:val="both"/>
              <w:rPr>
                <w:sz w:val="18"/>
                <w:szCs w:val="18"/>
              </w:rPr>
            </w:pPr>
            <w:r>
              <w:rPr>
                <w:sz w:val="18"/>
                <w:szCs w:val="18"/>
              </w:rPr>
              <w:t>H</w:t>
            </w:r>
          </w:p>
        </w:tc>
        <w:tc>
          <w:tcPr>
            <w:tcW w:w="5130" w:type="dxa"/>
          </w:tcPr>
          <w:p w14:paraId="6E1D7479" w14:textId="77777777" w:rsidR="00F00E98" w:rsidRDefault="00C41881" w:rsidP="00F00E98">
            <w:pPr>
              <w:snapToGrid w:val="0"/>
              <w:jc w:val="both"/>
              <w:rPr>
                <w:sz w:val="18"/>
                <w:szCs w:val="18"/>
              </w:rPr>
            </w:pPr>
            <w:r>
              <w:rPr>
                <w:rFonts w:hint="eastAsia"/>
                <w:sz w:val="18"/>
                <w:szCs w:val="18"/>
              </w:rPr>
              <w:t>S</w:t>
            </w:r>
            <w:r>
              <w:rPr>
                <w:sz w:val="18"/>
                <w:szCs w:val="18"/>
              </w:rPr>
              <w:t>amsung: It seems not essential issue.</w:t>
            </w:r>
          </w:p>
          <w:p w14:paraId="7B0A3DD7" w14:textId="77777777" w:rsidR="0021057C" w:rsidRDefault="0021057C" w:rsidP="00F00E98">
            <w:pPr>
              <w:snapToGrid w:val="0"/>
              <w:jc w:val="both"/>
              <w:rPr>
                <w:sz w:val="18"/>
                <w:szCs w:val="18"/>
              </w:rPr>
            </w:pPr>
          </w:p>
          <w:p w14:paraId="7518CD9B" w14:textId="77777777" w:rsidR="0021057C" w:rsidRDefault="0021057C" w:rsidP="00F00E98">
            <w:pPr>
              <w:snapToGrid w:val="0"/>
              <w:jc w:val="both"/>
              <w:rPr>
                <w:sz w:val="18"/>
                <w:szCs w:val="18"/>
              </w:rPr>
            </w:pPr>
            <w:r>
              <w:rPr>
                <w:sz w:val="18"/>
                <w:szCs w:val="18"/>
              </w:rPr>
              <w:t>LG: N</w:t>
            </w:r>
            <w:r>
              <w:rPr>
                <w:rFonts w:hint="eastAsia"/>
                <w:sz w:val="18"/>
                <w:szCs w:val="18"/>
              </w:rPr>
              <w:t xml:space="preserve">ot </w:t>
            </w:r>
            <w:r>
              <w:rPr>
                <w:sz w:val="18"/>
                <w:szCs w:val="18"/>
              </w:rPr>
              <w:t>essential</w:t>
            </w:r>
          </w:p>
          <w:p w14:paraId="5394AA85" w14:textId="77777777" w:rsidR="009143DD" w:rsidRDefault="009143DD" w:rsidP="00F00E98">
            <w:pPr>
              <w:snapToGrid w:val="0"/>
              <w:jc w:val="both"/>
              <w:rPr>
                <w:sz w:val="18"/>
                <w:szCs w:val="18"/>
              </w:rPr>
            </w:pPr>
          </w:p>
          <w:p w14:paraId="3B99C63B"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it</w:t>
            </w:r>
          </w:p>
          <w:p w14:paraId="38C9DF5A" w14:textId="77777777" w:rsidR="00216CD4" w:rsidRDefault="00216CD4" w:rsidP="00F00E98">
            <w:pPr>
              <w:snapToGrid w:val="0"/>
              <w:jc w:val="both"/>
              <w:rPr>
                <w:sz w:val="18"/>
                <w:szCs w:val="18"/>
              </w:rPr>
            </w:pPr>
          </w:p>
          <w:p w14:paraId="69624461" w14:textId="77777777" w:rsidR="00216CD4" w:rsidRDefault="00216CD4" w:rsidP="00F00E98">
            <w:pPr>
              <w:snapToGrid w:val="0"/>
              <w:jc w:val="both"/>
              <w:rPr>
                <w:sz w:val="18"/>
                <w:szCs w:val="18"/>
              </w:rPr>
            </w:pPr>
            <w:r>
              <w:rPr>
                <w:sz w:val="18"/>
                <w:szCs w:val="18"/>
              </w:rPr>
              <w:t>Apple: We are okay to discuss it</w:t>
            </w:r>
          </w:p>
          <w:p w14:paraId="0F713981" w14:textId="77777777" w:rsidR="00EC4B22" w:rsidRDefault="00EC4B22" w:rsidP="00F00E98">
            <w:pPr>
              <w:snapToGrid w:val="0"/>
              <w:jc w:val="both"/>
              <w:rPr>
                <w:sz w:val="18"/>
                <w:szCs w:val="18"/>
              </w:rPr>
            </w:pPr>
          </w:p>
          <w:p w14:paraId="033452F2" w14:textId="77777777" w:rsidR="00EC4B22" w:rsidRDefault="00EC4B22" w:rsidP="00F00E98">
            <w:pPr>
              <w:snapToGrid w:val="0"/>
              <w:jc w:val="both"/>
              <w:rPr>
                <w:sz w:val="18"/>
                <w:szCs w:val="18"/>
              </w:rPr>
            </w:pPr>
            <w:r>
              <w:rPr>
                <w:sz w:val="18"/>
                <w:szCs w:val="18"/>
              </w:rPr>
              <w:t xml:space="preserve">QC: Support as </w:t>
            </w:r>
            <w:r w:rsidRPr="00836F97">
              <w:rPr>
                <w:sz w:val="18"/>
                <w:szCs w:val="18"/>
              </w:rPr>
              <w:t>UE does not know how to report capabilities pdcch-BlindDetectionMCG-UE and pdcch-BlindDetectionSCG-UE since the value of them (sum of the two) should satisfy a condition which is a function of whether or not multi-DCI can be configured</w:t>
            </w:r>
            <w:r>
              <w:rPr>
                <w:sz w:val="18"/>
                <w:szCs w:val="18"/>
              </w:rPr>
              <w:t>.</w:t>
            </w:r>
          </w:p>
          <w:p w14:paraId="15CBACDF" w14:textId="77777777" w:rsidR="00F21014" w:rsidRDefault="00F21014" w:rsidP="00F00E98">
            <w:pPr>
              <w:snapToGrid w:val="0"/>
              <w:jc w:val="both"/>
              <w:rPr>
                <w:sz w:val="18"/>
                <w:szCs w:val="18"/>
              </w:rPr>
            </w:pPr>
          </w:p>
          <w:p w14:paraId="30EA9F6D" w14:textId="77777777" w:rsidR="00F21014" w:rsidRDefault="00F21014" w:rsidP="00F00E98">
            <w:pPr>
              <w:snapToGrid w:val="0"/>
              <w:jc w:val="both"/>
              <w:rPr>
                <w:sz w:val="18"/>
                <w:szCs w:val="18"/>
              </w:rPr>
            </w:pPr>
            <w:r>
              <w:rPr>
                <w:sz w:val="18"/>
                <w:szCs w:val="18"/>
              </w:rPr>
              <w:t xml:space="preserve">Nokia: Ok to discuss. </w:t>
            </w:r>
          </w:p>
          <w:p w14:paraId="07A24303" w14:textId="77777777" w:rsidR="005E5B5C" w:rsidRDefault="005E5B5C" w:rsidP="00F00E98">
            <w:pPr>
              <w:snapToGrid w:val="0"/>
              <w:jc w:val="both"/>
              <w:rPr>
                <w:sz w:val="18"/>
                <w:szCs w:val="18"/>
              </w:rPr>
            </w:pPr>
          </w:p>
          <w:p w14:paraId="0D5335F8" w14:textId="77777777" w:rsidR="005E5B5C" w:rsidRDefault="005E5B5C" w:rsidP="00F00E98">
            <w:pPr>
              <w:snapToGrid w:val="0"/>
              <w:jc w:val="both"/>
              <w:rPr>
                <w:sz w:val="18"/>
                <w:szCs w:val="18"/>
              </w:rPr>
            </w:pPr>
            <w:r>
              <w:rPr>
                <w:sz w:val="18"/>
                <w:szCs w:val="18"/>
              </w:rPr>
              <w:lastRenderedPageBreak/>
              <w:t>Ericsson:  Ok to discuss.</w:t>
            </w:r>
          </w:p>
          <w:p w14:paraId="2EA5784C" w14:textId="6D631616" w:rsidR="005E5B5C" w:rsidRPr="00875005" w:rsidRDefault="005E5B5C" w:rsidP="00F00E98">
            <w:pPr>
              <w:snapToGrid w:val="0"/>
              <w:jc w:val="both"/>
              <w:rPr>
                <w:sz w:val="18"/>
                <w:szCs w:val="18"/>
              </w:rPr>
            </w:pPr>
          </w:p>
        </w:tc>
      </w:tr>
      <w:tr w:rsidR="00F00E98" w:rsidRPr="00875005" w14:paraId="4CEB3AFC" w14:textId="77777777" w:rsidTr="00EC4B22">
        <w:tc>
          <w:tcPr>
            <w:tcW w:w="723" w:type="dxa"/>
          </w:tcPr>
          <w:p w14:paraId="5A5B7288" w14:textId="77777777" w:rsidR="00F00E98" w:rsidRDefault="00F00E98" w:rsidP="00F00E98">
            <w:pPr>
              <w:snapToGrid w:val="0"/>
              <w:jc w:val="both"/>
              <w:rPr>
                <w:sz w:val="18"/>
                <w:szCs w:val="18"/>
              </w:rPr>
            </w:pPr>
            <w:r>
              <w:rPr>
                <w:sz w:val="18"/>
                <w:szCs w:val="18"/>
              </w:rPr>
              <w:lastRenderedPageBreak/>
              <w:t>MT.12</w:t>
            </w:r>
          </w:p>
        </w:tc>
        <w:tc>
          <w:tcPr>
            <w:tcW w:w="4911" w:type="dxa"/>
          </w:tcPr>
          <w:p w14:paraId="0145A3AD" w14:textId="77777777" w:rsidR="00F00E98" w:rsidRDefault="00F00E98" w:rsidP="00F00E98">
            <w:pPr>
              <w:snapToGrid w:val="0"/>
              <w:jc w:val="both"/>
              <w:rPr>
                <w:sz w:val="18"/>
                <w:szCs w:val="18"/>
              </w:rPr>
            </w:pPr>
            <w:r>
              <w:rPr>
                <w:sz w:val="18"/>
                <w:szCs w:val="18"/>
              </w:rPr>
              <w:t>The issue of SPS PDSCH transmission in mTRP:</w:t>
            </w:r>
          </w:p>
          <w:p w14:paraId="67A4D646" w14:textId="77777777" w:rsidR="00F00E98" w:rsidRPr="00563981"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R1-2103145 proposed to clarify that the RV sequence used across multiple repetitions in schemes 2b, 3, and 4 is based on setting rvid=0.</w:t>
            </w:r>
          </w:p>
          <w:p w14:paraId="39BD1EA3" w14:textId="77777777" w:rsidR="00F00E98"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F00E98" w:rsidRPr="008764E9" w:rsidRDefault="00F00E98" w:rsidP="00F00E98">
            <w:pPr>
              <w:pStyle w:val="ListParagraph"/>
              <w:rPr>
                <w:rFonts w:ascii="Times New Roman" w:hAnsi="Times New Roman" w:cs="Times New Roman"/>
                <w:sz w:val="18"/>
                <w:szCs w:val="18"/>
              </w:rPr>
            </w:pPr>
          </w:p>
          <w:p w14:paraId="5592B198" w14:textId="77777777" w:rsidR="00F00E98" w:rsidRPr="008764E9" w:rsidRDefault="00F00E98" w:rsidP="00F00E98">
            <w:pPr>
              <w:pStyle w:val="ListParagraph"/>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mTRP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6FCB4B8" w14:textId="77777777" w:rsidR="00F00E98" w:rsidRDefault="00F00E98" w:rsidP="00F00E98">
            <w:pPr>
              <w:snapToGrid w:val="0"/>
              <w:rPr>
                <w:sz w:val="18"/>
                <w:szCs w:val="18"/>
              </w:rPr>
            </w:pPr>
            <w:r>
              <w:rPr>
                <w:sz w:val="18"/>
                <w:szCs w:val="18"/>
              </w:rPr>
              <w:t>Qualcomm, Samsung, Ericsson</w:t>
            </w:r>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6AAA1B11" w14:textId="77777777" w:rsidR="00F00E98" w:rsidRDefault="00F00E98" w:rsidP="00F00E98">
            <w:pPr>
              <w:snapToGrid w:val="0"/>
              <w:jc w:val="both"/>
              <w:rPr>
                <w:sz w:val="18"/>
                <w:szCs w:val="18"/>
              </w:rPr>
            </w:pPr>
          </w:p>
          <w:p w14:paraId="4DFE8D6F"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Agree with FL’s assessment.</w:t>
            </w:r>
          </w:p>
          <w:p w14:paraId="32B1033C" w14:textId="77777777" w:rsidR="00EC4B22" w:rsidRDefault="00EC4B22" w:rsidP="00F00E98">
            <w:pPr>
              <w:snapToGrid w:val="0"/>
              <w:jc w:val="both"/>
              <w:rPr>
                <w:rFonts w:eastAsia="DengXian"/>
                <w:sz w:val="18"/>
                <w:szCs w:val="18"/>
                <w:lang w:eastAsia="zh-CN"/>
              </w:rPr>
            </w:pPr>
          </w:p>
          <w:p w14:paraId="265D4781" w14:textId="77777777" w:rsidR="00EC4B22" w:rsidRDefault="00EC4B22" w:rsidP="00F00E98">
            <w:pPr>
              <w:snapToGrid w:val="0"/>
              <w:jc w:val="both"/>
              <w:rPr>
                <w:sz w:val="18"/>
                <w:szCs w:val="18"/>
              </w:rPr>
            </w:pPr>
            <w:r>
              <w:rPr>
                <w:sz w:val="18"/>
                <w:szCs w:val="18"/>
              </w:rPr>
              <w:t>QC: Suggest to promote to H for single-DCI case. SPS for single-DCI is already supported, and only requires clarification for RV.</w:t>
            </w:r>
          </w:p>
          <w:p w14:paraId="315FEB0E" w14:textId="77777777" w:rsidR="00F21014" w:rsidRDefault="00F21014" w:rsidP="00F00E98">
            <w:pPr>
              <w:snapToGrid w:val="0"/>
              <w:jc w:val="both"/>
              <w:rPr>
                <w:sz w:val="18"/>
                <w:szCs w:val="18"/>
              </w:rPr>
            </w:pPr>
          </w:p>
          <w:p w14:paraId="13F5615C" w14:textId="77777777" w:rsidR="00F21014" w:rsidRDefault="00F21014" w:rsidP="00F00E98">
            <w:pPr>
              <w:snapToGrid w:val="0"/>
              <w:jc w:val="both"/>
              <w:rPr>
                <w:sz w:val="18"/>
                <w:szCs w:val="18"/>
              </w:rPr>
            </w:pPr>
            <w:r>
              <w:rPr>
                <w:sz w:val="18"/>
                <w:szCs w:val="18"/>
              </w:rPr>
              <w:t xml:space="preserve">Nokia: support the discussion. </w:t>
            </w:r>
          </w:p>
          <w:p w14:paraId="1673B31B" w14:textId="77777777" w:rsidR="005E5B5C" w:rsidRDefault="005E5B5C" w:rsidP="00F00E98">
            <w:pPr>
              <w:snapToGrid w:val="0"/>
              <w:jc w:val="both"/>
              <w:rPr>
                <w:sz w:val="18"/>
                <w:szCs w:val="18"/>
              </w:rPr>
            </w:pPr>
          </w:p>
          <w:p w14:paraId="13F770C6" w14:textId="77777777" w:rsidR="005E5B5C" w:rsidRDefault="005E5B5C" w:rsidP="00F00E98">
            <w:pPr>
              <w:snapToGrid w:val="0"/>
              <w:jc w:val="both"/>
              <w:rPr>
                <w:rFonts w:eastAsia="DengXian"/>
                <w:sz w:val="18"/>
                <w:szCs w:val="18"/>
                <w:lang w:eastAsia="zh-CN"/>
              </w:rPr>
            </w:pPr>
            <w:r>
              <w:rPr>
                <w:rFonts w:eastAsia="DengXian"/>
                <w:sz w:val="18"/>
                <w:szCs w:val="18"/>
                <w:lang w:eastAsia="zh-CN"/>
              </w:rPr>
              <w:t>Ericsson:  Suggest to discuss at least the SPS for S-DCI based M-TRP. The support of SPS for S-DCI based M-TRP is not complete as the RV sequence used across multiple repetitions needs to be clarified.  So, it would be good to complete the spec for S-DCI based M-TRP.</w:t>
            </w:r>
          </w:p>
          <w:p w14:paraId="43D7E7FA" w14:textId="3C1530A1" w:rsidR="005E5B5C" w:rsidRPr="00C41881" w:rsidRDefault="005E5B5C" w:rsidP="00F00E98">
            <w:pPr>
              <w:snapToGrid w:val="0"/>
              <w:jc w:val="both"/>
              <w:rPr>
                <w:sz w:val="18"/>
                <w:szCs w:val="18"/>
              </w:rPr>
            </w:pPr>
          </w:p>
        </w:tc>
      </w:tr>
      <w:tr w:rsidR="00F00E98" w:rsidRPr="00875005" w14:paraId="1015376C" w14:textId="77777777" w:rsidTr="00EC4B22">
        <w:tc>
          <w:tcPr>
            <w:tcW w:w="723" w:type="dxa"/>
          </w:tcPr>
          <w:p w14:paraId="7742B53A" w14:textId="77777777" w:rsidR="00F00E98" w:rsidRDefault="00F00E98" w:rsidP="00F00E98">
            <w:pPr>
              <w:snapToGrid w:val="0"/>
              <w:jc w:val="both"/>
              <w:rPr>
                <w:sz w:val="18"/>
                <w:szCs w:val="18"/>
              </w:rPr>
            </w:pPr>
            <w:r>
              <w:rPr>
                <w:sz w:val="18"/>
                <w:szCs w:val="18"/>
              </w:rPr>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r w:rsidRPr="008764E9">
              <w:rPr>
                <w:i/>
                <w:iCs/>
                <w:sz w:val="18"/>
                <w:szCs w:val="18"/>
              </w:rPr>
              <w:t>timeDurationForQCL</w:t>
            </w:r>
            <w:r>
              <w:rPr>
                <w:sz w:val="18"/>
                <w:szCs w:val="18"/>
              </w:rPr>
              <w:t xml:space="preserve"> already consider the DCI decoding latency. </w:t>
            </w:r>
          </w:p>
        </w:tc>
        <w:tc>
          <w:tcPr>
            <w:tcW w:w="1732" w:type="dxa"/>
          </w:tcPr>
          <w:p w14:paraId="3D37F24E" w14:textId="77777777" w:rsidR="00F00E98" w:rsidRDefault="00F00E98" w:rsidP="00F00E98">
            <w:pPr>
              <w:snapToGrid w:val="0"/>
              <w:rPr>
                <w:sz w:val="18"/>
                <w:szCs w:val="18"/>
              </w:rPr>
            </w:pPr>
            <w:r>
              <w:rPr>
                <w:sz w:val="18"/>
                <w:szCs w:val="18"/>
              </w:rPr>
              <w:t>Samsung</w:t>
            </w:r>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938528E" w14:textId="77777777" w:rsidR="00F00E98"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or the case of tdmSchemeA</w:t>
            </w:r>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p w14:paraId="50C3B879" w14:textId="77777777" w:rsidR="0021057C" w:rsidRDefault="0021057C" w:rsidP="00F00E98">
            <w:pPr>
              <w:snapToGrid w:val="0"/>
              <w:jc w:val="both"/>
              <w:rPr>
                <w:sz w:val="18"/>
                <w:szCs w:val="18"/>
              </w:rPr>
            </w:pPr>
          </w:p>
          <w:p w14:paraId="3C90B1F5" w14:textId="77777777" w:rsidR="0021057C" w:rsidRDefault="0021057C" w:rsidP="00F00E98">
            <w:pPr>
              <w:snapToGrid w:val="0"/>
              <w:jc w:val="both"/>
              <w:rPr>
                <w:sz w:val="18"/>
                <w:szCs w:val="18"/>
              </w:rPr>
            </w:pPr>
            <w:r>
              <w:rPr>
                <w:sz w:val="18"/>
                <w:szCs w:val="18"/>
              </w:rPr>
              <w:t>LG: Current specification is enough.</w:t>
            </w:r>
          </w:p>
          <w:p w14:paraId="473B149D" w14:textId="77777777" w:rsidR="00F21014" w:rsidRDefault="00F21014" w:rsidP="00F00E98">
            <w:pPr>
              <w:snapToGrid w:val="0"/>
              <w:jc w:val="both"/>
              <w:rPr>
                <w:sz w:val="18"/>
                <w:szCs w:val="18"/>
              </w:rPr>
            </w:pPr>
          </w:p>
          <w:p w14:paraId="2EE40AE0" w14:textId="77777777" w:rsidR="005E5B5C" w:rsidRDefault="00F21014" w:rsidP="00F00E98">
            <w:pPr>
              <w:snapToGrid w:val="0"/>
              <w:jc w:val="both"/>
              <w:rPr>
                <w:sz w:val="18"/>
                <w:szCs w:val="18"/>
              </w:rPr>
            </w:pPr>
            <w:r>
              <w:rPr>
                <w:sz w:val="18"/>
                <w:szCs w:val="18"/>
              </w:rPr>
              <w:t>Nokia: nothing seems required on this. Also issue is not clear.</w:t>
            </w:r>
          </w:p>
          <w:p w14:paraId="00E00D0E" w14:textId="77777777" w:rsidR="005E5B5C" w:rsidRDefault="005E5B5C" w:rsidP="00F00E98">
            <w:pPr>
              <w:snapToGrid w:val="0"/>
              <w:jc w:val="both"/>
              <w:rPr>
                <w:sz w:val="18"/>
                <w:szCs w:val="18"/>
              </w:rPr>
            </w:pPr>
          </w:p>
          <w:p w14:paraId="54BCFBA1" w14:textId="77777777" w:rsidR="005E5B5C" w:rsidRDefault="005E5B5C" w:rsidP="00F00E98">
            <w:pPr>
              <w:snapToGrid w:val="0"/>
              <w:jc w:val="both"/>
              <w:rPr>
                <w:sz w:val="18"/>
                <w:szCs w:val="18"/>
              </w:rPr>
            </w:pPr>
            <w:r>
              <w:rPr>
                <w:sz w:val="18"/>
                <w:szCs w:val="18"/>
              </w:rPr>
              <w:t>Ericsson:  Agree with FL’s assessment.</w:t>
            </w:r>
          </w:p>
          <w:p w14:paraId="180F4D11" w14:textId="77777777" w:rsidR="00F21014" w:rsidRDefault="00F21014" w:rsidP="00F00E98">
            <w:pPr>
              <w:snapToGrid w:val="0"/>
              <w:jc w:val="both"/>
              <w:rPr>
                <w:sz w:val="18"/>
                <w:szCs w:val="18"/>
              </w:rPr>
            </w:pPr>
            <w:r>
              <w:rPr>
                <w:sz w:val="18"/>
                <w:szCs w:val="18"/>
              </w:rPr>
              <w:t xml:space="preserve"> </w:t>
            </w:r>
          </w:p>
          <w:p w14:paraId="029B04D6" w14:textId="6F0E4D65" w:rsidR="00A13A6A" w:rsidRPr="00875005" w:rsidRDefault="00D93033" w:rsidP="00D93033">
            <w:pPr>
              <w:snapToGrid w:val="0"/>
              <w:jc w:val="both"/>
              <w:rPr>
                <w:sz w:val="18"/>
                <w:szCs w:val="18"/>
              </w:rPr>
            </w:pPr>
            <w:r>
              <w:rPr>
                <w:rFonts w:hint="eastAsia"/>
                <w:sz w:val="18"/>
                <w:szCs w:val="18"/>
              </w:rPr>
              <w:t>S</w:t>
            </w:r>
            <w:r>
              <w:rPr>
                <w:sz w:val="18"/>
                <w:szCs w:val="18"/>
              </w:rPr>
              <w:t xml:space="preserve">amsung2: We would like to elaborate the issue more. So far the two default beams of tdmSchemeA, </w:t>
            </w:r>
            <w:r w:rsidRPr="00D93033">
              <w:rPr>
                <w:sz w:val="18"/>
                <w:szCs w:val="18"/>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sz w:val="18"/>
                <w:szCs w:val="18"/>
              </w:rPr>
              <w:t xml:space="preserve"> However, before DCI is decoded, UE cannot know which time domain resources the UE would apply the first and second default TCI state, respectively. If the second PDSCH occasion starts earlier than the DCI decoding, then what is the UE behavior? Which default TCI the UE applies? </w:t>
            </w:r>
            <w:r w:rsidR="00A13A6A">
              <w:rPr>
                <w:rFonts w:hint="eastAsia"/>
                <w:sz w:val="18"/>
                <w:szCs w:val="18"/>
              </w:rPr>
              <w:t>Th</w:t>
            </w:r>
            <w:r w:rsidR="00A13A6A">
              <w:rPr>
                <w:sz w:val="18"/>
                <w:szCs w:val="18"/>
              </w:rPr>
              <w:t>e current spec did not clearly mention the UE behavior for this situation.</w:t>
            </w:r>
          </w:p>
        </w:tc>
      </w:tr>
      <w:tr w:rsidR="00F00E98" w:rsidRPr="00875005" w14:paraId="245A0935" w14:textId="77777777" w:rsidTr="00EC4B22">
        <w:tc>
          <w:tcPr>
            <w:tcW w:w="723" w:type="dxa"/>
          </w:tcPr>
          <w:p w14:paraId="18FBEE20" w14:textId="77777777" w:rsidR="00F00E98" w:rsidRDefault="00F00E98" w:rsidP="00F00E98">
            <w:pPr>
              <w:snapToGrid w:val="0"/>
              <w:jc w:val="both"/>
              <w:rPr>
                <w:sz w:val="18"/>
                <w:szCs w:val="18"/>
              </w:rPr>
            </w:pPr>
            <w:r>
              <w:rPr>
                <w:sz w:val="18"/>
                <w:szCs w:val="18"/>
              </w:rPr>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lastRenderedPageBreak/>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and also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FL: suggest to discuss it</w:t>
            </w:r>
          </w:p>
        </w:tc>
        <w:tc>
          <w:tcPr>
            <w:tcW w:w="1732" w:type="dxa"/>
          </w:tcPr>
          <w:p w14:paraId="3F6B615D" w14:textId="6874D38C" w:rsidR="00F00E98" w:rsidRDefault="00F00E98" w:rsidP="00F00E98">
            <w:pPr>
              <w:snapToGrid w:val="0"/>
              <w:rPr>
                <w:sz w:val="18"/>
                <w:szCs w:val="18"/>
              </w:rPr>
            </w:pPr>
            <w:r>
              <w:rPr>
                <w:sz w:val="18"/>
                <w:szCs w:val="18"/>
              </w:rPr>
              <w:lastRenderedPageBreak/>
              <w:t>Ericsson</w:t>
            </w:r>
            <w:ins w:id="25" w:author="Yuki Matsumura" w:date="2021-04-08T15:53:00Z">
              <w:r>
                <w:rPr>
                  <w:sz w:val="18"/>
                  <w:szCs w:val="18"/>
                </w:rPr>
                <w:t>, Docomo</w:t>
              </w:r>
            </w:ins>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ins w:id="26" w:author="Yuki Matsumura" w:date="2021-04-08T15:53:00Z">
              <w:r w:rsidRPr="00CC5EE3">
                <w:rPr>
                  <w:sz w:val="18"/>
                  <w:szCs w:val="18"/>
                </w:rPr>
                <w:t>Docomo: Agree with H.</w:t>
              </w:r>
            </w:ins>
          </w:p>
          <w:p w14:paraId="5A62C4CD" w14:textId="77777777" w:rsidR="00C41881" w:rsidRDefault="00C41881" w:rsidP="00F00E98">
            <w:pPr>
              <w:snapToGrid w:val="0"/>
              <w:jc w:val="both"/>
              <w:rPr>
                <w:sz w:val="18"/>
                <w:szCs w:val="18"/>
              </w:rPr>
            </w:pPr>
          </w:p>
          <w:p w14:paraId="24E72AA4"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35BA66D" w14:textId="77777777" w:rsidR="0021057C" w:rsidRDefault="0021057C" w:rsidP="00F00E98">
            <w:pPr>
              <w:snapToGrid w:val="0"/>
              <w:jc w:val="both"/>
              <w:rPr>
                <w:sz w:val="18"/>
                <w:szCs w:val="18"/>
              </w:rPr>
            </w:pPr>
          </w:p>
          <w:p w14:paraId="12BBED93" w14:textId="77777777" w:rsidR="0021057C" w:rsidRDefault="0021057C" w:rsidP="00F00E98">
            <w:pPr>
              <w:snapToGrid w:val="0"/>
              <w:jc w:val="both"/>
              <w:rPr>
                <w:sz w:val="18"/>
                <w:szCs w:val="18"/>
              </w:rPr>
            </w:pPr>
            <w:r>
              <w:rPr>
                <w:rFonts w:hint="eastAsia"/>
                <w:sz w:val="18"/>
                <w:szCs w:val="18"/>
              </w:rPr>
              <w:t>LG: Ok to discuss</w:t>
            </w:r>
          </w:p>
          <w:p w14:paraId="4E95D3E1" w14:textId="77777777" w:rsidR="009143DD" w:rsidRDefault="009143DD" w:rsidP="00F00E98">
            <w:pPr>
              <w:snapToGrid w:val="0"/>
              <w:jc w:val="both"/>
              <w:rPr>
                <w:sz w:val="18"/>
                <w:szCs w:val="18"/>
              </w:rPr>
            </w:pPr>
          </w:p>
          <w:p w14:paraId="3E15563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OK to discuss this</w:t>
            </w:r>
          </w:p>
          <w:p w14:paraId="2A059FB4" w14:textId="77777777" w:rsidR="00EC4B22" w:rsidRDefault="00EC4B22" w:rsidP="00F00E98">
            <w:pPr>
              <w:snapToGrid w:val="0"/>
              <w:jc w:val="both"/>
              <w:rPr>
                <w:rFonts w:eastAsia="DengXian"/>
                <w:sz w:val="18"/>
                <w:szCs w:val="18"/>
                <w:lang w:eastAsia="zh-CN"/>
              </w:rPr>
            </w:pPr>
          </w:p>
          <w:p w14:paraId="37081453" w14:textId="77777777" w:rsidR="00EC4B22" w:rsidRDefault="00EC4B22" w:rsidP="00F00E98">
            <w:pPr>
              <w:snapToGrid w:val="0"/>
              <w:jc w:val="both"/>
              <w:rPr>
                <w:sz w:val="18"/>
                <w:szCs w:val="18"/>
              </w:rPr>
            </w:pPr>
            <w:r>
              <w:rPr>
                <w:sz w:val="18"/>
                <w:szCs w:val="18"/>
              </w:rPr>
              <w:t>QC: We are fine to discuss this in more details.</w:t>
            </w:r>
          </w:p>
          <w:p w14:paraId="482F6AAB" w14:textId="77777777" w:rsidR="00F21014" w:rsidRDefault="00F21014" w:rsidP="00F00E98">
            <w:pPr>
              <w:snapToGrid w:val="0"/>
              <w:jc w:val="both"/>
              <w:rPr>
                <w:sz w:val="18"/>
                <w:szCs w:val="18"/>
              </w:rPr>
            </w:pPr>
          </w:p>
          <w:p w14:paraId="04515B57" w14:textId="77777777" w:rsidR="00F21014" w:rsidRDefault="00F21014" w:rsidP="00F00E98">
            <w:pPr>
              <w:snapToGrid w:val="0"/>
              <w:jc w:val="both"/>
              <w:rPr>
                <w:sz w:val="18"/>
                <w:szCs w:val="18"/>
              </w:rPr>
            </w:pPr>
            <w:r>
              <w:rPr>
                <w:sz w:val="18"/>
                <w:szCs w:val="18"/>
              </w:rPr>
              <w:t>Nokia; Ok to discuss</w:t>
            </w:r>
          </w:p>
          <w:p w14:paraId="20DA1888" w14:textId="77777777" w:rsidR="005E5B5C" w:rsidRDefault="005E5B5C" w:rsidP="00F00E98">
            <w:pPr>
              <w:snapToGrid w:val="0"/>
              <w:jc w:val="both"/>
              <w:rPr>
                <w:sz w:val="18"/>
                <w:szCs w:val="18"/>
              </w:rPr>
            </w:pPr>
          </w:p>
          <w:p w14:paraId="5F964ECD" w14:textId="1B24DD6D" w:rsidR="005E5B5C" w:rsidRPr="00875005" w:rsidRDefault="005E5B5C" w:rsidP="00F00E98">
            <w:pPr>
              <w:snapToGrid w:val="0"/>
              <w:jc w:val="both"/>
              <w:rPr>
                <w:sz w:val="18"/>
                <w:szCs w:val="18"/>
              </w:rPr>
            </w:pPr>
            <w:r>
              <w:rPr>
                <w:sz w:val="18"/>
                <w:szCs w:val="18"/>
              </w:rPr>
              <w:t>Ericsson:  Support to discuss</w:t>
            </w:r>
          </w:p>
        </w:tc>
      </w:tr>
      <w:tr w:rsidR="00F00E98" w:rsidRPr="00875005" w14:paraId="2F2F0141" w14:textId="77777777" w:rsidTr="00EC4B22">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EC4B22">
        <w:tc>
          <w:tcPr>
            <w:tcW w:w="723" w:type="dxa"/>
          </w:tcPr>
          <w:p w14:paraId="394FEDDC" w14:textId="77777777" w:rsidR="00F00E98" w:rsidRPr="00875005" w:rsidRDefault="00F00E98" w:rsidP="00F00E98">
            <w:pPr>
              <w:snapToGrid w:val="0"/>
              <w:jc w:val="both"/>
              <w:rPr>
                <w:sz w:val="18"/>
                <w:szCs w:val="18"/>
              </w:rPr>
            </w:pPr>
            <w:r w:rsidRPr="00875005">
              <w:rPr>
                <w:sz w:val="18"/>
                <w:szCs w:val="18"/>
              </w:rPr>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Indicates the UE supported TPMI group(s) which delivers full power.  The capability signalling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FL: TP</w:t>
            </w:r>
            <w:r>
              <w:rPr>
                <w:rFonts w:eastAsia="DengXian"/>
                <w:sz w:val="18"/>
                <w:szCs w:val="18"/>
                <w:lang w:eastAsia="zh-CN"/>
              </w:rPr>
              <w:t xml:space="preserve"> for 38.306, should be discussed in RAN2 and make necessary correction according the previous LS from RAN1</w:t>
            </w:r>
          </w:p>
        </w:tc>
        <w:tc>
          <w:tcPr>
            <w:tcW w:w="1732" w:type="dxa"/>
          </w:tcPr>
          <w:p w14:paraId="72A96F01" w14:textId="77777777"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amsung</w:t>
            </w:r>
          </w:p>
        </w:tc>
        <w:tc>
          <w:tcPr>
            <w:tcW w:w="1089" w:type="dxa"/>
          </w:tcPr>
          <w:p w14:paraId="69147777" w14:textId="1F8D298B" w:rsidR="00F00E98" w:rsidRPr="00875005" w:rsidRDefault="00F00E98" w:rsidP="00F00E98">
            <w:pPr>
              <w:snapToGrid w:val="0"/>
              <w:jc w:val="both"/>
              <w:rPr>
                <w:rFonts w:eastAsia="DengXian"/>
                <w:sz w:val="18"/>
                <w:szCs w:val="18"/>
                <w:lang w:eastAsia="zh-CN"/>
              </w:rPr>
            </w:pPr>
            <w:r>
              <w:rPr>
                <w:rFonts w:eastAsia="DengXian"/>
                <w:sz w:val="18"/>
                <w:szCs w:val="18"/>
                <w:lang w:eastAsia="zh-CN"/>
              </w:rPr>
              <w:t>E (RAN2)</w:t>
            </w:r>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 xml:space="preserve">or clarification of label “E(RAN2)”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an LS to RAN2?</w:t>
            </w:r>
          </w:p>
          <w:p w14:paraId="21407DA6" w14:textId="77777777" w:rsidR="00F00E98" w:rsidRDefault="00C41881" w:rsidP="00CD0907">
            <w:pPr>
              <w:snapToGrid w:val="0"/>
              <w:jc w:val="both"/>
              <w:rPr>
                <w:sz w:val="18"/>
                <w:szCs w:val="18"/>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p>
          <w:p w14:paraId="4220FC2E" w14:textId="77777777" w:rsidR="0021057C" w:rsidRDefault="0021057C" w:rsidP="00CD0907">
            <w:pPr>
              <w:snapToGrid w:val="0"/>
              <w:jc w:val="both"/>
              <w:rPr>
                <w:sz w:val="18"/>
                <w:szCs w:val="18"/>
              </w:rPr>
            </w:pPr>
          </w:p>
          <w:p w14:paraId="0677575E" w14:textId="77777777" w:rsidR="0021057C" w:rsidRDefault="0021057C" w:rsidP="00CD0907">
            <w:pPr>
              <w:snapToGrid w:val="0"/>
              <w:jc w:val="both"/>
              <w:rPr>
                <w:sz w:val="18"/>
                <w:szCs w:val="18"/>
              </w:rPr>
            </w:pPr>
          </w:p>
          <w:p w14:paraId="40DE100E" w14:textId="77777777" w:rsidR="0021057C" w:rsidRDefault="0021057C" w:rsidP="00CD0907">
            <w:pPr>
              <w:snapToGrid w:val="0"/>
              <w:jc w:val="both"/>
              <w:rPr>
                <w:sz w:val="18"/>
                <w:szCs w:val="18"/>
              </w:rPr>
            </w:pPr>
            <w:r>
              <w:rPr>
                <w:rFonts w:hint="eastAsia"/>
                <w:sz w:val="18"/>
                <w:szCs w:val="18"/>
              </w:rPr>
              <w:t xml:space="preserve">LG: </w:t>
            </w:r>
            <w:r>
              <w:rPr>
                <w:sz w:val="18"/>
                <w:szCs w:val="18"/>
              </w:rPr>
              <w:t>Ok to discuss for clarification.</w:t>
            </w:r>
          </w:p>
          <w:p w14:paraId="1585D064" w14:textId="77777777" w:rsidR="009143DD" w:rsidRDefault="009143DD" w:rsidP="00CD0907">
            <w:pPr>
              <w:snapToGrid w:val="0"/>
              <w:jc w:val="both"/>
              <w:rPr>
                <w:sz w:val="18"/>
                <w:szCs w:val="18"/>
              </w:rPr>
            </w:pPr>
          </w:p>
          <w:p w14:paraId="4998584E" w14:textId="74808937" w:rsidR="009143DD" w:rsidRDefault="009143DD" w:rsidP="00CD0907">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support to discuss this</w:t>
            </w:r>
          </w:p>
          <w:p w14:paraId="021CFDDE" w14:textId="77777777" w:rsidR="009143DD" w:rsidRDefault="009143DD" w:rsidP="00CD0907">
            <w:pPr>
              <w:snapToGrid w:val="0"/>
              <w:jc w:val="both"/>
              <w:rPr>
                <w:sz w:val="18"/>
                <w:szCs w:val="18"/>
              </w:rPr>
            </w:pPr>
          </w:p>
          <w:p w14:paraId="221AB4C4" w14:textId="77777777" w:rsidR="00C25842" w:rsidRDefault="00C25842" w:rsidP="00CD0907">
            <w:pPr>
              <w:snapToGrid w:val="0"/>
              <w:jc w:val="both"/>
              <w:rPr>
                <w:sz w:val="18"/>
                <w:szCs w:val="18"/>
              </w:rPr>
            </w:pPr>
          </w:p>
          <w:p w14:paraId="22EF87DE" w14:textId="77777777" w:rsidR="00C25842" w:rsidRDefault="00C25842" w:rsidP="00CD0907">
            <w:pPr>
              <w:snapToGrid w:val="0"/>
              <w:jc w:val="both"/>
              <w:rPr>
                <w:sz w:val="18"/>
                <w:szCs w:val="18"/>
              </w:rPr>
            </w:pPr>
            <w:r>
              <w:rPr>
                <w:sz w:val="18"/>
                <w:szCs w:val="18"/>
              </w:rPr>
              <w:t xml:space="preserve">FL: if RAN1 can agree on proposed correction, RAN1 can send LS to RAN2. My original thinking was it can discussed directly in RAN2. </w:t>
            </w:r>
          </w:p>
          <w:p w14:paraId="50B75617" w14:textId="77777777" w:rsidR="00EC389B" w:rsidRDefault="00EC389B" w:rsidP="00CD0907">
            <w:pPr>
              <w:snapToGrid w:val="0"/>
              <w:jc w:val="both"/>
              <w:rPr>
                <w:sz w:val="18"/>
                <w:szCs w:val="18"/>
              </w:rPr>
            </w:pPr>
          </w:p>
          <w:p w14:paraId="4E50DD7A" w14:textId="77777777" w:rsidR="00EC389B" w:rsidRDefault="00EC389B" w:rsidP="00CD0907">
            <w:pPr>
              <w:snapToGrid w:val="0"/>
              <w:jc w:val="both"/>
              <w:rPr>
                <w:rFonts w:eastAsia="DengXian"/>
                <w:sz w:val="18"/>
                <w:szCs w:val="18"/>
                <w:lang w:eastAsia="zh-CN"/>
              </w:rPr>
            </w:pPr>
            <w:r>
              <w:rPr>
                <w:rFonts w:eastAsia="DengXian"/>
                <w:sz w:val="18"/>
                <w:szCs w:val="18"/>
                <w:lang w:eastAsia="zh-CN"/>
              </w:rPr>
              <w:t>Intel: Not essential issue. There is no need to update RAN2 spec. In addition, the modification in Note 2 changes the agreement reached in UE feature session. The discussion should not be opened again.</w:t>
            </w:r>
          </w:p>
          <w:p w14:paraId="2ABE16EB" w14:textId="77777777" w:rsidR="00D01353" w:rsidRDefault="00D01353" w:rsidP="00CD0907">
            <w:pPr>
              <w:snapToGrid w:val="0"/>
              <w:jc w:val="both"/>
              <w:rPr>
                <w:rFonts w:eastAsia="DengXian"/>
                <w:sz w:val="18"/>
                <w:szCs w:val="18"/>
                <w:lang w:eastAsia="zh-CN"/>
              </w:rPr>
            </w:pPr>
          </w:p>
          <w:p w14:paraId="62213B25" w14:textId="77777777" w:rsidR="00D01353" w:rsidRDefault="00D01353" w:rsidP="00CD0907">
            <w:pPr>
              <w:snapToGrid w:val="0"/>
              <w:jc w:val="both"/>
              <w:rPr>
                <w:rFonts w:eastAsia="DengXian"/>
                <w:sz w:val="18"/>
                <w:szCs w:val="18"/>
                <w:lang w:eastAsia="zh-CN"/>
              </w:rPr>
            </w:pPr>
            <w:r>
              <w:rPr>
                <w:rFonts w:eastAsia="DengXian"/>
                <w:sz w:val="18"/>
                <w:szCs w:val="18"/>
                <w:lang w:eastAsia="zh-CN"/>
              </w:rPr>
              <w:t xml:space="preserve">Ericsson: Agree with the feature lead that this issue should be discussed in RAN2, given the LS in </w:t>
            </w:r>
            <w:r w:rsidRPr="00EC3978">
              <w:rPr>
                <w:rFonts w:eastAsia="DengXian"/>
                <w:sz w:val="18"/>
                <w:szCs w:val="18"/>
                <w:lang w:eastAsia="zh-CN"/>
              </w:rPr>
              <w:t>R1-2006081</w:t>
            </w:r>
            <w:r>
              <w:rPr>
                <w:rFonts w:eastAsia="DengXian"/>
                <w:sz w:val="18"/>
                <w:szCs w:val="18"/>
                <w:lang w:eastAsia="zh-CN"/>
              </w:rPr>
              <w:t>.  No need to discuss this in RAN1.</w:t>
            </w:r>
          </w:p>
          <w:p w14:paraId="4952F2D3" w14:textId="77777777" w:rsidR="00BA1BC7" w:rsidRDefault="00BA1BC7" w:rsidP="00CD0907">
            <w:pPr>
              <w:snapToGrid w:val="0"/>
              <w:jc w:val="both"/>
              <w:rPr>
                <w:rFonts w:eastAsia="DengXian"/>
                <w:sz w:val="18"/>
                <w:szCs w:val="18"/>
                <w:lang w:eastAsia="zh-CN"/>
              </w:rPr>
            </w:pPr>
          </w:p>
          <w:p w14:paraId="5138050B" w14:textId="1DE2F562" w:rsidR="00BA1BC7" w:rsidRPr="00875005" w:rsidRDefault="00BA1BC7" w:rsidP="00CD0907">
            <w:pPr>
              <w:snapToGrid w:val="0"/>
              <w:jc w:val="both"/>
              <w:rPr>
                <w:rFonts w:eastAsia="DengXian"/>
                <w:sz w:val="18"/>
                <w:szCs w:val="18"/>
                <w:lang w:eastAsia="zh-CN"/>
              </w:rPr>
            </w:pPr>
            <w:r>
              <w:rPr>
                <w:rFonts w:eastAsia="DengXian"/>
                <w:sz w:val="18"/>
                <w:szCs w:val="18"/>
                <w:lang w:eastAsia="zh-CN"/>
              </w:rPr>
              <w:t xml:space="preserve">QC: </w:t>
            </w:r>
            <w:r w:rsidRPr="00BA1BC7">
              <w:rPr>
                <w:rFonts w:eastAsia="DengXian"/>
                <w:sz w:val="18"/>
                <w:szCs w:val="18"/>
                <w:lang w:eastAsia="zh-CN"/>
              </w:rPr>
              <w:t>We don't think there is an issue in the current 38.306 spec. So we don't see the need to update the RAN2 spec.</w:t>
            </w: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130C42BC"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16278098" w14:textId="75747594" w:rsidR="00D43EF1" w:rsidRPr="00970F79" w:rsidRDefault="00875005"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w:t>
      </w:r>
      <w:r w:rsidR="00D43EF1">
        <w:rPr>
          <w:rFonts w:ascii="Times New Roman" w:hAnsi="Times New Roman" w:cs="Times New Roman"/>
          <w:sz w:val="20"/>
        </w:rPr>
        <w:t>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777C36CC" w14:textId="0FCF99B1" w:rsidR="00D43EF1" w:rsidRPr="00FA7B0D" w:rsidRDefault="00970F79" w:rsidP="00875005">
      <w:pPr>
        <w:pStyle w:val="ListParagraph"/>
        <w:numPr>
          <w:ilvl w:val="0"/>
          <w:numId w:val="5"/>
        </w:numPr>
        <w:snapToGrid w:val="0"/>
        <w:spacing w:after="60" w:line="288" w:lineRule="auto"/>
        <w:jc w:val="both"/>
        <w:rPr>
          <w:sz w:val="20"/>
        </w:rPr>
      </w:pPr>
      <w:r>
        <w:rPr>
          <w:rFonts w:ascii="Times New Roman" w:hAnsi="Times New Roman" w:cs="Times New Roman"/>
          <w:sz w:val="20"/>
        </w:rPr>
        <w:lastRenderedPageBreak/>
        <w:t xml:space="preserve">The following </w:t>
      </w:r>
      <w:r w:rsidR="00D43EF1">
        <w:rPr>
          <w:rFonts w:ascii="Times New Roman" w:hAnsi="Times New Roman" w:cs="Times New Roman"/>
          <w:sz w:val="20"/>
        </w:rPr>
        <w:t xml:space="preserve">issues can be designated as H (requiring discussion and additional agreements/conclusions): </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341B372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875005">
        <w:rPr>
          <w:rFonts w:ascii="Times New Roman" w:hAnsi="Times New Roman" w:cs="Times New Roman"/>
          <w:sz w:val="20"/>
        </w:rPr>
        <w:t xml:space="preserve"> ...</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875005">
        <w:rPr>
          <w:rFonts w:ascii="Times New Roman" w:hAnsi="Times New Roman" w:cs="Times New Roman"/>
          <w:sz w:val="20"/>
        </w:rPr>
        <w:t xml:space="preserve"> 1</w:t>
      </w:r>
      <w:r w:rsidR="002D1D08">
        <w:rPr>
          <w:rFonts w:ascii="Times New Roman" w:hAnsi="Times New Roman" w:cs="Times New Roman"/>
          <w:sz w:val="20"/>
        </w:rPr>
        <w:t xml:space="preserve">: addressing </w:t>
      </w:r>
    </w:p>
    <w:p w14:paraId="549F735A" w14:textId="09D921B4"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875005">
        <w:rPr>
          <w:rFonts w:ascii="Times New Roman" w:hAnsi="Times New Roman" w:cs="Times New Roman"/>
          <w:sz w:val="20"/>
        </w:rPr>
        <w:t>...</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p>
    <w:p w14:paraId="4BED0DD3" w14:textId="0B2F7B92"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621AC2" w:rsidP="005E7C4B">
            <w:pPr>
              <w:snapToGrid w:val="0"/>
              <w:rPr>
                <w:rFonts w:eastAsia="Times New Roman"/>
                <w:bCs/>
                <w:sz w:val="20"/>
                <w:szCs w:val="18"/>
              </w:rPr>
            </w:pPr>
            <w:hyperlink r:id="rId13"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621AC2" w:rsidP="005E7C4B">
            <w:pPr>
              <w:snapToGrid w:val="0"/>
              <w:rPr>
                <w:rFonts w:eastAsia="Times New Roman"/>
                <w:bCs/>
                <w:sz w:val="20"/>
                <w:szCs w:val="18"/>
              </w:rPr>
            </w:pPr>
            <w:hyperlink r:id="rId14"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621AC2" w:rsidP="005E7C4B">
            <w:pPr>
              <w:snapToGrid w:val="0"/>
              <w:rPr>
                <w:rFonts w:eastAsia="Times New Roman"/>
                <w:bCs/>
                <w:sz w:val="20"/>
                <w:szCs w:val="18"/>
              </w:rPr>
            </w:pPr>
            <w:hyperlink r:id="rId15"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621AC2" w:rsidP="005E7C4B">
            <w:pPr>
              <w:snapToGrid w:val="0"/>
              <w:rPr>
                <w:rFonts w:eastAsia="Times New Roman"/>
                <w:bCs/>
                <w:sz w:val="20"/>
                <w:szCs w:val="18"/>
              </w:rPr>
            </w:pPr>
            <w:hyperlink r:id="rId16"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621AC2" w:rsidP="005E7C4B">
            <w:pPr>
              <w:snapToGrid w:val="0"/>
              <w:rPr>
                <w:rFonts w:eastAsia="Times New Roman"/>
                <w:bCs/>
                <w:sz w:val="20"/>
                <w:szCs w:val="18"/>
              </w:rPr>
            </w:pPr>
            <w:hyperlink r:id="rId17"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621AC2" w:rsidP="005E7C4B">
            <w:pPr>
              <w:snapToGrid w:val="0"/>
              <w:rPr>
                <w:rFonts w:eastAsia="Times New Roman"/>
                <w:bCs/>
                <w:sz w:val="20"/>
                <w:szCs w:val="18"/>
              </w:rPr>
            </w:pPr>
            <w:hyperlink r:id="rId18"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621AC2" w:rsidP="005E7C4B">
            <w:pPr>
              <w:snapToGrid w:val="0"/>
              <w:rPr>
                <w:rFonts w:eastAsia="Times New Roman"/>
                <w:bCs/>
                <w:sz w:val="20"/>
                <w:szCs w:val="18"/>
              </w:rPr>
            </w:pPr>
            <w:hyperlink r:id="rId19"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621AC2" w:rsidP="005E7C4B">
            <w:pPr>
              <w:snapToGrid w:val="0"/>
              <w:rPr>
                <w:rFonts w:eastAsia="Times New Roman"/>
                <w:bCs/>
                <w:sz w:val="20"/>
                <w:szCs w:val="18"/>
              </w:rPr>
            </w:pPr>
            <w:hyperlink r:id="rId20"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621AC2" w:rsidP="005E7C4B">
            <w:pPr>
              <w:snapToGrid w:val="0"/>
              <w:rPr>
                <w:rFonts w:eastAsia="Times New Roman"/>
                <w:bCs/>
                <w:sz w:val="20"/>
                <w:szCs w:val="18"/>
              </w:rPr>
            </w:pPr>
            <w:hyperlink r:id="rId21"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621AC2" w:rsidP="005E7C4B">
            <w:pPr>
              <w:snapToGrid w:val="0"/>
              <w:rPr>
                <w:rFonts w:eastAsia="Times New Roman"/>
                <w:bCs/>
                <w:sz w:val="20"/>
                <w:szCs w:val="18"/>
              </w:rPr>
            </w:pPr>
            <w:hyperlink r:id="rId22"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8288A" w14:textId="77777777" w:rsidR="00621AC2" w:rsidRDefault="00621AC2" w:rsidP="00FE429F">
      <w:r>
        <w:separator/>
      </w:r>
    </w:p>
  </w:endnote>
  <w:endnote w:type="continuationSeparator" w:id="0">
    <w:p w14:paraId="617A837B" w14:textId="77777777" w:rsidR="00621AC2" w:rsidRDefault="00621AC2"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mp;quo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433E3" w14:textId="77777777" w:rsidR="00621AC2" w:rsidRDefault="00621AC2" w:rsidP="00FE429F">
      <w:r>
        <w:separator/>
      </w:r>
    </w:p>
  </w:footnote>
  <w:footnote w:type="continuationSeparator" w:id="0">
    <w:p w14:paraId="4CA59BAC" w14:textId="77777777" w:rsidR="00621AC2" w:rsidRDefault="00621AC2"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43"/>
  </w:num>
  <w:num w:numId="3">
    <w:abstractNumId w:val="37"/>
  </w:num>
  <w:num w:numId="4">
    <w:abstractNumId w:val="20"/>
  </w:num>
  <w:num w:numId="5">
    <w:abstractNumId w:val="48"/>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8"/>
  </w:num>
  <w:num w:numId="11">
    <w:abstractNumId w:val="26"/>
  </w:num>
  <w:num w:numId="12">
    <w:abstractNumId w:val="14"/>
  </w:num>
  <w:num w:numId="13">
    <w:abstractNumId w:val="8"/>
  </w:num>
  <w:num w:numId="14">
    <w:abstractNumId w:val="29"/>
  </w:num>
  <w:num w:numId="15">
    <w:abstractNumId w:val="28"/>
  </w:num>
  <w:num w:numId="16">
    <w:abstractNumId w:val="9"/>
  </w:num>
  <w:num w:numId="17">
    <w:abstractNumId w:val="44"/>
  </w:num>
  <w:num w:numId="18">
    <w:abstractNumId w:val="30"/>
  </w:num>
  <w:num w:numId="19">
    <w:abstractNumId w:val="6"/>
  </w:num>
  <w:num w:numId="20">
    <w:abstractNumId w:val="4"/>
  </w:num>
  <w:num w:numId="21">
    <w:abstractNumId w:val="35"/>
  </w:num>
  <w:num w:numId="22">
    <w:abstractNumId w:val="32"/>
  </w:num>
  <w:num w:numId="23">
    <w:abstractNumId w:val="42"/>
  </w:num>
  <w:num w:numId="24">
    <w:abstractNumId w:val="19"/>
  </w:num>
  <w:num w:numId="25">
    <w:abstractNumId w:val="0"/>
  </w:num>
  <w:num w:numId="26">
    <w:abstractNumId w:val="31"/>
  </w:num>
  <w:num w:numId="27">
    <w:abstractNumId w:val="45"/>
  </w:num>
  <w:num w:numId="28">
    <w:abstractNumId w:val="22"/>
  </w:num>
  <w:num w:numId="29">
    <w:abstractNumId w:val="27"/>
  </w:num>
  <w:num w:numId="30">
    <w:abstractNumId w:val="24"/>
  </w:num>
  <w:num w:numId="31">
    <w:abstractNumId w:val="23"/>
  </w:num>
  <w:num w:numId="32">
    <w:abstractNumId w:val="18"/>
  </w:num>
  <w:num w:numId="33">
    <w:abstractNumId w:val="5"/>
  </w:num>
  <w:num w:numId="34">
    <w:abstractNumId w:val="46"/>
  </w:num>
  <w:num w:numId="35">
    <w:abstractNumId w:val="39"/>
  </w:num>
  <w:num w:numId="36">
    <w:abstractNumId w:val="12"/>
  </w:num>
  <w:num w:numId="37">
    <w:abstractNumId w:val="49"/>
  </w:num>
  <w:num w:numId="38">
    <w:abstractNumId w:val="21"/>
  </w:num>
  <w:num w:numId="39">
    <w:abstractNumId w:val="40"/>
  </w:num>
  <w:num w:numId="40">
    <w:abstractNumId w:val="17"/>
  </w:num>
  <w:num w:numId="41">
    <w:abstractNumId w:val="36"/>
  </w:num>
  <w:num w:numId="42">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3"/>
  </w:num>
  <w:num w:numId="47">
    <w:abstractNumId w:val="13"/>
  </w:num>
  <w:num w:numId="48">
    <w:abstractNumId w:val="11"/>
  </w:num>
  <w:num w:numId="49">
    <w:abstractNumId w:val="47"/>
  </w:num>
  <w:num w:numId="50">
    <w:abstractNumId w:val="4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6FB"/>
    <w:rsid w:val="00053C89"/>
    <w:rsid w:val="00057540"/>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A081A"/>
    <w:rsid w:val="000A28DF"/>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5F6E"/>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D40"/>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809"/>
    <w:rsid w:val="0035241A"/>
    <w:rsid w:val="00355A51"/>
    <w:rsid w:val="00356C98"/>
    <w:rsid w:val="003613DE"/>
    <w:rsid w:val="00362666"/>
    <w:rsid w:val="003626AA"/>
    <w:rsid w:val="003634F0"/>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761"/>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16B7A"/>
    <w:rsid w:val="00420E42"/>
    <w:rsid w:val="0042132E"/>
    <w:rsid w:val="0042207B"/>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09"/>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8C9"/>
    <w:rsid w:val="005E5B5C"/>
    <w:rsid w:val="005E7C4B"/>
    <w:rsid w:val="005F0150"/>
    <w:rsid w:val="005F0FA6"/>
    <w:rsid w:val="005F142C"/>
    <w:rsid w:val="005F1D5E"/>
    <w:rsid w:val="005F7693"/>
    <w:rsid w:val="005F7A15"/>
    <w:rsid w:val="005F7AA3"/>
    <w:rsid w:val="005F7EA1"/>
    <w:rsid w:val="006015FF"/>
    <w:rsid w:val="00602101"/>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5CC9"/>
    <w:rsid w:val="00812AF1"/>
    <w:rsid w:val="00814DFA"/>
    <w:rsid w:val="00815137"/>
    <w:rsid w:val="00815C04"/>
    <w:rsid w:val="008200EC"/>
    <w:rsid w:val="00820373"/>
    <w:rsid w:val="008208EA"/>
    <w:rsid w:val="008218F6"/>
    <w:rsid w:val="00821B44"/>
    <w:rsid w:val="00821C0C"/>
    <w:rsid w:val="00823728"/>
    <w:rsid w:val="00824275"/>
    <w:rsid w:val="00824969"/>
    <w:rsid w:val="00826FDC"/>
    <w:rsid w:val="00827CC2"/>
    <w:rsid w:val="00830C3F"/>
    <w:rsid w:val="0083153D"/>
    <w:rsid w:val="00832165"/>
    <w:rsid w:val="008325F1"/>
    <w:rsid w:val="008340B8"/>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205D"/>
    <w:rsid w:val="008E3801"/>
    <w:rsid w:val="008E6837"/>
    <w:rsid w:val="008E6BA7"/>
    <w:rsid w:val="008F0614"/>
    <w:rsid w:val="008F0647"/>
    <w:rsid w:val="008F086A"/>
    <w:rsid w:val="008F2C77"/>
    <w:rsid w:val="008F4833"/>
    <w:rsid w:val="008F4DAB"/>
    <w:rsid w:val="008F50CE"/>
    <w:rsid w:val="00900C02"/>
    <w:rsid w:val="00901DD6"/>
    <w:rsid w:val="009029F8"/>
    <w:rsid w:val="0090427F"/>
    <w:rsid w:val="00904F6E"/>
    <w:rsid w:val="009056B3"/>
    <w:rsid w:val="009062FD"/>
    <w:rsid w:val="0091070F"/>
    <w:rsid w:val="00910786"/>
    <w:rsid w:val="00911130"/>
    <w:rsid w:val="0091332F"/>
    <w:rsid w:val="00913C09"/>
    <w:rsid w:val="009143DD"/>
    <w:rsid w:val="0091517E"/>
    <w:rsid w:val="00915BAB"/>
    <w:rsid w:val="00915D8F"/>
    <w:rsid w:val="00915F0C"/>
    <w:rsid w:val="009171E9"/>
    <w:rsid w:val="00920A78"/>
    <w:rsid w:val="0092182B"/>
    <w:rsid w:val="00921D1D"/>
    <w:rsid w:val="009246F6"/>
    <w:rsid w:val="009261D6"/>
    <w:rsid w:val="00927E5B"/>
    <w:rsid w:val="009330D9"/>
    <w:rsid w:val="00936916"/>
    <w:rsid w:val="00936DDA"/>
    <w:rsid w:val="0094032A"/>
    <w:rsid w:val="00941A7F"/>
    <w:rsid w:val="009423ED"/>
    <w:rsid w:val="00942487"/>
    <w:rsid w:val="00943F99"/>
    <w:rsid w:val="00944604"/>
    <w:rsid w:val="00945AA6"/>
    <w:rsid w:val="0094606E"/>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47B0"/>
    <w:rsid w:val="00AE73E7"/>
    <w:rsid w:val="00AE794D"/>
    <w:rsid w:val="00AF0A38"/>
    <w:rsid w:val="00AF1A8D"/>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160D"/>
    <w:rsid w:val="00B53FCC"/>
    <w:rsid w:val="00B54867"/>
    <w:rsid w:val="00B54CB0"/>
    <w:rsid w:val="00B557E2"/>
    <w:rsid w:val="00B55875"/>
    <w:rsid w:val="00B55F29"/>
    <w:rsid w:val="00B6042C"/>
    <w:rsid w:val="00B60777"/>
    <w:rsid w:val="00B63453"/>
    <w:rsid w:val="00B66526"/>
    <w:rsid w:val="00B67A83"/>
    <w:rsid w:val="00B70635"/>
    <w:rsid w:val="00B712CD"/>
    <w:rsid w:val="00B72AFA"/>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1BC7"/>
    <w:rsid w:val="00BA2333"/>
    <w:rsid w:val="00BA4E1E"/>
    <w:rsid w:val="00BA5535"/>
    <w:rsid w:val="00BA69AC"/>
    <w:rsid w:val="00BB0C75"/>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4563"/>
    <w:rsid w:val="00C15953"/>
    <w:rsid w:val="00C21745"/>
    <w:rsid w:val="00C22C7A"/>
    <w:rsid w:val="00C22D80"/>
    <w:rsid w:val="00C234B0"/>
    <w:rsid w:val="00C25842"/>
    <w:rsid w:val="00C25994"/>
    <w:rsid w:val="00C25E7E"/>
    <w:rsid w:val="00C26D2A"/>
    <w:rsid w:val="00C27C89"/>
    <w:rsid w:val="00C311B2"/>
    <w:rsid w:val="00C3188A"/>
    <w:rsid w:val="00C33795"/>
    <w:rsid w:val="00C33FE0"/>
    <w:rsid w:val="00C345B5"/>
    <w:rsid w:val="00C3486E"/>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DB"/>
    <w:rsid w:val="00C627E1"/>
    <w:rsid w:val="00C62A6F"/>
    <w:rsid w:val="00C63D71"/>
    <w:rsid w:val="00C64BBD"/>
    <w:rsid w:val="00C6562D"/>
    <w:rsid w:val="00C66298"/>
    <w:rsid w:val="00C66820"/>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03AA"/>
    <w:rsid w:val="00D522BC"/>
    <w:rsid w:val="00D543EA"/>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1AFA"/>
    <w:rsid w:val="00D92C3A"/>
    <w:rsid w:val="00D93033"/>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102C"/>
    <w:rsid w:val="00DC2180"/>
    <w:rsid w:val="00DC2F64"/>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275"/>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101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330"/>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657.zip" TargetMode="External"/><Relationship Id="rId18" Type="http://schemas.openxmlformats.org/officeDocument/2006/relationships/hyperlink" Target="https://www.3gpp.org/ftp/TSG_RAN/WG1_RL1/TSGR1_104b-e/Docs/R1-21030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3402.zip" TargetMode="External"/><Relationship Id="rId7" Type="http://schemas.openxmlformats.org/officeDocument/2006/relationships/settings" Target="settings.xml"/><Relationship Id="rId12" Type="http://schemas.openxmlformats.org/officeDocument/2006/relationships/image" Target="cid:image002.png@01D72B98.FB229550" TargetMode="External"/><Relationship Id="rId17" Type="http://schemas.openxmlformats.org/officeDocument/2006/relationships/hyperlink" Target="https://www.3gpp.org/ftp/TSG_RAN/WG1_RL1/TSGR1_104b-e/Docs/R1-210308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b-e/Docs/R1-2102947.zip" TargetMode="External"/><Relationship Id="rId20" Type="http://schemas.openxmlformats.org/officeDocument/2006/relationships/hyperlink" Target="https://www.3gpp.org/ftp/TSG_RAN/WG1_RL1/TSGR1_104b-e/Docs/R1-21033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b-e/Docs/R1-210294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b-e/Docs/R1-210321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658.zip" TargetMode="External"/><Relationship Id="rId22" Type="http://schemas.openxmlformats.org/officeDocument/2006/relationships/hyperlink" Target="https://www.3gpp.org/ftp/TSG_RAN/WG1_RL1/TSGR1_104b-e/Docs/R1-2103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9DFAB5-F3FB-49B6-A980-1FC82B44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5072</Words>
  <Characters>28912</Characters>
  <Application>Microsoft Office Word</Application>
  <DocSecurity>0</DocSecurity>
  <Lines>240</Lines>
  <Paragraphs>67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Mostafa Khoshnevisan</cp:lastModifiedBy>
  <cp:revision>6</cp:revision>
  <dcterms:created xsi:type="dcterms:W3CDTF">2021-04-09T00:29:00Z</dcterms:created>
  <dcterms:modified xsi:type="dcterms:W3CDTF">2021-04-09T01:21:00Z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