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The motivation for the second proposal is as following: if CORESET #0 in CC2 is </w:t>
            </w:r>
            <w:proofErr w:type="spellStart"/>
            <w:r>
              <w:rPr>
                <w:rFonts w:eastAsia="DengXian"/>
                <w:sz w:val="18"/>
                <w:szCs w:val="18"/>
                <w:lang w:eastAsia="zh-CN"/>
              </w:rPr>
              <w:t>QCL’ed</w:t>
            </w:r>
            <w:proofErr w:type="spellEnd"/>
            <w:r>
              <w:rPr>
                <w:rFonts w:eastAsia="DengXian"/>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466F196A" w14:textId="2E31EB76" w:rsidR="003B0579" w:rsidRDefault="003B057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w:t>
            </w:r>
            <w:proofErr w:type="spellStart"/>
            <w:r>
              <w:rPr>
                <w:sz w:val="18"/>
                <w:szCs w:val="18"/>
              </w:rPr>
              <w:t>PCell</w:t>
            </w:r>
            <w:proofErr w:type="spellEnd"/>
            <w:r>
              <w:rPr>
                <w:sz w:val="18"/>
                <w:szCs w:val="18"/>
              </w:rPr>
              <w:t xml:space="preserve"> </w:t>
            </w:r>
            <w:r>
              <w:rPr>
                <w:sz w:val="18"/>
                <w:szCs w:val="18"/>
              </w:rPr>
              <w:lastRenderedPageBreak/>
              <w:t>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5B6F01B7" w14:textId="6021B0DA" w:rsidR="003B0579" w:rsidRPr="00875005" w:rsidRDefault="003B057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lastRenderedPageBreak/>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lastRenderedPageBreak/>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lastRenderedPageBreak/>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w:t>
            </w:r>
            <w:proofErr w:type="spellStart"/>
            <w:r>
              <w:rPr>
                <w:rFonts w:eastAsia="DengXian"/>
                <w:sz w:val="18"/>
                <w:szCs w:val="18"/>
                <w:lang w:eastAsia="zh-CN"/>
              </w:rPr>
              <w:t>mDCI-mTRP</w:t>
            </w:r>
            <w:proofErr w:type="spellEnd"/>
            <w:r>
              <w:rPr>
                <w:rFonts w:eastAsia="DengXian"/>
                <w:sz w:val="18"/>
                <w:szCs w:val="18"/>
                <w:lang w:eastAsia="zh-CN"/>
              </w:rPr>
              <w:t xml:space="preserve"> and </w:t>
            </w:r>
            <w:proofErr w:type="spellStart"/>
            <w:r>
              <w:rPr>
                <w:rFonts w:eastAsia="DengXian"/>
                <w:sz w:val="18"/>
                <w:szCs w:val="18"/>
                <w:lang w:eastAsia="zh-CN"/>
              </w:rPr>
              <w:t>SCell</w:t>
            </w:r>
            <w:proofErr w:type="spellEnd"/>
            <w:r>
              <w:rPr>
                <w:rFonts w:eastAsia="DengXian"/>
                <w:sz w:val="18"/>
                <w:szCs w:val="18"/>
                <w:lang w:eastAsia="zh-CN"/>
              </w:rPr>
              <w:t>-BFR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lastRenderedPageBreak/>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2B0D3FE3" w14:textId="66DAD75D" w:rsidR="001F5791" w:rsidRPr="00875005" w:rsidRDefault="001F5791" w:rsidP="00F00E98">
            <w:pPr>
              <w:snapToGrid w:val="0"/>
              <w:jc w:val="both"/>
              <w:rPr>
                <w:sz w:val="18"/>
                <w:szCs w:val="18"/>
              </w:rPr>
            </w:pPr>
            <w:r w:rsidRPr="22740577">
              <w:rPr>
                <w:sz w:val="18"/>
                <w:szCs w:val="18"/>
              </w:rPr>
              <w:t>Intel: OK to discuss</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reportQuantity set to 'none' and CSI-RS-ResourceSet with higher 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148883E8" w14:textId="02F6ED83" w:rsidR="005E5B5C" w:rsidRPr="00875005" w:rsidRDefault="005E5B5C" w:rsidP="00F00E98">
            <w:pPr>
              <w:snapToGrid w:val="0"/>
              <w:jc w:val="both"/>
              <w:rPr>
                <w:sz w:val="18"/>
                <w:szCs w:val="18"/>
              </w:rPr>
            </w:pP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lastRenderedPageBreak/>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lastRenderedPageBreak/>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lastRenderedPageBreak/>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D</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D</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D</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m</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m</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 xml:space="preserve">Intel: no need, similar proposals were discussed multiple times. The common understanding is to leave this to </w:t>
            </w:r>
            <w:proofErr w:type="spellStart"/>
            <w:r w:rsidRPr="22740577">
              <w:rPr>
                <w:rFonts w:eastAsia="Times New Roman"/>
                <w:sz w:val="18"/>
                <w:szCs w:val="18"/>
              </w:rPr>
              <w:t>gNB</w:t>
            </w:r>
            <w:proofErr w:type="spellEnd"/>
            <w:r w:rsidRPr="22740577">
              <w:rPr>
                <w:rFonts w:eastAsia="Times New Roman"/>
                <w:sz w:val="18"/>
                <w:szCs w:val="18"/>
              </w:rPr>
              <w:t xml:space="preserve"> implementation.</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 xml:space="preserve">Intel: Not needed, resources protected from scheduled PDSCH is protected by </w:t>
            </w:r>
            <w:proofErr w:type="spellStart"/>
            <w:r w:rsidRPr="22740577">
              <w:rPr>
                <w:rFonts w:eastAsia="Times New Roman"/>
                <w:sz w:val="18"/>
                <w:szCs w:val="18"/>
              </w:rPr>
              <w:t>gNB</w:t>
            </w:r>
            <w:proofErr w:type="spellEnd"/>
            <w:r w:rsidRPr="22740577">
              <w:rPr>
                <w:rFonts w:eastAsia="Times New Roman"/>
                <w:sz w:val="18"/>
                <w:szCs w:val="18"/>
              </w:rPr>
              <w:t xml:space="preserve">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1E67643B" w14:textId="5F68B285" w:rsidR="00A04CCB" w:rsidRPr="00875005" w:rsidRDefault="00A04CCB" w:rsidP="00F00E98">
            <w:pPr>
              <w:snapToGrid w:val="0"/>
              <w:jc w:val="both"/>
              <w:rPr>
                <w:sz w:val="18"/>
                <w:szCs w:val="18"/>
              </w:rPr>
            </w:pPr>
            <w:r w:rsidRPr="22740577">
              <w:rPr>
                <w:rFonts w:eastAsia="Times New Roman"/>
                <w:sz w:val="18"/>
                <w:szCs w:val="18"/>
              </w:rPr>
              <w:t>Intel: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w:t>
            </w:r>
            <w:proofErr w:type="spellStart"/>
            <w:r>
              <w:rPr>
                <w:sz w:val="18"/>
                <w:szCs w:val="18"/>
              </w:rPr>
              <w:t>PCell</w:t>
            </w:r>
            <w:proofErr w:type="spellEnd"/>
            <w:r>
              <w:rPr>
                <w:sz w:val="18"/>
                <w:szCs w:val="18"/>
              </w:rPr>
              <w:t xml:space="preserve"> and </w:t>
            </w:r>
            <w:proofErr w:type="spellStart"/>
            <w:r>
              <w:rPr>
                <w:sz w:val="18"/>
                <w:szCs w:val="18"/>
              </w:rPr>
              <w:t>SCell</w:t>
            </w:r>
            <w:proofErr w:type="spellEnd"/>
            <w:r>
              <w:rPr>
                <w:sz w:val="18"/>
                <w:szCs w:val="18"/>
              </w:rPr>
              <w:t xml:space="preserve">.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w:t>
            </w:r>
            <w:proofErr w:type="spellStart"/>
            <w:r>
              <w:rPr>
                <w:sz w:val="18"/>
                <w:szCs w:val="18"/>
              </w:rPr>
              <w:t>PCell</w:t>
            </w:r>
            <w:proofErr w:type="spellEnd"/>
            <w:r>
              <w:rPr>
                <w:sz w:val="18"/>
                <w:szCs w:val="18"/>
              </w:rPr>
              <w:t xml:space="preserve">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lastRenderedPageBreak/>
              <w:t>Ericsson:  Ok to discuss.</w:t>
            </w:r>
          </w:p>
          <w:p w14:paraId="2EA5784C" w14:textId="6D631616" w:rsidR="005E5B5C" w:rsidRPr="00875005" w:rsidRDefault="005E5B5C"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43D7E7FA" w14:textId="3C1530A1" w:rsidR="005E5B5C" w:rsidRPr="00C41881" w:rsidRDefault="005E5B5C"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029B04D6" w14:textId="14CE987F" w:rsidR="00F21014" w:rsidRPr="00875005" w:rsidRDefault="00F21014" w:rsidP="00F00E98">
            <w:pPr>
              <w:snapToGrid w:val="0"/>
              <w:jc w:val="both"/>
              <w:rPr>
                <w:sz w:val="18"/>
                <w:szCs w:val="18"/>
              </w:rPr>
            </w:pPr>
            <w:r>
              <w:rPr>
                <w:sz w:val="18"/>
                <w:szCs w:val="18"/>
              </w:rPr>
              <w:t xml:space="preserve"> </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5138050B" w14:textId="246E9669" w:rsidR="00EC389B" w:rsidRPr="00875005"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A138B1"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A138B1"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A138B1"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A138B1"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A138B1"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A138B1"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A138B1"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A138B1"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A138B1"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A138B1"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07A38" w14:textId="77777777" w:rsidR="00A138B1" w:rsidRDefault="00A138B1" w:rsidP="00FE429F">
      <w:r>
        <w:separator/>
      </w:r>
    </w:p>
  </w:endnote>
  <w:endnote w:type="continuationSeparator" w:id="0">
    <w:p w14:paraId="4E35BDD1" w14:textId="77777777" w:rsidR="00A138B1" w:rsidRDefault="00A138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EB095" w14:textId="77777777" w:rsidR="00A138B1" w:rsidRDefault="00A138B1" w:rsidP="00FE429F">
      <w:r>
        <w:separator/>
      </w:r>
    </w:p>
  </w:footnote>
  <w:footnote w:type="continuationSeparator" w:id="0">
    <w:p w14:paraId="32EAE94B" w14:textId="77777777" w:rsidR="00A138B1" w:rsidRDefault="00A138B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0874D-A348-4319-B7C1-CDE070E4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4926</Words>
  <Characters>28081</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14</cp:revision>
  <dcterms:created xsi:type="dcterms:W3CDTF">2021-04-08T22:00:00Z</dcterms:created>
  <dcterms:modified xsi:type="dcterms:W3CDTF">2021-04-08T22:04:00Z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