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7A42E8F2" w14:textId="10760E81" w:rsidR="00057540" w:rsidRDefault="00057540" w:rsidP="00F00E98">
            <w:pPr>
              <w:snapToGrid w:val="0"/>
              <w:jc w:val="both"/>
              <w:rPr>
                <w:sz w:val="18"/>
                <w:szCs w:val="18"/>
              </w:rPr>
            </w:pP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321D6F71" w14:textId="2EE338B1" w:rsidR="00057540" w:rsidRDefault="00057540" w:rsidP="00F00E98">
            <w:pPr>
              <w:snapToGrid w:val="0"/>
              <w:jc w:val="both"/>
              <w:rPr>
                <w:sz w:val="18"/>
                <w:szCs w:val="18"/>
              </w:rPr>
            </w:pPr>
            <w:r>
              <w:rPr>
                <w:sz w:val="18"/>
                <w:szCs w:val="18"/>
              </w:rPr>
              <w:t xml:space="preserve">Nokia: ok to clarify. </w:t>
            </w: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66F196A" w14:textId="46E941DD" w:rsidR="00EC4B22" w:rsidRDefault="00EC4B22"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42B82DA2" w14:textId="071DF1E1"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77777777" w:rsidR="00EC4B22" w:rsidRPr="00D0397A"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19C98136" w14:textId="6B610ECA" w:rsidR="00EC4B22" w:rsidRDefault="00EC4B22"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33B94A33"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5B6F01B7" w14:textId="089D3557" w:rsidR="00EC4B22" w:rsidRPr="00875005" w:rsidRDefault="00EC4B22" w:rsidP="00EC4B22">
            <w:pPr>
              <w:snapToGrid w:val="0"/>
              <w:jc w:val="both"/>
              <w:rPr>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128D3886" w14:textId="46C50421" w:rsidR="009143DD" w:rsidRPr="00875005" w:rsidRDefault="009143DD" w:rsidP="00F00E98">
            <w:pPr>
              <w:snapToGrid w:val="0"/>
              <w:jc w:val="both"/>
              <w:rPr>
                <w:sz w:val="18"/>
                <w:szCs w:val="18"/>
              </w:rPr>
            </w:pPr>
            <w:r>
              <w:rPr>
                <w:sz w:val="18"/>
                <w:szCs w:val="18"/>
              </w:rPr>
              <w:t>ZTE:</w:t>
            </w:r>
            <w:r>
              <w:rPr>
                <w:rFonts w:eastAsia="DengXian"/>
                <w:sz w:val="18"/>
                <w:szCs w:val="18"/>
                <w:lang w:eastAsia="zh-CN"/>
              </w:rPr>
              <w:t xml:space="preserve"> We encourage opponents to clarify the UE behavior when mDCI-mTRP and SCell-BFR are enabled both.</w:t>
            </w: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Unknown"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15" w:author="Unknown" w:date="2021-04-08T15:51:00Z">
                <w:pPr>
                  <w:snapToGrid w:val="0"/>
                  <w:jc w:val="both"/>
                </w:pPr>
              </w:pPrChange>
            </w:pPr>
            <w:ins w:id="16" w:author="Yuki Matsumura" w:date="2021-04-08T15:51:00Z">
              <w:r w:rsidRPr="005051DD">
                <w:rPr>
                  <w:rFonts w:eastAsia="Yu Mincho"/>
                  <w:sz w:val="18"/>
                  <w:szCs w:val="18"/>
                  <w:lang w:eastAsia="ja-JP"/>
                </w:rPr>
                <w:lastRenderedPageBreak/>
                <w:t xml:space="preserve">In TS38.321, BFR MAC CE is contained in Msg.3/A, </w:t>
              </w:r>
              <w:r w:rsidRPr="005051DD">
                <w:rPr>
                  <w:rFonts w:eastAsia="Yu Mincho"/>
                  <w:b/>
                  <w:sz w:val="18"/>
                  <w:szCs w:val="18"/>
                  <w:lang w:eastAsia="ja-JP"/>
                </w:rPr>
                <w:t>if spCell-BFR-CBRA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4E27472D" w:rsidR="00613AB2" w:rsidRPr="00613AB2" w:rsidRDefault="00613AB2" w:rsidP="00F00E98">
            <w:pPr>
              <w:snapToGrid w:val="0"/>
              <w:jc w:val="both"/>
              <w:rPr>
                <w:sz w:val="18"/>
                <w:szCs w:val="18"/>
              </w:rPr>
            </w:pPr>
            <w:r>
              <w:rPr>
                <w:rFonts w:eastAsia="DengXian"/>
                <w:sz w:val="18"/>
                <w:szCs w:val="18"/>
                <w:lang w:eastAsia="zh-CN"/>
              </w:rPr>
              <w:t xml:space="preserve">vivo: This could be editorial. </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2B0D3FE3" w14:textId="5D4DF785" w:rsidR="00EC4B22" w:rsidRPr="00875005" w:rsidRDefault="00EC4B22" w:rsidP="00F00E98">
            <w:pPr>
              <w:snapToGrid w:val="0"/>
              <w:jc w:val="both"/>
              <w:rPr>
                <w:sz w:val="18"/>
                <w:szCs w:val="18"/>
              </w:rPr>
            </w:pPr>
            <w:r>
              <w:rPr>
                <w:sz w:val="18"/>
                <w:szCs w:val="18"/>
              </w:rPr>
              <w:t>Qualcomm: Support. Otherwise, 16-1g does not work.</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148883E8" w14:textId="280239FF" w:rsidR="00057540" w:rsidRPr="00875005" w:rsidRDefault="00057540" w:rsidP="00F00E98">
            <w:pPr>
              <w:snapToGrid w:val="0"/>
              <w:jc w:val="both"/>
              <w:rPr>
                <w:sz w:val="18"/>
                <w:szCs w:val="18"/>
              </w:rPr>
            </w:pPr>
            <w:r>
              <w:rPr>
                <w:sz w:val="18"/>
                <w:szCs w:val="18"/>
              </w:rPr>
              <w:t xml:space="preserve">Nokia: support to discuss this. </w:t>
            </w: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230BC6EF" w14:textId="1C1499EF" w:rsidR="00057540" w:rsidRPr="00875005" w:rsidRDefault="00057540" w:rsidP="00F00E98">
            <w:pPr>
              <w:snapToGrid w:val="0"/>
              <w:jc w:val="both"/>
              <w:rPr>
                <w:sz w:val="18"/>
                <w:szCs w:val="18"/>
              </w:rPr>
            </w:pPr>
            <w:r>
              <w:rPr>
                <w:sz w:val="18"/>
                <w:szCs w:val="18"/>
              </w:rPr>
              <w:t>Nokia: Discussed multiple times. This is not required. Spec interpretation is clear.</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lastRenderedPageBreak/>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77777777" w:rsidR="00057540" w:rsidRDefault="00057540" w:rsidP="00F00E98">
            <w:pPr>
              <w:snapToGrid w:val="0"/>
              <w:jc w:val="both"/>
              <w:rPr>
                <w:sz w:val="18"/>
                <w:szCs w:val="18"/>
              </w:rPr>
            </w:pPr>
            <w:r>
              <w:rPr>
                <w:sz w:val="18"/>
                <w:szCs w:val="18"/>
              </w:rPr>
              <w:t xml:space="preserve">Nokia: we are fine to discuss the issue. </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0E2A79CF"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611B8711" w14:textId="464B108A" w:rsidR="00C70D16" w:rsidRPr="00C70D16" w:rsidRDefault="00C70D16" w:rsidP="00920A78">
            <w:pPr>
              <w:snapToGrid w:val="0"/>
              <w:jc w:val="both"/>
              <w:rPr>
                <w:sz w:val="18"/>
                <w:szCs w:val="18"/>
              </w:rPr>
            </w:pP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lastRenderedPageBreak/>
              <w:t>OPPO</w:t>
            </w:r>
            <w:ins w:id="19"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lastRenderedPageBreak/>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65B20B7D" w:rsidR="00057540" w:rsidRPr="008075B6" w:rsidRDefault="00057540" w:rsidP="00EC4B22">
            <w:pPr>
              <w:snapToGrid w:val="0"/>
              <w:jc w:val="both"/>
              <w:rPr>
                <w:sz w:val="18"/>
                <w:szCs w:val="18"/>
              </w:rPr>
            </w:pPr>
            <w:r>
              <w:rPr>
                <w:sz w:val="18"/>
                <w:szCs w:val="18"/>
              </w:rPr>
              <w:t xml:space="preserve">Nokia: agree with QC, this was discussed and have above conclusion. </w:t>
            </w:r>
          </w:p>
          <w:p w14:paraId="06384719" w14:textId="4B971CC4" w:rsidR="00EC4B22" w:rsidRPr="00875005" w:rsidRDefault="00EC4B22" w:rsidP="00F00E98">
            <w:pPr>
              <w:snapToGrid w:val="0"/>
              <w:jc w:val="both"/>
              <w:rPr>
                <w:sz w:val="18"/>
                <w:szCs w:val="18"/>
              </w:rPr>
            </w:pP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D</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lastRenderedPageBreak/>
              <w:t>D</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D</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m</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m</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1D40A72" w14:textId="5E74E06D" w:rsidR="00EC4B22" w:rsidRPr="00875005" w:rsidRDefault="00EC4B22"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6147EF9B"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5B0CA89E" w14:textId="1D44A1D8" w:rsidR="00920A78" w:rsidRPr="00920A78" w:rsidRDefault="00920A78"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 xml:space="preserve">QC: Not support as the issue is not clear (PDSCH can be rate matched around other CORESETs). This was discussed not only </w:t>
            </w:r>
            <w:r>
              <w:rPr>
                <w:sz w:val="18"/>
                <w:szCs w:val="18"/>
              </w:rPr>
              <w:lastRenderedPageBreak/>
              <w:t>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56971BB3"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3944AFCE" w14:textId="3C68810F" w:rsidR="00057540" w:rsidRPr="00875005" w:rsidRDefault="00057540" w:rsidP="00057540">
            <w:pPr>
              <w:snapToGrid w:val="0"/>
              <w:jc w:val="both"/>
              <w:rPr>
                <w:sz w:val="18"/>
                <w:szCs w:val="18"/>
              </w:rPr>
            </w:pP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1E67643B" w14:textId="708834CF" w:rsidR="00921D1D" w:rsidRPr="00875005"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lastRenderedPageBreak/>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lastRenderedPageBreak/>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lastRenderedPageBreak/>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0878B13D" w:rsidR="00F21014" w:rsidRDefault="00F21014" w:rsidP="00F00E98">
            <w:pPr>
              <w:snapToGrid w:val="0"/>
              <w:jc w:val="both"/>
              <w:rPr>
                <w:sz w:val="18"/>
                <w:szCs w:val="18"/>
              </w:rPr>
            </w:pPr>
            <w:r>
              <w:rPr>
                <w:sz w:val="18"/>
                <w:szCs w:val="18"/>
              </w:rPr>
              <w:t xml:space="preserve">Nokia: we are Ok to discuss this. </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lastRenderedPageBreak/>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2EA5784C" w14:textId="633F506D" w:rsidR="00F21014" w:rsidRPr="00875005" w:rsidRDefault="00F21014" w:rsidP="00F00E98">
            <w:pPr>
              <w:snapToGrid w:val="0"/>
              <w:jc w:val="both"/>
              <w:rPr>
                <w:sz w:val="18"/>
                <w:szCs w:val="18"/>
              </w:rPr>
            </w:pPr>
            <w:r>
              <w:rPr>
                <w:sz w:val="18"/>
                <w:szCs w:val="18"/>
              </w:rPr>
              <w:t xml:space="preserve">Nokia: Ok to discuss. </w:t>
            </w: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43D7E7FA" w14:textId="6BCDFECF" w:rsidR="00F21014" w:rsidRPr="00C41881" w:rsidRDefault="00F21014" w:rsidP="00F00E98">
            <w:pPr>
              <w:snapToGrid w:val="0"/>
              <w:jc w:val="both"/>
              <w:rPr>
                <w:sz w:val="18"/>
                <w:szCs w:val="18"/>
              </w:rPr>
            </w:pPr>
            <w:r>
              <w:rPr>
                <w:sz w:val="18"/>
                <w:szCs w:val="18"/>
              </w:rPr>
              <w:t xml:space="preserve">Nokia: support the discussion. </w:t>
            </w: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lastRenderedPageBreak/>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029B04D6" w14:textId="6F5AE6A6" w:rsidR="00F21014" w:rsidRPr="00875005" w:rsidRDefault="00F21014" w:rsidP="00F00E98">
            <w:pPr>
              <w:snapToGrid w:val="0"/>
              <w:jc w:val="both"/>
              <w:rPr>
                <w:sz w:val="18"/>
                <w:szCs w:val="18"/>
              </w:rPr>
            </w:pPr>
            <w:r>
              <w:rPr>
                <w:sz w:val="18"/>
                <w:szCs w:val="18"/>
              </w:rPr>
              <w:t xml:space="preserve">Nokia: nothing seems required on this. Also issue is not clear. </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5F964ECD" w14:textId="08C817BC" w:rsidR="00F21014" w:rsidRPr="00875005" w:rsidRDefault="00F21014" w:rsidP="00F00E98">
            <w:pPr>
              <w:snapToGrid w:val="0"/>
              <w:jc w:val="both"/>
              <w:rPr>
                <w:sz w:val="18"/>
                <w:szCs w:val="18"/>
              </w:rPr>
            </w:pPr>
            <w:r>
              <w:rPr>
                <w:sz w:val="18"/>
                <w:szCs w:val="18"/>
              </w:rPr>
              <w:t>Nokia; Ok to discuss</w:t>
            </w:r>
            <w:bookmarkStart w:id="27" w:name="_GoBack"/>
            <w:bookmarkEnd w:id="27"/>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5138050B" w14:textId="59FCAE20" w:rsidR="00C25842" w:rsidRPr="00875005" w:rsidRDefault="00C25842" w:rsidP="00CD0907">
            <w:pPr>
              <w:snapToGrid w:val="0"/>
              <w:jc w:val="both"/>
              <w:rPr>
                <w:rFonts w:eastAsia="DengXian"/>
                <w:sz w:val="18"/>
                <w:szCs w:val="18"/>
                <w:lang w:eastAsia="zh-CN"/>
              </w:rPr>
            </w:pPr>
            <w:r>
              <w:rPr>
                <w:sz w:val="18"/>
                <w:szCs w:val="18"/>
              </w:rPr>
              <w:t xml:space="preserve">FL: if RAN1 can agree on proposed correction, RAN1 can send LS to RAN2. My original thinking was it can discussed directly in RAN2.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057540"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057540"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057540"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057540"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057540"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057540"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057540"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057540"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057540"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057540"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19BE1" w14:textId="77777777" w:rsidR="000842CA" w:rsidRDefault="000842CA" w:rsidP="00FE429F">
      <w:r>
        <w:separator/>
      </w:r>
    </w:p>
  </w:endnote>
  <w:endnote w:type="continuationSeparator" w:id="0">
    <w:p w14:paraId="5DF70C63" w14:textId="77777777" w:rsidR="000842CA" w:rsidRDefault="000842C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DC9EB" w14:textId="77777777" w:rsidR="000842CA" w:rsidRDefault="000842CA" w:rsidP="00FE429F">
      <w:r>
        <w:separator/>
      </w:r>
    </w:p>
  </w:footnote>
  <w:footnote w:type="continuationSeparator" w:id="0">
    <w:p w14:paraId="577FE041" w14:textId="77777777" w:rsidR="000842CA" w:rsidRDefault="000842C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revisionView w:inkAnnotation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4032A"/>
    <w:rsid w:val="00941A7F"/>
    <w:rsid w:val="009423ED"/>
    <w:rsid w:val="00942487"/>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0874D-A348-4319-B7C1-CDE070E4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4515</Words>
  <Characters>25740</Characters>
  <Application>Microsoft Office Word</Application>
  <DocSecurity>0</DocSecurity>
  <Lines>214</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Jayasinghe, Keeth (Nokia - FI/Espoo)</cp:lastModifiedBy>
  <cp:revision>3</cp:revision>
  <dcterms:created xsi:type="dcterms:W3CDTF">2021-04-08T18:39:00Z</dcterms:created>
  <dcterms:modified xsi:type="dcterms:W3CDTF">2021-04-08T18:55:00Z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