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 xml:space="preserve">MU: Type-II enhancement </w:t>
      </w:r>
      <w:proofErr w:type="spellStart"/>
      <w:r w:rsidRPr="006458AB">
        <w:rPr>
          <w:lang w:val="de-DE"/>
        </w:rPr>
        <w:t>for</w:t>
      </w:r>
      <w:proofErr w:type="spellEnd"/>
      <w:r w:rsidRPr="006458AB">
        <w:rPr>
          <w:lang w:val="de-DE"/>
        </w:rPr>
        <w:t xml:space="preserve">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DE2246">
        <w:trPr>
          <w:trHeight w:val="53"/>
        </w:trPr>
        <w:tc>
          <w:tcPr>
            <w:tcW w:w="723" w:type="dxa"/>
            <w:shd w:val="clear" w:color="auto" w:fill="BFBFBF" w:themeFill="background1" w:themeFillShade="BF"/>
          </w:tcPr>
          <w:p w14:paraId="3DCB4D61" w14:textId="77777777" w:rsidR="00246713" w:rsidRPr="00C11015" w:rsidRDefault="00246713" w:rsidP="00DE2246">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DE2246">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DE2246">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DE2246">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DE2246">
            <w:pPr>
              <w:snapToGrid w:val="0"/>
              <w:jc w:val="both"/>
              <w:rPr>
                <w:b/>
                <w:sz w:val="18"/>
                <w:szCs w:val="18"/>
              </w:rPr>
            </w:pPr>
            <w:r w:rsidRPr="00C11015">
              <w:rPr>
                <w:b/>
                <w:sz w:val="18"/>
                <w:szCs w:val="18"/>
              </w:rPr>
              <w:t>Company inputs (if any)</w:t>
            </w:r>
          </w:p>
        </w:tc>
      </w:tr>
      <w:tr w:rsidR="00F00E98" w14:paraId="73EF855F" w14:textId="77777777" w:rsidTr="00DE2246">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7A42E8F2" w14:textId="528EA70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03D4D692" w14:textId="77777777" w:rsidTr="00DE2246">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t>
            </w:r>
            <w:proofErr w:type="spellStart"/>
            <w:r>
              <w:rPr>
                <w:sz w:val="18"/>
                <w:szCs w:val="18"/>
              </w:rPr>
              <w:t>with</w:t>
            </w:r>
            <w:proofErr w:type="spellEnd"/>
            <w:r>
              <w:rPr>
                <w:sz w:val="18"/>
                <w:szCs w:val="18"/>
              </w:rPr>
              <w:t xml:space="preserve">’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3"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05CC25DA" w14:textId="45AA91AF"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E4914FF" w14:textId="77777777" w:rsidTr="00DE2246">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321D6F71" w14:textId="3BA3ADC2"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tc>
      </w:tr>
      <w:tr w:rsidR="00F00E98" w14:paraId="2F2ED744" w14:textId="77777777" w:rsidTr="00DE2246">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466F196A" w14:textId="0AA8EC4F" w:rsidR="00613AB2" w:rsidRDefault="00613AB2" w:rsidP="00F00E98">
            <w:pPr>
              <w:snapToGrid w:val="0"/>
              <w:jc w:val="both"/>
              <w:rPr>
                <w:sz w:val="18"/>
                <w:szCs w:val="18"/>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tc>
      </w:tr>
      <w:tr w:rsidR="00F00E98" w14:paraId="2EBB6F80" w14:textId="77777777" w:rsidTr="00DE2246">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42B82DA2" w14:textId="2F4447AA" w:rsidR="00613AB2" w:rsidRDefault="00613AB2" w:rsidP="00F00E98">
            <w:pPr>
              <w:snapToGrid w:val="0"/>
              <w:jc w:val="both"/>
              <w:rPr>
                <w:sz w:val="18"/>
                <w:szCs w:val="18"/>
              </w:rPr>
            </w:pPr>
            <w:r>
              <w:rPr>
                <w:rFonts w:eastAsia="DengXian"/>
                <w:sz w:val="18"/>
                <w:szCs w:val="18"/>
                <w:lang w:eastAsia="zh-CN"/>
              </w:rPr>
              <w:t>vivo: Fine with FL proposal.</w:t>
            </w:r>
          </w:p>
        </w:tc>
      </w:tr>
      <w:tr w:rsidR="00F00E98" w14:paraId="626EA8B1" w14:textId="77777777" w:rsidTr="00DE2246">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lastRenderedPageBreak/>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F00E98" w:rsidRDefault="00F00E98" w:rsidP="00F00E98">
            <w:pPr>
              <w:snapToGrid w:val="0"/>
              <w:rPr>
                <w:sz w:val="18"/>
                <w:szCs w:val="18"/>
              </w:rPr>
            </w:pPr>
            <w:r>
              <w:rPr>
                <w:rFonts w:hint="eastAsia"/>
                <w:sz w:val="18"/>
                <w:szCs w:val="18"/>
              </w:rPr>
              <w:lastRenderedPageBreak/>
              <w:t>Apple</w:t>
            </w:r>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19C98136" w14:textId="31EA5379" w:rsidR="00416B7A" w:rsidRDefault="00416B7A" w:rsidP="00C54E65">
            <w:pPr>
              <w:snapToGrid w:val="0"/>
              <w:jc w:val="both"/>
              <w:rPr>
                <w:sz w:val="18"/>
                <w:szCs w:val="18"/>
              </w:rPr>
            </w:pPr>
            <w:r>
              <w:rPr>
                <w:sz w:val="18"/>
                <w:szCs w:val="18"/>
              </w:rPr>
              <w:lastRenderedPageBreak/>
              <w:t>Apple: If all the companies share the same view that current specification is interpretation 1, we can quickly reach a conclusion without potential change to the specification.</w:t>
            </w:r>
          </w:p>
        </w:tc>
      </w:tr>
      <w:tr w:rsidR="00F00E98" w:rsidRPr="00875005" w14:paraId="7E55D3B1" w14:textId="77777777" w:rsidTr="00DE2246">
        <w:tc>
          <w:tcPr>
            <w:tcW w:w="723" w:type="dxa"/>
          </w:tcPr>
          <w:p w14:paraId="4A4A715B" w14:textId="77777777" w:rsidR="00F00E98" w:rsidRPr="00875005" w:rsidRDefault="00F00E98" w:rsidP="00F00E98">
            <w:pPr>
              <w:snapToGrid w:val="0"/>
              <w:jc w:val="both"/>
              <w:rPr>
                <w:sz w:val="18"/>
                <w:szCs w:val="18"/>
              </w:rPr>
            </w:pPr>
            <w:r w:rsidRPr="00875005">
              <w:rPr>
                <w:sz w:val="18"/>
                <w:szCs w:val="18"/>
              </w:rPr>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029AB681"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DE2246">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t>ZTE</w:t>
            </w:r>
            <w:ins w:id="5"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6"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B6F01B7" w14:textId="59B887FF" w:rsidR="00F00E98" w:rsidRPr="00875005"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tc>
      </w:tr>
      <w:tr w:rsidR="00F00E98" w:rsidRPr="00875005" w14:paraId="4EBE2A45" w14:textId="77777777" w:rsidTr="00DE2246">
        <w:tc>
          <w:tcPr>
            <w:tcW w:w="723" w:type="dxa"/>
          </w:tcPr>
          <w:p w14:paraId="6FF2133C" w14:textId="77777777" w:rsidR="00F00E98" w:rsidRPr="00875005" w:rsidRDefault="00F00E98" w:rsidP="00F00E98">
            <w:pPr>
              <w:snapToGrid w:val="0"/>
              <w:jc w:val="both"/>
              <w:rPr>
                <w:sz w:val="18"/>
                <w:szCs w:val="18"/>
              </w:rPr>
            </w:pPr>
            <w:r w:rsidRPr="00875005">
              <w:rPr>
                <w:sz w:val="18"/>
                <w:szCs w:val="18"/>
              </w:rPr>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 xml:space="preserve">amsung: Our view is that this is not essential. We think that rather than </w:t>
            </w:r>
            <w:proofErr w:type="spellStart"/>
            <w:r>
              <w:rPr>
                <w:sz w:val="18"/>
                <w:szCs w:val="18"/>
              </w:rPr>
              <w:t>reseting</w:t>
            </w:r>
            <w:proofErr w:type="spellEnd"/>
            <w:r>
              <w:rPr>
                <w:sz w:val="18"/>
                <w:szCs w:val="18"/>
              </w:rPr>
              <w:t xml:space="preserve">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128D3886" w14:textId="46C50421" w:rsidR="009143DD" w:rsidRPr="00875005" w:rsidRDefault="009143DD" w:rsidP="00F00E98">
            <w:pPr>
              <w:snapToGrid w:val="0"/>
              <w:jc w:val="both"/>
              <w:rPr>
                <w:sz w:val="18"/>
                <w:szCs w:val="18"/>
              </w:rPr>
            </w:pPr>
            <w:r>
              <w:rPr>
                <w:sz w:val="18"/>
                <w:szCs w:val="18"/>
              </w:rPr>
              <w:t>ZTE:</w:t>
            </w:r>
            <w:r>
              <w:rPr>
                <w:rFonts w:eastAsia="DengXian"/>
                <w:sz w:val="18"/>
                <w:szCs w:val="18"/>
                <w:lang w:eastAsia="zh-CN"/>
              </w:rPr>
              <w:t xml:space="preserve"> We encourage opponents to clarify the UE behavior when mDCI-mTRP and SCell-BFR are enabled both.</w:t>
            </w:r>
          </w:p>
        </w:tc>
      </w:tr>
      <w:tr w:rsidR="00F00E98" w:rsidRPr="00875005" w14:paraId="41846AE5" w14:textId="77777777" w:rsidTr="00DE2246">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 xml:space="preserve">Add a condition (when </w:t>
            </w:r>
            <w:proofErr w:type="spellStart"/>
            <w:r>
              <w:rPr>
                <w:bCs/>
                <w:iCs/>
                <w:sz w:val="18"/>
                <w:szCs w:val="18"/>
              </w:rPr>
              <w:t>spCell</w:t>
            </w:r>
            <w:proofErr w:type="spellEnd"/>
            <w:r>
              <w:rPr>
                <w:bCs/>
                <w:iCs/>
                <w:sz w:val="18"/>
                <w:szCs w:val="18"/>
              </w:rPr>
              <w:t>-BFR-CBRA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8" w:author="Yuki Matsumura" w:date="2021-04-08T15:51:00Z"/>
                <w:rFonts w:eastAsia="Yu Mincho"/>
                <w:sz w:val="18"/>
                <w:szCs w:val="18"/>
                <w:lang w:eastAsia="ja-JP"/>
              </w:rPr>
            </w:pPr>
            <w:ins w:id="9"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ListParagraph"/>
              <w:numPr>
                <w:ilvl w:val="0"/>
                <w:numId w:val="47"/>
              </w:numPr>
              <w:snapToGrid w:val="0"/>
              <w:jc w:val="both"/>
              <w:rPr>
                <w:ins w:id="10" w:author="Yuki Matsumura" w:date="2021-04-08T15:51:00Z"/>
                <w:sz w:val="18"/>
                <w:szCs w:val="18"/>
                <w:rPrChange w:id="11" w:author="Yuki Matsumura" w:date="2021-04-08T15:51:00Z">
                  <w:rPr>
                    <w:ins w:id="12" w:author="Yuki Matsumura" w:date="2021-04-08T15:51:00Z"/>
                    <w:rFonts w:eastAsia="Yu Mincho"/>
                    <w:sz w:val="18"/>
                    <w:szCs w:val="18"/>
                    <w:lang w:eastAsia="ja-JP"/>
                  </w:rPr>
                </w:rPrChange>
              </w:rPr>
              <w:pPrChange w:id="13" w:author="Yuki Matsumura" w:date="2021-04-08T15:51:00Z">
                <w:pPr>
                  <w:snapToGrid w:val="0"/>
                  <w:jc w:val="both"/>
                </w:pPr>
              </w:pPrChange>
            </w:pPr>
            <w:ins w:id="14"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ListParagraph"/>
              <w:numPr>
                <w:ilvl w:val="0"/>
                <w:numId w:val="47"/>
              </w:numPr>
              <w:snapToGrid w:val="0"/>
              <w:jc w:val="both"/>
              <w:rPr>
                <w:sz w:val="18"/>
                <w:szCs w:val="18"/>
              </w:rPr>
              <w:pPrChange w:id="15" w:author="Yuki Matsumura" w:date="2021-04-08T15:51:00Z">
                <w:pPr>
                  <w:snapToGrid w:val="0"/>
                  <w:jc w:val="both"/>
                </w:pPr>
              </w:pPrChange>
            </w:pPr>
            <w:ins w:id="16" w:author="Yuki Matsumura" w:date="2021-04-08T15:51:00Z">
              <w:r w:rsidRPr="005051DD">
                <w:rPr>
                  <w:rFonts w:eastAsia="Yu Mincho"/>
                  <w:sz w:val="18"/>
                  <w:szCs w:val="18"/>
                  <w:lang w:eastAsia="ja-JP"/>
                </w:rPr>
                <w:lastRenderedPageBreak/>
                <w:t xml:space="preserve">In TS38.321, BFR MAC CE is contained in Msg.3/A, </w:t>
              </w:r>
              <w:r w:rsidRPr="005051DD">
                <w:rPr>
                  <w:rFonts w:eastAsia="Yu Mincho"/>
                  <w:b/>
                  <w:sz w:val="18"/>
                  <w:szCs w:val="18"/>
                  <w:lang w:eastAsia="ja-JP"/>
                </w:rPr>
                <w:t xml:space="preserve">if </w:t>
              </w:r>
              <w:proofErr w:type="spellStart"/>
              <w:r w:rsidRPr="005051DD">
                <w:rPr>
                  <w:rFonts w:eastAsia="Yu Mincho"/>
                  <w:b/>
                  <w:sz w:val="18"/>
                  <w:szCs w:val="18"/>
                  <w:lang w:eastAsia="ja-JP"/>
                </w:rPr>
                <w:t>spCell</w:t>
              </w:r>
              <w:proofErr w:type="spellEnd"/>
              <w:r w:rsidRPr="005051DD">
                <w:rPr>
                  <w:rFonts w:eastAsia="Yu Mincho"/>
                  <w:b/>
                  <w:sz w:val="18"/>
                  <w:szCs w:val="18"/>
                  <w:lang w:eastAsia="ja-JP"/>
                </w:rPr>
                <w:t>-BFR-CBRA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4E27472D" w:rsidR="00613AB2" w:rsidRPr="00613AB2" w:rsidRDefault="00613AB2" w:rsidP="00F00E98">
            <w:pPr>
              <w:snapToGrid w:val="0"/>
              <w:jc w:val="both"/>
              <w:rPr>
                <w:sz w:val="18"/>
                <w:szCs w:val="18"/>
              </w:rPr>
            </w:pPr>
            <w:r>
              <w:rPr>
                <w:rFonts w:eastAsia="DengXian"/>
                <w:sz w:val="18"/>
                <w:szCs w:val="18"/>
                <w:lang w:eastAsia="zh-CN"/>
              </w:rPr>
              <w:t xml:space="preserve">vivo: This could be editorial. </w:t>
            </w: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DE2246">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17"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18"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2B0D3FE3" w14:textId="26D971CF" w:rsidR="009143DD" w:rsidRPr="00875005"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tc>
      </w:tr>
      <w:tr w:rsidR="00F00E98" w:rsidRPr="00875005" w14:paraId="54391F77" w14:textId="77777777" w:rsidTr="00DE2246">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Huawei/HiSilicon</w:t>
            </w:r>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148883E8" w14:textId="3612015E" w:rsidR="009C7AA8" w:rsidRPr="00875005"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tc>
      </w:tr>
      <w:tr w:rsidR="00F00E98" w:rsidRPr="00875005" w14:paraId="3031F29B" w14:textId="77777777" w:rsidTr="00DE2246">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DE2246">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230BC6EF" w14:textId="3F9BACC0" w:rsidR="00920A78" w:rsidRPr="00875005" w:rsidRDefault="00920A78" w:rsidP="00F00E98">
            <w:pPr>
              <w:snapToGrid w:val="0"/>
              <w:jc w:val="both"/>
              <w:rPr>
                <w:sz w:val="18"/>
                <w:szCs w:val="18"/>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tc>
      </w:tr>
      <w:tr w:rsidR="00F00E98" w:rsidRPr="00875005" w14:paraId="5CDD647A" w14:textId="77777777" w:rsidTr="00DE2246">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F00E98" w:rsidRPr="00875005" w:rsidRDefault="00F00E98" w:rsidP="00F00E98">
            <w:pPr>
              <w:snapToGrid w:val="0"/>
              <w:rPr>
                <w:sz w:val="18"/>
                <w:szCs w:val="18"/>
              </w:rPr>
            </w:pPr>
            <w:r>
              <w:rPr>
                <w:sz w:val="18"/>
                <w:szCs w:val="18"/>
              </w:rPr>
              <w:lastRenderedPageBreak/>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lastRenderedPageBreak/>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649FADDA" w14:textId="1CFBE697" w:rsidR="00561CE2" w:rsidRPr="00875005"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tc>
      </w:tr>
      <w:tr w:rsidR="00F00E98" w:rsidRPr="00875005" w14:paraId="7819743C" w14:textId="77777777" w:rsidTr="00DE2246">
        <w:tc>
          <w:tcPr>
            <w:tcW w:w="723" w:type="dxa"/>
          </w:tcPr>
          <w:p w14:paraId="346485D2" w14:textId="77777777" w:rsidR="00F00E98" w:rsidRPr="00875005" w:rsidRDefault="00F00E98" w:rsidP="00F00E98">
            <w:pPr>
              <w:snapToGrid w:val="0"/>
              <w:jc w:val="both"/>
              <w:rPr>
                <w:sz w:val="18"/>
                <w:szCs w:val="18"/>
              </w:rPr>
            </w:pPr>
            <w:r>
              <w:rPr>
                <w:sz w:val="18"/>
                <w:szCs w:val="18"/>
              </w:rPr>
              <w:lastRenderedPageBreak/>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w:t>
            </w:r>
            <w:proofErr w:type="spellStart"/>
            <w:r>
              <w:rPr>
                <w:rFonts w:ascii="Times New Roman" w:hAnsi="Times New Roman" w:cs="Times New Roman"/>
                <w:sz w:val="18"/>
                <w:szCs w:val="18"/>
              </w:rPr>
              <w:t>carrrier</w:t>
            </w:r>
            <w:proofErr w:type="spellEnd"/>
            <w:r>
              <w:rPr>
                <w:rFonts w:ascii="Times New Roman" w:hAnsi="Times New Roman" w:cs="Times New Roman"/>
                <w:sz w:val="18"/>
                <w:szCs w:val="18"/>
              </w:rPr>
              <w:t xml:space="preserve">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5C2B9C1A" w:rsidR="00C70D16" w:rsidRDefault="00C70D16" w:rsidP="00C70D16">
            <w:pPr>
              <w:snapToGrid w:val="0"/>
              <w:jc w:val="both"/>
              <w:rPr>
                <w:sz w:val="18"/>
                <w:szCs w:val="18"/>
              </w:rPr>
            </w:pPr>
            <w:proofErr w:type="spellStart"/>
            <w:r>
              <w:rPr>
                <w:sz w:val="18"/>
                <w:szCs w:val="18"/>
              </w:rPr>
              <w:t>ASUSTeK</w:t>
            </w:r>
            <w:proofErr w:type="spellEnd"/>
            <w:r>
              <w:rPr>
                <w:sz w:val="18"/>
                <w:szCs w:val="18"/>
              </w:rPr>
              <w:t>: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611B8711" w14:textId="464B108A" w:rsidR="00C70D16" w:rsidRPr="00C70D16" w:rsidRDefault="00C70D16" w:rsidP="00920A78">
            <w:pPr>
              <w:snapToGrid w:val="0"/>
              <w:jc w:val="both"/>
              <w:rPr>
                <w:sz w:val="18"/>
                <w:szCs w:val="18"/>
              </w:rPr>
            </w:pPr>
          </w:p>
        </w:tc>
      </w:tr>
      <w:tr w:rsidR="00F00E98" w:rsidRPr="00875005" w14:paraId="380C4B7F" w14:textId="77777777" w:rsidTr="00DE2246">
        <w:tc>
          <w:tcPr>
            <w:tcW w:w="723" w:type="dxa"/>
          </w:tcPr>
          <w:p w14:paraId="038D1291" w14:textId="77777777" w:rsidR="00F00E98" w:rsidRPr="00875005" w:rsidRDefault="00F00E98" w:rsidP="00F00E98">
            <w:pPr>
              <w:snapToGrid w:val="0"/>
              <w:jc w:val="both"/>
              <w:rPr>
                <w:sz w:val="18"/>
                <w:szCs w:val="18"/>
              </w:rPr>
            </w:pPr>
            <w:r>
              <w:rPr>
                <w:sz w:val="18"/>
                <w:szCs w:val="18"/>
              </w:rPr>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19"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20"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77777777" w:rsidR="00C41881" w:rsidRDefault="00C41881"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06384719" w14:textId="3691AE2B" w:rsidR="00753333" w:rsidRPr="00875005" w:rsidRDefault="00753333" w:rsidP="00F00E98">
            <w:pPr>
              <w:snapToGrid w:val="0"/>
              <w:jc w:val="both"/>
              <w:rPr>
                <w:sz w:val="18"/>
                <w:szCs w:val="18"/>
              </w:rPr>
            </w:pPr>
            <w:r>
              <w:rPr>
                <w:sz w:val="18"/>
                <w:szCs w:val="18"/>
              </w:rPr>
              <w:t>Apple: We are fine to discuss this and clarify the specification.</w:t>
            </w:r>
          </w:p>
        </w:tc>
      </w:tr>
      <w:tr w:rsidR="00F00E98" w:rsidRPr="00875005" w14:paraId="6EA1A5C8" w14:textId="77777777" w:rsidTr="00DE2246">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71D40A72" w14:textId="46169015" w:rsidR="00DC2F64" w:rsidRPr="00875005" w:rsidRDefault="00DC2F64" w:rsidP="00F00E98">
            <w:pPr>
              <w:snapToGrid w:val="0"/>
              <w:jc w:val="both"/>
              <w:rPr>
                <w:sz w:val="18"/>
                <w:szCs w:val="18"/>
              </w:rPr>
            </w:pPr>
            <w:r>
              <w:rPr>
                <w:sz w:val="18"/>
                <w:szCs w:val="18"/>
              </w:rPr>
              <w:t>Apple: We are supportive to discuss it</w:t>
            </w:r>
          </w:p>
        </w:tc>
      </w:tr>
      <w:tr w:rsidR="00F00E98" w:rsidRPr="00875005" w14:paraId="0FADA831" w14:textId="77777777" w:rsidTr="00DE2246">
        <w:tc>
          <w:tcPr>
            <w:tcW w:w="723" w:type="dxa"/>
          </w:tcPr>
          <w:p w14:paraId="4A61D8ED" w14:textId="77777777" w:rsidR="00F00E98" w:rsidRDefault="00F00E98" w:rsidP="00F00E98">
            <w:pPr>
              <w:snapToGrid w:val="0"/>
              <w:jc w:val="both"/>
              <w:rPr>
                <w:sz w:val="18"/>
                <w:szCs w:val="18"/>
              </w:rPr>
            </w:pPr>
            <w:r>
              <w:rPr>
                <w:sz w:val="18"/>
                <w:szCs w:val="18"/>
              </w:rPr>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2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526C9E11"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5B0CA89E" w14:textId="1D44A1D8" w:rsidR="00920A78" w:rsidRPr="00920A78" w:rsidRDefault="00920A78" w:rsidP="00F00E98">
            <w:pPr>
              <w:snapToGrid w:val="0"/>
              <w:jc w:val="both"/>
              <w:rPr>
                <w:sz w:val="18"/>
                <w:szCs w:val="18"/>
              </w:rPr>
            </w:pPr>
          </w:p>
        </w:tc>
      </w:tr>
      <w:tr w:rsidR="00F00E98" w:rsidRPr="00875005" w14:paraId="1B193C78" w14:textId="77777777" w:rsidTr="00DE2246">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22"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3944AFCE" w14:textId="0D447729" w:rsidR="00C345B5" w:rsidRPr="00875005" w:rsidRDefault="00C345B5" w:rsidP="00F00E98">
            <w:pPr>
              <w:snapToGrid w:val="0"/>
              <w:jc w:val="both"/>
              <w:rPr>
                <w:sz w:val="18"/>
                <w:szCs w:val="18"/>
              </w:rPr>
            </w:pPr>
            <w:r>
              <w:rPr>
                <w:sz w:val="18"/>
                <w:szCs w:val="18"/>
              </w:rPr>
              <w:t>Apple: We support the discussion</w:t>
            </w:r>
          </w:p>
        </w:tc>
      </w:tr>
      <w:tr w:rsidR="00F00E98" w:rsidRPr="00875005" w14:paraId="62DA8F4A" w14:textId="77777777" w:rsidTr="00DE2246">
        <w:tc>
          <w:tcPr>
            <w:tcW w:w="723" w:type="dxa"/>
          </w:tcPr>
          <w:p w14:paraId="323177C6" w14:textId="77777777" w:rsidR="00F00E98" w:rsidRDefault="00F00E98" w:rsidP="00F00E98">
            <w:pPr>
              <w:snapToGrid w:val="0"/>
              <w:jc w:val="both"/>
              <w:rPr>
                <w:sz w:val="18"/>
                <w:szCs w:val="18"/>
              </w:rPr>
            </w:pPr>
            <w:r>
              <w:rPr>
                <w:sz w:val="18"/>
                <w:szCs w:val="18"/>
              </w:rPr>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lastRenderedPageBreak/>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lastRenderedPageBreak/>
              <w:t>Apple</w:t>
            </w:r>
            <w:ins w:id="23"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24"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lastRenderedPageBreak/>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7777777"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414DDB15" w14:textId="6B9BF36C" w:rsidR="009143DD" w:rsidRPr="00875005" w:rsidRDefault="009143DD" w:rsidP="00F00E98">
            <w:pPr>
              <w:snapToGrid w:val="0"/>
              <w:jc w:val="both"/>
              <w:rPr>
                <w:sz w:val="18"/>
                <w:szCs w:val="18"/>
              </w:rPr>
            </w:pPr>
          </w:p>
        </w:tc>
      </w:tr>
      <w:tr w:rsidR="00F00E98" w:rsidRPr="00875005" w14:paraId="7F7CFA41" w14:textId="77777777" w:rsidTr="00DE2246">
        <w:tc>
          <w:tcPr>
            <w:tcW w:w="723" w:type="dxa"/>
          </w:tcPr>
          <w:p w14:paraId="75B801D7" w14:textId="77777777" w:rsidR="00F00E98" w:rsidRDefault="00F00E98" w:rsidP="00F00E98">
            <w:pPr>
              <w:snapToGrid w:val="0"/>
              <w:jc w:val="both"/>
              <w:rPr>
                <w:sz w:val="18"/>
                <w:szCs w:val="18"/>
              </w:rPr>
            </w:pPr>
            <w:r>
              <w:rPr>
                <w:sz w:val="18"/>
                <w:szCs w:val="18"/>
              </w:rPr>
              <w:lastRenderedPageBreak/>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Not support. From the current specification, it is hard to support both features. Even without further conclusion, we think it is common understanding that both features </w:t>
            </w:r>
            <w:proofErr w:type="spellStart"/>
            <w:r>
              <w:rPr>
                <w:rFonts w:eastAsia="DengXian"/>
                <w:sz w:val="18"/>
                <w:szCs w:val="18"/>
                <w:lang w:eastAsia="zh-CN"/>
              </w:rPr>
              <w:t>can not</w:t>
            </w:r>
            <w:proofErr w:type="spellEnd"/>
            <w:r>
              <w:rPr>
                <w:rFonts w:eastAsia="DengXian"/>
                <w:sz w:val="18"/>
                <w:szCs w:val="18"/>
                <w:lang w:eastAsia="zh-CN"/>
              </w:rPr>
              <w:t xml:space="preserve">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1E67643B" w14:textId="708834CF" w:rsidR="00921D1D" w:rsidRPr="00875005" w:rsidRDefault="00921D1D" w:rsidP="00F00E98">
            <w:pPr>
              <w:snapToGrid w:val="0"/>
              <w:jc w:val="both"/>
              <w:rPr>
                <w:sz w:val="18"/>
                <w:szCs w:val="18"/>
              </w:rPr>
            </w:pPr>
            <w:r>
              <w:rPr>
                <w:sz w:val="18"/>
                <w:szCs w:val="18"/>
              </w:rPr>
              <w:t xml:space="preserve">Apple: If companies believe it cannot be configured together, we can have a conclusion. But the current specification suggests that concurrent configuration is supported </w:t>
            </w:r>
          </w:p>
        </w:tc>
      </w:tr>
      <w:tr w:rsidR="00F00E98" w:rsidRPr="00875005" w14:paraId="1BE07DFE" w14:textId="77777777" w:rsidTr="00DE2246">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 xml:space="preserve">R1-2103145 proposes to reset the PDSCH beam to </w:t>
            </w:r>
            <w:proofErr w:type="spellStart"/>
            <w:r>
              <w:rPr>
                <w:sz w:val="18"/>
                <w:szCs w:val="18"/>
              </w:rPr>
              <w:t>qnew</w:t>
            </w:r>
            <w:proofErr w:type="spellEnd"/>
            <w:r>
              <w:rPr>
                <w:sz w:val="18"/>
                <w:szCs w:val="18"/>
              </w:rPr>
              <w:t xml:space="preserve">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w:t>
            </w:r>
            <w:proofErr w:type="spellStart"/>
            <w:r>
              <w:rPr>
                <w:sz w:val="18"/>
                <w:szCs w:val="18"/>
              </w:rPr>
              <w:t>qnew</w:t>
            </w:r>
            <w:proofErr w:type="spellEnd"/>
            <w:r>
              <w:rPr>
                <w:sz w:val="18"/>
                <w:szCs w:val="18"/>
              </w:rPr>
              <w:t xml:space="preserve">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1DBE4AC" w14:textId="338E341C" w:rsidR="00920A78" w:rsidRPr="00D543EA" w:rsidRDefault="00920A78" w:rsidP="00F00E98">
            <w:pPr>
              <w:snapToGrid w:val="0"/>
              <w:jc w:val="both"/>
              <w:rPr>
                <w:sz w:val="18"/>
                <w:szCs w:val="18"/>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tc>
      </w:tr>
      <w:tr w:rsidR="00F00E98" w:rsidRPr="00875005" w14:paraId="1D04C08C" w14:textId="77777777" w:rsidTr="00DE2246">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2EA5784C" w14:textId="37B18CB7" w:rsidR="00216CD4" w:rsidRPr="00875005" w:rsidRDefault="00216CD4" w:rsidP="00F00E98">
            <w:pPr>
              <w:snapToGrid w:val="0"/>
              <w:jc w:val="both"/>
              <w:rPr>
                <w:sz w:val="18"/>
                <w:szCs w:val="18"/>
              </w:rPr>
            </w:pPr>
            <w:r>
              <w:rPr>
                <w:sz w:val="18"/>
                <w:szCs w:val="18"/>
              </w:rPr>
              <w:t>Apple: We are okay to discuss it</w:t>
            </w:r>
          </w:p>
        </w:tc>
      </w:tr>
      <w:tr w:rsidR="00F00E98" w:rsidRPr="00875005" w14:paraId="4CEB3AFC" w14:textId="77777777" w:rsidTr="00DE2246">
        <w:tc>
          <w:tcPr>
            <w:tcW w:w="723" w:type="dxa"/>
          </w:tcPr>
          <w:p w14:paraId="5A5B7288" w14:textId="77777777" w:rsidR="00F00E98" w:rsidRDefault="00F00E98" w:rsidP="00F00E98">
            <w:pPr>
              <w:snapToGrid w:val="0"/>
              <w:jc w:val="both"/>
              <w:rPr>
                <w:sz w:val="18"/>
                <w:szCs w:val="18"/>
              </w:rPr>
            </w:pPr>
            <w:r>
              <w:rPr>
                <w:sz w:val="18"/>
                <w:szCs w:val="18"/>
              </w:rPr>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R1-2103145 proposed to clarify that the RV sequence used across multiple repetitions in schemes 2b, 3, and 4 is based on setting </w:t>
            </w:r>
            <w:proofErr w:type="spellStart"/>
            <w:r w:rsidRPr="00563981">
              <w:rPr>
                <w:rFonts w:ascii="Times New Roman" w:hAnsi="Times New Roman" w:cs="Times New Roman"/>
                <w:sz w:val="18"/>
                <w:szCs w:val="18"/>
              </w:rPr>
              <w:t>rvid</w:t>
            </w:r>
            <w:bookmarkStart w:id="25" w:name="_GoBack"/>
            <w:bookmarkEnd w:id="25"/>
            <w:proofErr w:type="spellEnd"/>
            <w:r w:rsidRPr="00563981">
              <w:rPr>
                <w:rFonts w:ascii="Times New Roman" w:hAnsi="Times New Roman" w:cs="Times New Roman"/>
                <w:sz w:val="18"/>
                <w:szCs w:val="18"/>
              </w:rPr>
              <w:t>=0.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R1-2103218 proposed to Extend the single-DCI M-TRP dynamic grant PDSCH transmission schemes to </w:t>
            </w:r>
            <w:r w:rsidRPr="00563981">
              <w:rPr>
                <w:rFonts w:ascii="Times New Roman" w:hAnsi="Times New Roman" w:cs="Times New Roman"/>
                <w:sz w:val="18"/>
                <w:szCs w:val="18"/>
              </w:rPr>
              <w:lastRenderedPageBreak/>
              <w:t>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lastRenderedPageBreak/>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3D7E7FA" w14:textId="1ADD4833" w:rsidR="00920A78" w:rsidRPr="00C41881" w:rsidRDefault="00920A78" w:rsidP="00F00E98">
            <w:pPr>
              <w:snapToGrid w:val="0"/>
              <w:jc w:val="both"/>
              <w:rPr>
                <w:sz w:val="18"/>
                <w:szCs w:val="18"/>
              </w:rPr>
            </w:pPr>
            <w:r>
              <w:rPr>
                <w:rFonts w:eastAsia="DengXian"/>
                <w:sz w:val="18"/>
                <w:szCs w:val="18"/>
                <w:lang w:eastAsia="zh-CN"/>
              </w:rPr>
              <w:t>vivo: Agree with FL’s assessment.</w:t>
            </w:r>
          </w:p>
        </w:tc>
      </w:tr>
      <w:tr w:rsidR="00F00E98" w:rsidRPr="00875005" w14:paraId="1015376C" w14:textId="77777777" w:rsidTr="00DE2246">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 xml:space="preserve">or the case of </w:t>
            </w:r>
            <w:proofErr w:type="spellStart"/>
            <w:r w:rsidRPr="0010051A">
              <w:rPr>
                <w:sz w:val="18"/>
                <w:szCs w:val="18"/>
              </w:rPr>
              <w:t>tdmSchemeA</w:t>
            </w:r>
            <w:proofErr w:type="spellEnd"/>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029B04D6" w14:textId="7F88DE35" w:rsidR="0021057C" w:rsidRPr="00875005" w:rsidRDefault="0021057C" w:rsidP="00F00E98">
            <w:pPr>
              <w:snapToGrid w:val="0"/>
              <w:jc w:val="both"/>
              <w:rPr>
                <w:sz w:val="18"/>
                <w:szCs w:val="18"/>
              </w:rPr>
            </w:pPr>
            <w:r>
              <w:rPr>
                <w:sz w:val="18"/>
                <w:szCs w:val="18"/>
              </w:rPr>
              <w:t>LG: Current specification is enough.</w:t>
            </w:r>
          </w:p>
        </w:tc>
      </w:tr>
      <w:tr w:rsidR="00F00E98" w:rsidRPr="00875005" w14:paraId="245A0935" w14:textId="77777777" w:rsidTr="00DE2246">
        <w:tc>
          <w:tcPr>
            <w:tcW w:w="723" w:type="dxa"/>
          </w:tcPr>
          <w:p w14:paraId="18FBEE20" w14:textId="77777777" w:rsidR="00F00E98" w:rsidRDefault="00F00E98" w:rsidP="00F00E98">
            <w:pPr>
              <w:snapToGrid w:val="0"/>
              <w:jc w:val="both"/>
              <w:rPr>
                <w:sz w:val="18"/>
                <w:szCs w:val="18"/>
              </w:rPr>
            </w:pPr>
            <w:r>
              <w:rPr>
                <w:sz w:val="18"/>
                <w:szCs w:val="18"/>
              </w:rPr>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26"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27"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5F964ECD" w14:textId="64EE3068" w:rsidR="009143DD" w:rsidRPr="00875005"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OK to discuss this</w:t>
            </w:r>
          </w:p>
        </w:tc>
      </w:tr>
      <w:tr w:rsidR="00F00E98" w:rsidRPr="00875005" w14:paraId="2F2F0141" w14:textId="77777777" w:rsidTr="00DE2246">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DE2246">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5138050B" w14:textId="59FCAE20" w:rsidR="00C25842" w:rsidRPr="00875005" w:rsidRDefault="00C25842" w:rsidP="00CD0907">
            <w:pPr>
              <w:snapToGrid w:val="0"/>
              <w:jc w:val="both"/>
              <w:rPr>
                <w:rFonts w:eastAsia="DengXian"/>
                <w:sz w:val="18"/>
                <w:szCs w:val="18"/>
                <w:lang w:eastAsia="zh-CN"/>
              </w:rPr>
            </w:pPr>
            <w:r>
              <w:rPr>
                <w:sz w:val="18"/>
                <w:szCs w:val="18"/>
              </w:rPr>
              <w:t xml:space="preserve">FL: if RAN1 can agree on proposed correction, RAN1 can send LS to RAN2. My original thinking was it can discussed directly in RAN2.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4A6750" w:rsidP="005E7C4B">
            <w:pPr>
              <w:snapToGrid w:val="0"/>
              <w:rPr>
                <w:rFonts w:eastAsia="Times New Roman"/>
                <w:bCs/>
                <w:sz w:val="20"/>
                <w:szCs w:val="18"/>
              </w:rPr>
            </w:pPr>
            <w:hyperlink r:id="rId11"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4A6750" w:rsidP="005E7C4B">
            <w:pPr>
              <w:snapToGrid w:val="0"/>
              <w:rPr>
                <w:rFonts w:eastAsia="Times New Roman"/>
                <w:bCs/>
                <w:sz w:val="20"/>
                <w:szCs w:val="18"/>
              </w:rPr>
            </w:pPr>
            <w:hyperlink r:id="rId12"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4A6750" w:rsidP="005E7C4B">
            <w:pPr>
              <w:snapToGrid w:val="0"/>
              <w:rPr>
                <w:rFonts w:eastAsia="Times New Roman"/>
                <w:bCs/>
                <w:sz w:val="20"/>
                <w:szCs w:val="18"/>
              </w:rPr>
            </w:pPr>
            <w:hyperlink r:id="rId13"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lastRenderedPageBreak/>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4A6750" w:rsidP="005E7C4B">
            <w:pPr>
              <w:snapToGrid w:val="0"/>
              <w:rPr>
                <w:rFonts w:eastAsia="Times New Roman"/>
                <w:bCs/>
                <w:sz w:val="20"/>
                <w:szCs w:val="18"/>
              </w:rPr>
            </w:pPr>
            <w:hyperlink r:id="rId14"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4A6750" w:rsidP="005E7C4B">
            <w:pPr>
              <w:snapToGrid w:val="0"/>
              <w:rPr>
                <w:rFonts w:eastAsia="Times New Roman"/>
                <w:bCs/>
                <w:sz w:val="20"/>
                <w:szCs w:val="18"/>
              </w:rPr>
            </w:pPr>
            <w:hyperlink r:id="rId15"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4A6750" w:rsidP="005E7C4B">
            <w:pPr>
              <w:snapToGrid w:val="0"/>
              <w:rPr>
                <w:rFonts w:eastAsia="Times New Roman"/>
                <w:bCs/>
                <w:sz w:val="20"/>
                <w:szCs w:val="18"/>
              </w:rPr>
            </w:pPr>
            <w:hyperlink r:id="rId16"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4A6750" w:rsidP="005E7C4B">
            <w:pPr>
              <w:snapToGrid w:val="0"/>
              <w:rPr>
                <w:rFonts w:eastAsia="Times New Roman"/>
                <w:bCs/>
                <w:sz w:val="20"/>
                <w:szCs w:val="18"/>
              </w:rPr>
            </w:pPr>
            <w:hyperlink r:id="rId17"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4A6750" w:rsidP="005E7C4B">
            <w:pPr>
              <w:snapToGrid w:val="0"/>
              <w:rPr>
                <w:rFonts w:eastAsia="Times New Roman"/>
                <w:bCs/>
                <w:sz w:val="20"/>
                <w:szCs w:val="18"/>
              </w:rPr>
            </w:pPr>
            <w:hyperlink r:id="rId18"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4A6750" w:rsidP="005E7C4B">
            <w:pPr>
              <w:snapToGrid w:val="0"/>
              <w:rPr>
                <w:rFonts w:eastAsia="Times New Roman"/>
                <w:bCs/>
                <w:sz w:val="20"/>
                <w:szCs w:val="18"/>
              </w:rPr>
            </w:pPr>
            <w:hyperlink r:id="rId19"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4A6750" w:rsidP="005E7C4B">
            <w:pPr>
              <w:snapToGrid w:val="0"/>
              <w:rPr>
                <w:rFonts w:eastAsia="Times New Roman"/>
                <w:bCs/>
                <w:sz w:val="20"/>
                <w:szCs w:val="18"/>
              </w:rPr>
            </w:pPr>
            <w:hyperlink r:id="rId20"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9DD51" w14:textId="77777777" w:rsidR="004A6750" w:rsidRDefault="004A6750" w:rsidP="00FE429F">
      <w:r>
        <w:separator/>
      </w:r>
    </w:p>
  </w:endnote>
  <w:endnote w:type="continuationSeparator" w:id="0">
    <w:p w14:paraId="6892C976" w14:textId="77777777" w:rsidR="004A6750" w:rsidRDefault="004A675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MingLiU-ExtB"/>
    <w:panose1 w:val="020B0604020202020204"/>
    <w:charset w:val="88"/>
    <w:family w:val="auto"/>
    <w:notTrueType/>
    <w:pitch w:val="variable"/>
    <w:sig w:usb0="00000001" w:usb1="08080000" w:usb2="00000010" w:usb3="00000000" w:csb0="00100000"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ahoma"/>
    <w:panose1 w:val="020B0604020202020204"/>
    <w:charset w:val="00"/>
    <w:family w:val="roman"/>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5BB51" w14:textId="77777777" w:rsidR="004A6750" w:rsidRDefault="004A6750" w:rsidP="00FE429F">
      <w:r>
        <w:separator/>
      </w:r>
    </w:p>
  </w:footnote>
  <w:footnote w:type="continuationSeparator" w:id="0">
    <w:p w14:paraId="69CAA465" w14:textId="77777777" w:rsidR="004A6750" w:rsidRDefault="004A675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36"/>
  </w:num>
  <w:num w:numId="4">
    <w:abstractNumId w:val="19"/>
  </w:num>
  <w:num w:numId="5">
    <w:abstractNumId w:val="45"/>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7"/>
  </w:num>
  <w:num w:numId="11">
    <w:abstractNumId w:val="25"/>
  </w:num>
  <w:num w:numId="12">
    <w:abstractNumId w:val="13"/>
  </w:num>
  <w:num w:numId="13">
    <w:abstractNumId w:val="8"/>
  </w:num>
  <w:num w:numId="14">
    <w:abstractNumId w:val="28"/>
  </w:num>
  <w:num w:numId="15">
    <w:abstractNumId w:val="27"/>
  </w:num>
  <w:num w:numId="16">
    <w:abstractNumId w:val="9"/>
  </w:num>
  <w:num w:numId="17">
    <w:abstractNumId w:val="42"/>
  </w:num>
  <w:num w:numId="18">
    <w:abstractNumId w:val="29"/>
  </w:num>
  <w:num w:numId="19">
    <w:abstractNumId w:val="6"/>
  </w:num>
  <w:num w:numId="20">
    <w:abstractNumId w:val="4"/>
  </w:num>
  <w:num w:numId="21">
    <w:abstractNumId w:val="34"/>
  </w:num>
  <w:num w:numId="22">
    <w:abstractNumId w:val="31"/>
  </w:num>
  <w:num w:numId="23">
    <w:abstractNumId w:val="40"/>
  </w:num>
  <w:num w:numId="24">
    <w:abstractNumId w:val="18"/>
  </w:num>
  <w:num w:numId="25">
    <w:abstractNumId w:val="0"/>
  </w:num>
  <w:num w:numId="26">
    <w:abstractNumId w:val="30"/>
  </w:num>
  <w:num w:numId="27">
    <w:abstractNumId w:val="43"/>
  </w:num>
  <w:num w:numId="28">
    <w:abstractNumId w:val="21"/>
  </w:num>
  <w:num w:numId="29">
    <w:abstractNumId w:val="26"/>
  </w:num>
  <w:num w:numId="30">
    <w:abstractNumId w:val="23"/>
  </w:num>
  <w:num w:numId="31">
    <w:abstractNumId w:val="22"/>
  </w:num>
  <w:num w:numId="32">
    <w:abstractNumId w:val="17"/>
  </w:num>
  <w:num w:numId="33">
    <w:abstractNumId w:val="5"/>
  </w:num>
  <w:num w:numId="34">
    <w:abstractNumId w:val="44"/>
  </w:num>
  <w:num w:numId="35">
    <w:abstractNumId w:val="38"/>
  </w:num>
  <w:num w:numId="36">
    <w:abstractNumId w:val="11"/>
  </w:num>
  <w:num w:numId="37">
    <w:abstractNumId w:val="46"/>
  </w:num>
  <w:num w:numId="38">
    <w:abstractNumId w:val="20"/>
  </w:num>
  <w:num w:numId="39">
    <w:abstractNumId w:val="39"/>
  </w:num>
  <w:num w:numId="40">
    <w:abstractNumId w:val="16"/>
  </w:num>
  <w:num w:numId="41">
    <w:abstractNumId w:val="35"/>
  </w:num>
  <w:num w:numId="4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7"/>
  </w:num>
  <w:num w:numId="45">
    <w:abstractNumId w:val="15"/>
  </w:num>
  <w:num w:numId="46">
    <w:abstractNumId w:val="32"/>
  </w:num>
  <w:num w:numId="47">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4032A"/>
    <w:rsid w:val="00941A7F"/>
    <w:rsid w:val="009423ED"/>
    <w:rsid w:val="00942487"/>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0C75"/>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uiPriority="0"/>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946.zip" TargetMode="External"/><Relationship Id="rId18" Type="http://schemas.openxmlformats.org/officeDocument/2006/relationships/hyperlink" Target="https://www.3gpp.org/ftp/TSG_RAN/WG1_RL1/TSGR1_104b-e/Docs/R1-210339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b-e/Docs/R1-2102658.zip" TargetMode="External"/><Relationship Id="rId17" Type="http://schemas.openxmlformats.org/officeDocument/2006/relationships/hyperlink" Target="https://www.3gpp.org/ftp/TSG_RAN/WG1_RL1/TSGR1_104b-e/Docs/R1-21032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3085.zip" TargetMode="External"/><Relationship Id="rId20" Type="http://schemas.openxmlformats.org/officeDocument/2006/relationships/hyperlink" Target="https://www.3gpp.org/ftp/TSG_RAN/WG1_RL1/TSGR1_104b-e/Docs/R1-2103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2657.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308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b-e/Docs/R1-21034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947.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99923-3844-9A40-B2B6-21FE018A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3663</Words>
  <Characters>20882</Characters>
  <Application>Microsoft Office Word</Application>
  <DocSecurity>0</DocSecurity>
  <Lines>174</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Apple</cp:lastModifiedBy>
  <cp:revision>18</cp:revision>
  <dcterms:created xsi:type="dcterms:W3CDTF">2021-04-08T12:18:00Z</dcterms:created>
  <dcterms:modified xsi:type="dcterms:W3CDTF">2021-04-08T16:18:00Z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