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DE2246">
        <w:trPr>
          <w:trHeight w:val="53"/>
        </w:trPr>
        <w:tc>
          <w:tcPr>
            <w:tcW w:w="723" w:type="dxa"/>
            <w:shd w:val="clear" w:color="auto" w:fill="BFBFBF" w:themeFill="background1" w:themeFillShade="BF"/>
          </w:tcPr>
          <w:p w14:paraId="3DCB4D61" w14:textId="77777777" w:rsidR="00246713" w:rsidRPr="00C11015" w:rsidRDefault="00246713" w:rsidP="00DE2246">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DE2246">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DE2246">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DE2246">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DE2246">
            <w:pPr>
              <w:snapToGrid w:val="0"/>
              <w:jc w:val="both"/>
              <w:rPr>
                <w:b/>
                <w:sz w:val="18"/>
                <w:szCs w:val="18"/>
              </w:rPr>
            </w:pPr>
            <w:r w:rsidRPr="00C11015">
              <w:rPr>
                <w:b/>
                <w:sz w:val="18"/>
                <w:szCs w:val="18"/>
              </w:rPr>
              <w:t>Company inputs (if any)</w:t>
            </w:r>
          </w:p>
        </w:tc>
      </w:tr>
      <w:tr w:rsidR="00F00E98" w14:paraId="73EF855F" w14:textId="77777777" w:rsidTr="00DE2246">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7A42E8F2" w14:textId="528EA70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03D4D692" w14:textId="77777777" w:rsidTr="00DE2246">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05CC25DA" w14:textId="45AA91AF"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E4914FF" w14:textId="77777777" w:rsidTr="00DE2246">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321D6F71" w14:textId="3BA3ADC2"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F2ED744" w14:textId="77777777" w:rsidTr="00DE2246">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466F196A" w14:textId="0AA8EC4F" w:rsidR="00613AB2" w:rsidRDefault="00613AB2" w:rsidP="00F00E98">
            <w:pPr>
              <w:snapToGrid w:val="0"/>
              <w:jc w:val="both"/>
              <w:rPr>
                <w:sz w:val="18"/>
                <w:szCs w:val="18"/>
              </w:rPr>
            </w:pPr>
            <w:r>
              <w:rPr>
                <w:rFonts w:eastAsia="DengXian"/>
                <w:sz w:val="18"/>
                <w:szCs w:val="18"/>
                <w:lang w:eastAsia="zh-CN"/>
              </w:rPr>
              <w:t>vivo: The motivation for the second proposal is as following: if CORESET #0 in CC2 is QCL’ed with a TCI state not in the same BWP, the UE behavior is unclear. We would like to preclude such cases.</w:t>
            </w:r>
          </w:p>
        </w:tc>
      </w:tr>
      <w:tr w:rsidR="00F00E98" w14:paraId="2EBB6F80" w14:textId="77777777" w:rsidTr="00DE2246">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42B82DA2" w14:textId="2F4447AA" w:rsidR="00613AB2" w:rsidRDefault="00613AB2" w:rsidP="00F00E98">
            <w:pPr>
              <w:snapToGrid w:val="0"/>
              <w:jc w:val="both"/>
              <w:rPr>
                <w:sz w:val="18"/>
                <w:szCs w:val="18"/>
              </w:rPr>
            </w:pPr>
            <w:r>
              <w:rPr>
                <w:rFonts w:eastAsia="DengXian"/>
                <w:sz w:val="18"/>
                <w:szCs w:val="18"/>
                <w:lang w:eastAsia="zh-CN"/>
              </w:rPr>
              <w:t>vivo: Fine with FL proposal.</w:t>
            </w:r>
          </w:p>
        </w:tc>
      </w:tr>
      <w:tr w:rsidR="00F00E98" w14:paraId="626EA8B1" w14:textId="77777777" w:rsidTr="00DE2246">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lastRenderedPageBreak/>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lastRenderedPageBreak/>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9C98136" w14:textId="3EB98BF9"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tc>
      </w:tr>
      <w:tr w:rsidR="00F00E98" w:rsidRPr="00875005" w14:paraId="7E55D3B1" w14:textId="77777777" w:rsidTr="00DE2246">
        <w:tc>
          <w:tcPr>
            <w:tcW w:w="723" w:type="dxa"/>
          </w:tcPr>
          <w:p w14:paraId="4A4A715B" w14:textId="77777777" w:rsidR="00F00E98" w:rsidRPr="00875005" w:rsidRDefault="00F00E98" w:rsidP="00F00E98">
            <w:pPr>
              <w:snapToGrid w:val="0"/>
              <w:jc w:val="both"/>
              <w:rPr>
                <w:sz w:val="18"/>
                <w:szCs w:val="18"/>
              </w:rPr>
            </w:pPr>
            <w:r w:rsidRPr="00875005">
              <w:rPr>
                <w:sz w:val="18"/>
                <w:szCs w:val="18"/>
              </w:rPr>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5C8DF9CC"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DE2246">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B6F01B7" w14:textId="59B887FF" w:rsidR="00F00E98" w:rsidRPr="00875005"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tc>
      </w:tr>
      <w:tr w:rsidR="00F00E98" w:rsidRPr="00875005" w14:paraId="4EBE2A45" w14:textId="77777777" w:rsidTr="00DE2246">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128D3886" w14:textId="46C50421" w:rsidR="009143DD" w:rsidRPr="00875005" w:rsidRDefault="009143DD" w:rsidP="00F00E98">
            <w:pPr>
              <w:snapToGrid w:val="0"/>
              <w:jc w:val="both"/>
              <w:rPr>
                <w:sz w:val="18"/>
                <w:szCs w:val="18"/>
              </w:rPr>
            </w:pPr>
            <w:r>
              <w:rPr>
                <w:sz w:val="18"/>
                <w:szCs w:val="18"/>
              </w:rPr>
              <w:t>ZTE:</w:t>
            </w:r>
            <w:r>
              <w:rPr>
                <w:rFonts w:eastAsia="DengXian"/>
                <w:sz w:val="18"/>
                <w:szCs w:val="18"/>
                <w:lang w:eastAsia="zh-CN"/>
              </w:rPr>
              <w:t xml:space="preserve"> We encourage opponents to clarify the UE behavior when mDCI-mTRP and SCell-BFR are enabled both.</w:t>
            </w:r>
          </w:p>
        </w:tc>
      </w:tr>
      <w:tr w:rsidR="00F00E98" w:rsidRPr="00875005" w14:paraId="41846AE5" w14:textId="77777777" w:rsidTr="00DE2246">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a5"/>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Yuki Matsumura"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a5"/>
              <w:numPr>
                <w:ilvl w:val="0"/>
                <w:numId w:val="47"/>
              </w:numPr>
              <w:snapToGrid w:val="0"/>
              <w:jc w:val="both"/>
              <w:rPr>
                <w:sz w:val="18"/>
                <w:szCs w:val="18"/>
              </w:rPr>
              <w:pPrChange w:id="15" w:author="Yuki Matsumura" w:date="2021-04-08T15:51:00Z">
                <w:pPr>
                  <w:snapToGrid w:val="0"/>
                  <w:jc w:val="both"/>
                </w:pPr>
              </w:pPrChange>
            </w:pPr>
            <w:ins w:id="16"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4E27472D" w:rsidR="00613AB2" w:rsidRPr="00613AB2" w:rsidRDefault="00613AB2" w:rsidP="00F00E98">
            <w:pPr>
              <w:snapToGrid w:val="0"/>
              <w:jc w:val="both"/>
              <w:rPr>
                <w:sz w:val="18"/>
                <w:szCs w:val="18"/>
              </w:rPr>
            </w:pPr>
            <w:r>
              <w:rPr>
                <w:rFonts w:eastAsia="DengXian"/>
                <w:sz w:val="18"/>
                <w:szCs w:val="18"/>
                <w:lang w:eastAsia="zh-CN"/>
              </w:rPr>
              <w:t xml:space="preserve">vivo: This could be editorial. </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DE2246">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2B0D3FE3" w14:textId="26D971CF" w:rsidR="009143DD" w:rsidRPr="00875005"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tc>
      </w:tr>
      <w:tr w:rsidR="00F00E98" w:rsidRPr="00875005" w14:paraId="54391F77" w14:textId="77777777" w:rsidTr="00DE2246">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148883E8" w14:textId="054CF4A7" w:rsidR="00613AB2" w:rsidRPr="00875005" w:rsidRDefault="00613AB2" w:rsidP="00F00E98">
            <w:pPr>
              <w:snapToGrid w:val="0"/>
              <w:jc w:val="both"/>
              <w:rPr>
                <w:sz w:val="18"/>
                <w:szCs w:val="18"/>
              </w:rPr>
            </w:pPr>
            <w:r>
              <w:rPr>
                <w:rFonts w:eastAsia="DengXian"/>
                <w:sz w:val="18"/>
                <w:szCs w:val="18"/>
                <w:lang w:eastAsia="zh-CN"/>
              </w:rPr>
              <w:t>vivo: Support to discuss this issue. Wording update may be necessary.</w:t>
            </w:r>
          </w:p>
        </w:tc>
      </w:tr>
      <w:tr w:rsidR="00F00E98" w:rsidRPr="00875005" w14:paraId="3031F29B" w14:textId="77777777" w:rsidTr="00DE2246">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DE2246">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230BC6EF" w14:textId="3F9BACC0" w:rsidR="00920A78" w:rsidRPr="00875005" w:rsidRDefault="00920A78" w:rsidP="00F00E98">
            <w:pPr>
              <w:snapToGrid w:val="0"/>
              <w:jc w:val="both"/>
              <w:rPr>
                <w:sz w:val="18"/>
                <w:szCs w:val="18"/>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tc>
      </w:tr>
      <w:tr w:rsidR="00F00E98" w:rsidRPr="00875005" w14:paraId="5CDD647A" w14:textId="77777777" w:rsidTr="00DE2246">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482573A1" w14:textId="77777777" w:rsidR="00920A78" w:rsidRDefault="00920A78" w:rsidP="00F00E98">
            <w:pPr>
              <w:snapToGrid w:val="0"/>
              <w:jc w:val="both"/>
              <w:rPr>
                <w:sz w:val="18"/>
                <w:szCs w:val="18"/>
              </w:rPr>
            </w:pPr>
          </w:p>
          <w:p w14:paraId="649FADDA" w14:textId="5FD1C49F" w:rsidR="00920A78" w:rsidRPr="00875005" w:rsidRDefault="00920A78" w:rsidP="00F00E98">
            <w:pPr>
              <w:snapToGrid w:val="0"/>
              <w:jc w:val="both"/>
              <w:rPr>
                <w:sz w:val="18"/>
                <w:szCs w:val="18"/>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tc>
      </w:tr>
      <w:tr w:rsidR="00F00E98" w:rsidRPr="00875005" w14:paraId="7819743C" w14:textId="77777777" w:rsidTr="00DE2246">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lastRenderedPageBreak/>
              <w:t>R1-2102947 proposed to specify the mapping between default TCI states and frequency sources of scheme 2a/2b</w:t>
            </w:r>
          </w:p>
          <w:p w14:paraId="797E1468"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lastRenderedPageBreak/>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5C2B9C1A" w:rsidR="00C70D16" w:rsidRDefault="00C70D16" w:rsidP="00C70D16">
            <w:pPr>
              <w:snapToGrid w:val="0"/>
              <w:jc w:val="both"/>
              <w:rPr>
                <w:sz w:val="18"/>
                <w:szCs w:val="18"/>
              </w:rPr>
            </w:pPr>
            <w:r>
              <w:rPr>
                <w:sz w:val="18"/>
                <w:szCs w:val="18"/>
              </w:rPr>
              <w:t xml:space="preserve">ASUSTeK: </w:t>
            </w:r>
            <w:bookmarkStart w:id="19" w:name="_GoBack"/>
            <w:bookmarkEnd w:id="19"/>
            <w:r>
              <w:rPr>
                <w:sz w:val="18"/>
                <w:szCs w:val="18"/>
              </w:rPr>
              <w:t>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611B8711" w14:textId="464B108A" w:rsidR="00C70D16" w:rsidRPr="00C70D16" w:rsidRDefault="00C70D16" w:rsidP="00920A78">
            <w:pPr>
              <w:snapToGrid w:val="0"/>
              <w:jc w:val="both"/>
              <w:rPr>
                <w:sz w:val="18"/>
                <w:szCs w:val="18"/>
              </w:rPr>
            </w:pPr>
          </w:p>
        </w:tc>
      </w:tr>
      <w:tr w:rsidR="00F00E98" w:rsidRPr="00875005" w14:paraId="380C4B7F" w14:textId="77777777" w:rsidTr="00DE2246">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1306022A" w:rsidR="00F00E98" w:rsidRPr="00875005" w:rsidRDefault="00F00E98" w:rsidP="00F00E98">
            <w:pPr>
              <w:snapToGrid w:val="0"/>
              <w:rPr>
                <w:sz w:val="18"/>
                <w:szCs w:val="18"/>
              </w:rPr>
            </w:pPr>
            <w:r>
              <w:rPr>
                <w:sz w:val="18"/>
                <w:szCs w:val="18"/>
              </w:rPr>
              <w:t>OPPO</w:t>
            </w:r>
            <w:ins w:id="20" w:author="Yuki Matsumura" w:date="2021-04-08T15:52:00Z">
              <w:r>
                <w:rPr>
                  <w:sz w:val="18"/>
                  <w:szCs w:val="18"/>
                </w:rPr>
                <w:t>, Docomo</w:t>
              </w:r>
            </w:ins>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1"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77777777" w:rsidR="00C41881" w:rsidRDefault="00C41881"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06384719" w14:textId="0A81EF72" w:rsidR="00920A78" w:rsidRPr="00875005" w:rsidRDefault="00920A78" w:rsidP="00F00E98">
            <w:pPr>
              <w:snapToGrid w:val="0"/>
              <w:jc w:val="both"/>
              <w:rPr>
                <w:sz w:val="18"/>
                <w:szCs w:val="18"/>
              </w:rPr>
            </w:pPr>
            <w:r>
              <w:rPr>
                <w:sz w:val="18"/>
                <w:szCs w:val="18"/>
              </w:rPr>
              <w:t>vivo: We don’t have the need to specify anything with the conclusion.</w:t>
            </w:r>
          </w:p>
        </w:tc>
      </w:tr>
      <w:tr w:rsidR="00F00E98" w:rsidRPr="00875005" w14:paraId="6EA1A5C8" w14:textId="77777777" w:rsidTr="00DE2246">
        <w:tc>
          <w:tcPr>
            <w:tcW w:w="723" w:type="dxa"/>
          </w:tcPr>
          <w:p w14:paraId="4AB91091" w14:textId="77777777" w:rsidR="00F00E98" w:rsidRPr="00875005" w:rsidRDefault="00F00E98" w:rsidP="00F00E98">
            <w:pPr>
              <w:snapToGrid w:val="0"/>
              <w:jc w:val="both"/>
              <w:rPr>
                <w:sz w:val="18"/>
                <w:szCs w:val="18"/>
              </w:rPr>
            </w:pPr>
            <w:r>
              <w:rPr>
                <w:sz w:val="18"/>
                <w:szCs w:val="18"/>
              </w:rPr>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71D40A72" w14:textId="4313AB8D" w:rsidR="009143DD" w:rsidRPr="00875005"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We are OK to discuss this</w:t>
            </w:r>
          </w:p>
        </w:tc>
      </w:tr>
      <w:tr w:rsidR="00F00E98" w:rsidRPr="00875005" w14:paraId="0FADA831" w14:textId="77777777" w:rsidTr="00DE2246">
        <w:tc>
          <w:tcPr>
            <w:tcW w:w="723" w:type="dxa"/>
          </w:tcPr>
          <w:p w14:paraId="4A61D8ED" w14:textId="77777777" w:rsidR="00F00E98" w:rsidRDefault="00F00E98" w:rsidP="00F00E98">
            <w:pPr>
              <w:snapToGrid w:val="0"/>
              <w:jc w:val="both"/>
              <w:rPr>
                <w:sz w:val="18"/>
                <w:szCs w:val="18"/>
              </w:rPr>
            </w:pPr>
            <w:r>
              <w:rPr>
                <w:sz w:val="18"/>
                <w:szCs w:val="18"/>
              </w:rPr>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lastRenderedPageBreak/>
              <w:t xml:space="preserve">FL: this issue has been proposed by multiple times. We can discuss and make an conclusion </w:t>
            </w:r>
          </w:p>
        </w:tc>
        <w:tc>
          <w:tcPr>
            <w:tcW w:w="1732" w:type="dxa"/>
          </w:tcPr>
          <w:p w14:paraId="3229EE31" w14:textId="77777777" w:rsidR="00F00E98" w:rsidRDefault="00F00E98" w:rsidP="00F00E98">
            <w:pPr>
              <w:snapToGrid w:val="0"/>
              <w:rPr>
                <w:sz w:val="18"/>
                <w:szCs w:val="18"/>
              </w:rPr>
            </w:pPr>
            <w:r>
              <w:rPr>
                <w:sz w:val="18"/>
                <w:szCs w:val="18"/>
              </w:rPr>
              <w:lastRenderedPageBreak/>
              <w:t>vivo</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22"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77777777" w:rsidR="00920A78" w:rsidRDefault="00920A78" w:rsidP="00920A7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5B0CA89E" w14:textId="1D44A1D8" w:rsidR="00920A78" w:rsidRPr="00920A78" w:rsidRDefault="00920A78" w:rsidP="00F00E98">
            <w:pPr>
              <w:snapToGrid w:val="0"/>
              <w:jc w:val="both"/>
              <w:rPr>
                <w:sz w:val="18"/>
                <w:szCs w:val="18"/>
              </w:rPr>
            </w:pPr>
          </w:p>
        </w:tc>
      </w:tr>
      <w:tr w:rsidR="00F00E98" w:rsidRPr="00875005" w14:paraId="1B193C78" w14:textId="77777777" w:rsidTr="00DE2246">
        <w:tc>
          <w:tcPr>
            <w:tcW w:w="723" w:type="dxa"/>
          </w:tcPr>
          <w:p w14:paraId="141A1DC5" w14:textId="77777777" w:rsidR="00F00E98" w:rsidRDefault="00F00E98" w:rsidP="00F00E98">
            <w:pPr>
              <w:snapToGrid w:val="0"/>
              <w:jc w:val="both"/>
              <w:rPr>
                <w:sz w:val="18"/>
                <w:szCs w:val="18"/>
              </w:rPr>
            </w:pPr>
            <w:r>
              <w:rPr>
                <w:sz w:val="18"/>
                <w:szCs w:val="18"/>
              </w:rPr>
              <w:lastRenderedPageBreak/>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23"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3944AFCE" w14:textId="700D52C8" w:rsidR="00920A78" w:rsidRPr="00875005" w:rsidRDefault="00920A78" w:rsidP="00F00E98">
            <w:pPr>
              <w:snapToGrid w:val="0"/>
              <w:jc w:val="both"/>
              <w:rPr>
                <w:sz w:val="18"/>
                <w:szCs w:val="18"/>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tc>
      </w:tr>
      <w:tr w:rsidR="00F00E98" w:rsidRPr="00875005" w14:paraId="62DA8F4A" w14:textId="77777777" w:rsidTr="00DE2246">
        <w:tc>
          <w:tcPr>
            <w:tcW w:w="723" w:type="dxa"/>
          </w:tcPr>
          <w:p w14:paraId="323177C6" w14:textId="77777777" w:rsidR="00F00E98" w:rsidRDefault="00F00E98" w:rsidP="00F00E98">
            <w:pPr>
              <w:snapToGrid w:val="0"/>
              <w:jc w:val="both"/>
              <w:rPr>
                <w:sz w:val="18"/>
                <w:szCs w:val="18"/>
              </w:rPr>
            </w:pPr>
            <w:r>
              <w:rPr>
                <w:sz w:val="18"/>
                <w:szCs w:val="18"/>
              </w:rPr>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a5"/>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24"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25"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7777777"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414DDB15" w14:textId="6B9BF36C" w:rsidR="009143DD" w:rsidRPr="00875005" w:rsidRDefault="009143DD" w:rsidP="00F00E98">
            <w:pPr>
              <w:snapToGrid w:val="0"/>
              <w:jc w:val="both"/>
              <w:rPr>
                <w:sz w:val="18"/>
                <w:szCs w:val="18"/>
              </w:rPr>
            </w:pPr>
          </w:p>
        </w:tc>
      </w:tr>
      <w:tr w:rsidR="00F00E98" w:rsidRPr="00875005" w14:paraId="7F7CFA41" w14:textId="77777777" w:rsidTr="00DE2246">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lastRenderedPageBreak/>
              <w:t>FL:  The issue of m-DCI mTRP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lastRenderedPageBreak/>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Not support. From the current specification, it is hard to support both features. Even without further conclusion, we think it is common understanding that both features can not be configured together.</w:t>
            </w:r>
          </w:p>
          <w:p w14:paraId="229205D4" w14:textId="77777777" w:rsidR="00920A78" w:rsidRDefault="00920A78" w:rsidP="00F00E98">
            <w:pPr>
              <w:snapToGrid w:val="0"/>
              <w:jc w:val="both"/>
              <w:rPr>
                <w:sz w:val="18"/>
                <w:szCs w:val="18"/>
              </w:rPr>
            </w:pPr>
          </w:p>
          <w:p w14:paraId="1E67643B" w14:textId="56F6685C" w:rsidR="00920A78" w:rsidRPr="00875005" w:rsidRDefault="00920A78" w:rsidP="00F00E98">
            <w:pPr>
              <w:snapToGrid w:val="0"/>
              <w:jc w:val="both"/>
              <w:rPr>
                <w:sz w:val="18"/>
                <w:szCs w:val="18"/>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tc>
      </w:tr>
      <w:tr w:rsidR="00F00E98" w:rsidRPr="00875005" w14:paraId="1BE07DFE" w14:textId="77777777" w:rsidTr="00DE2246">
        <w:tc>
          <w:tcPr>
            <w:tcW w:w="723" w:type="dxa"/>
          </w:tcPr>
          <w:p w14:paraId="7899931C" w14:textId="77777777" w:rsidR="00F00E98" w:rsidRDefault="00F00E98" w:rsidP="00F00E98">
            <w:pPr>
              <w:snapToGrid w:val="0"/>
              <w:jc w:val="both"/>
              <w:rPr>
                <w:sz w:val="18"/>
                <w:szCs w:val="18"/>
              </w:rPr>
            </w:pPr>
            <w:r>
              <w:rPr>
                <w:sz w:val="18"/>
                <w:szCs w:val="18"/>
              </w:rPr>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1DBE4AC" w14:textId="338E341C" w:rsidR="00920A78" w:rsidRPr="00D543EA" w:rsidRDefault="00920A78" w:rsidP="00F00E98">
            <w:pPr>
              <w:snapToGrid w:val="0"/>
              <w:jc w:val="both"/>
              <w:rPr>
                <w:sz w:val="18"/>
                <w:szCs w:val="18"/>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tc>
      </w:tr>
      <w:tr w:rsidR="00F00E98" w:rsidRPr="00875005" w14:paraId="1D04C08C" w14:textId="77777777" w:rsidTr="00DE2246">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2EA5784C" w14:textId="095E89DC" w:rsidR="009143DD" w:rsidRPr="00875005"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We are OK to discuss it</w:t>
            </w:r>
          </w:p>
        </w:tc>
      </w:tr>
      <w:tr w:rsidR="00F00E98" w:rsidRPr="00875005" w14:paraId="4CEB3AFC" w14:textId="77777777" w:rsidTr="00DE2246">
        <w:tc>
          <w:tcPr>
            <w:tcW w:w="723" w:type="dxa"/>
          </w:tcPr>
          <w:p w14:paraId="5A5B7288" w14:textId="77777777" w:rsidR="00F00E98" w:rsidRDefault="00F00E98" w:rsidP="00F00E98">
            <w:pPr>
              <w:snapToGrid w:val="0"/>
              <w:jc w:val="both"/>
              <w:rPr>
                <w:sz w:val="18"/>
                <w:szCs w:val="18"/>
              </w:rPr>
            </w:pPr>
            <w:r>
              <w:rPr>
                <w:sz w:val="18"/>
                <w:szCs w:val="18"/>
              </w:rPr>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a5"/>
              <w:rPr>
                <w:rFonts w:ascii="Times New Roman" w:hAnsi="Times New Roman" w:cs="Times New Roman"/>
                <w:sz w:val="18"/>
                <w:szCs w:val="18"/>
              </w:rPr>
            </w:pPr>
          </w:p>
          <w:p w14:paraId="5592B198" w14:textId="77777777" w:rsidR="00F00E98" w:rsidRPr="008764E9" w:rsidRDefault="00F00E98" w:rsidP="00F00E98">
            <w:pPr>
              <w:pStyle w:val="a5"/>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3D7E7FA" w14:textId="1ADD4833" w:rsidR="00920A78" w:rsidRPr="00C41881" w:rsidRDefault="00920A78" w:rsidP="00F00E98">
            <w:pPr>
              <w:snapToGrid w:val="0"/>
              <w:jc w:val="both"/>
              <w:rPr>
                <w:sz w:val="18"/>
                <w:szCs w:val="18"/>
              </w:rPr>
            </w:pPr>
            <w:r>
              <w:rPr>
                <w:rFonts w:eastAsia="DengXian"/>
                <w:sz w:val="18"/>
                <w:szCs w:val="18"/>
                <w:lang w:eastAsia="zh-CN"/>
              </w:rPr>
              <w:t>vivo: Agree with FL’s assessment.</w:t>
            </w:r>
          </w:p>
        </w:tc>
      </w:tr>
      <w:tr w:rsidR="00F00E98" w:rsidRPr="00875005" w14:paraId="1015376C" w14:textId="77777777" w:rsidTr="00DE2246">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029B04D6" w14:textId="7F88DE35" w:rsidR="0021057C" w:rsidRPr="00875005" w:rsidRDefault="0021057C" w:rsidP="00F00E98">
            <w:pPr>
              <w:snapToGrid w:val="0"/>
              <w:jc w:val="both"/>
              <w:rPr>
                <w:sz w:val="18"/>
                <w:szCs w:val="18"/>
              </w:rPr>
            </w:pPr>
            <w:r>
              <w:rPr>
                <w:sz w:val="18"/>
                <w:szCs w:val="18"/>
              </w:rPr>
              <w:t>LG: Current specification is enough.</w:t>
            </w:r>
          </w:p>
        </w:tc>
      </w:tr>
      <w:tr w:rsidR="00F00E98" w:rsidRPr="00875005" w14:paraId="245A0935" w14:textId="77777777" w:rsidTr="00DE2246">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w:t>
            </w:r>
            <w:r w:rsidRPr="002107A7">
              <w:rPr>
                <w:sz w:val="18"/>
                <w:szCs w:val="18"/>
              </w:rPr>
              <w:lastRenderedPageBreak/>
              <w:t>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lastRenderedPageBreak/>
              <w:t>Ericsson</w:t>
            </w:r>
            <w:ins w:id="26"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7"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5F964ECD" w14:textId="64EE3068" w:rsidR="009143DD" w:rsidRPr="00875005"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OK to discuss this</w:t>
            </w:r>
          </w:p>
        </w:tc>
      </w:tr>
      <w:tr w:rsidR="00F00E98" w:rsidRPr="00875005" w14:paraId="2F2F0141" w14:textId="77777777" w:rsidTr="00DE2246">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DE2246">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5138050B" w14:textId="59FCAE20" w:rsidR="00C25842" w:rsidRPr="00875005" w:rsidRDefault="00C25842" w:rsidP="00CD0907">
            <w:pPr>
              <w:snapToGrid w:val="0"/>
              <w:jc w:val="both"/>
              <w:rPr>
                <w:rFonts w:eastAsia="DengXian"/>
                <w:sz w:val="18"/>
                <w:szCs w:val="18"/>
                <w:lang w:eastAsia="zh-CN"/>
              </w:rPr>
            </w:pPr>
            <w:r>
              <w:rPr>
                <w:sz w:val="18"/>
                <w:szCs w:val="18"/>
              </w:rPr>
              <w:t xml:space="preserve">FL: if RAN1 can agree on proposed correction, RAN1 can send LS to RAN2. My original thinking was it can discussed directly in RAN2. </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lastRenderedPageBreak/>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8325F1" w:rsidP="005E7C4B">
            <w:pPr>
              <w:snapToGrid w:val="0"/>
              <w:rPr>
                <w:rFonts w:eastAsia="Times New Roman"/>
                <w:bCs/>
                <w:sz w:val="20"/>
                <w:szCs w:val="18"/>
              </w:rPr>
            </w:pPr>
            <w:hyperlink r:id="rId11"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8325F1" w:rsidP="005E7C4B">
            <w:pPr>
              <w:snapToGrid w:val="0"/>
              <w:rPr>
                <w:rFonts w:eastAsia="Times New Roman"/>
                <w:bCs/>
                <w:sz w:val="20"/>
                <w:szCs w:val="18"/>
              </w:rPr>
            </w:pPr>
            <w:hyperlink r:id="rId12"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8325F1" w:rsidP="005E7C4B">
            <w:pPr>
              <w:snapToGrid w:val="0"/>
              <w:rPr>
                <w:rFonts w:eastAsia="Times New Roman"/>
                <w:bCs/>
                <w:sz w:val="20"/>
                <w:szCs w:val="18"/>
              </w:rPr>
            </w:pPr>
            <w:hyperlink r:id="rId13"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8325F1" w:rsidP="005E7C4B">
            <w:pPr>
              <w:snapToGrid w:val="0"/>
              <w:rPr>
                <w:rFonts w:eastAsia="Times New Roman"/>
                <w:bCs/>
                <w:sz w:val="20"/>
                <w:szCs w:val="18"/>
              </w:rPr>
            </w:pPr>
            <w:hyperlink r:id="rId14"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8325F1" w:rsidP="005E7C4B">
            <w:pPr>
              <w:snapToGrid w:val="0"/>
              <w:rPr>
                <w:rFonts w:eastAsia="Times New Roman"/>
                <w:bCs/>
                <w:sz w:val="20"/>
                <w:szCs w:val="18"/>
              </w:rPr>
            </w:pPr>
            <w:hyperlink r:id="rId15"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8325F1" w:rsidP="005E7C4B">
            <w:pPr>
              <w:snapToGrid w:val="0"/>
              <w:rPr>
                <w:rFonts w:eastAsia="Times New Roman"/>
                <w:bCs/>
                <w:sz w:val="20"/>
                <w:szCs w:val="18"/>
              </w:rPr>
            </w:pPr>
            <w:hyperlink r:id="rId16"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8325F1" w:rsidP="005E7C4B">
            <w:pPr>
              <w:snapToGrid w:val="0"/>
              <w:rPr>
                <w:rFonts w:eastAsia="Times New Roman"/>
                <w:bCs/>
                <w:sz w:val="20"/>
                <w:szCs w:val="18"/>
              </w:rPr>
            </w:pPr>
            <w:hyperlink r:id="rId17"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8325F1" w:rsidP="005E7C4B">
            <w:pPr>
              <w:snapToGrid w:val="0"/>
              <w:rPr>
                <w:rFonts w:eastAsia="Times New Roman"/>
                <w:bCs/>
                <w:sz w:val="20"/>
                <w:szCs w:val="18"/>
              </w:rPr>
            </w:pPr>
            <w:hyperlink r:id="rId18"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8325F1" w:rsidP="005E7C4B">
            <w:pPr>
              <w:snapToGrid w:val="0"/>
              <w:rPr>
                <w:rFonts w:eastAsia="Times New Roman"/>
                <w:bCs/>
                <w:sz w:val="20"/>
                <w:szCs w:val="18"/>
              </w:rPr>
            </w:pPr>
            <w:hyperlink r:id="rId19"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8325F1" w:rsidP="005E7C4B">
            <w:pPr>
              <w:snapToGrid w:val="0"/>
              <w:rPr>
                <w:rFonts w:eastAsia="Times New Roman"/>
                <w:bCs/>
                <w:sz w:val="20"/>
                <w:szCs w:val="18"/>
              </w:rPr>
            </w:pPr>
            <w:hyperlink r:id="rId20"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2C1FE" w14:textId="77777777" w:rsidR="008325F1" w:rsidRDefault="008325F1" w:rsidP="00FE429F">
      <w:r>
        <w:separator/>
      </w:r>
    </w:p>
  </w:endnote>
  <w:endnote w:type="continuationSeparator" w:id="0">
    <w:p w14:paraId="160B34C7" w14:textId="77777777" w:rsidR="008325F1" w:rsidRDefault="008325F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C17C8" w14:textId="77777777" w:rsidR="008325F1" w:rsidRDefault="008325F1" w:rsidP="00FE429F">
      <w:r>
        <w:separator/>
      </w:r>
    </w:p>
  </w:footnote>
  <w:footnote w:type="continuationSeparator" w:id="0">
    <w:p w14:paraId="5AF84042" w14:textId="77777777" w:rsidR="008325F1" w:rsidRDefault="008325F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36"/>
  </w:num>
  <w:num w:numId="4">
    <w:abstractNumId w:val="19"/>
  </w:num>
  <w:num w:numId="5">
    <w:abstractNumId w:val="45"/>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7"/>
  </w:num>
  <w:num w:numId="11">
    <w:abstractNumId w:val="25"/>
  </w:num>
  <w:num w:numId="12">
    <w:abstractNumId w:val="13"/>
  </w:num>
  <w:num w:numId="13">
    <w:abstractNumId w:val="8"/>
  </w:num>
  <w:num w:numId="14">
    <w:abstractNumId w:val="28"/>
  </w:num>
  <w:num w:numId="15">
    <w:abstractNumId w:val="27"/>
  </w:num>
  <w:num w:numId="16">
    <w:abstractNumId w:val="9"/>
  </w:num>
  <w:num w:numId="17">
    <w:abstractNumId w:val="42"/>
  </w:num>
  <w:num w:numId="18">
    <w:abstractNumId w:val="29"/>
  </w:num>
  <w:num w:numId="19">
    <w:abstractNumId w:val="6"/>
  </w:num>
  <w:num w:numId="20">
    <w:abstractNumId w:val="4"/>
  </w:num>
  <w:num w:numId="21">
    <w:abstractNumId w:val="34"/>
  </w:num>
  <w:num w:numId="22">
    <w:abstractNumId w:val="31"/>
  </w:num>
  <w:num w:numId="23">
    <w:abstractNumId w:val="40"/>
  </w:num>
  <w:num w:numId="24">
    <w:abstractNumId w:val="18"/>
  </w:num>
  <w:num w:numId="25">
    <w:abstractNumId w:val="0"/>
  </w:num>
  <w:num w:numId="26">
    <w:abstractNumId w:val="30"/>
  </w:num>
  <w:num w:numId="27">
    <w:abstractNumId w:val="43"/>
  </w:num>
  <w:num w:numId="28">
    <w:abstractNumId w:val="21"/>
  </w:num>
  <w:num w:numId="29">
    <w:abstractNumId w:val="26"/>
  </w:num>
  <w:num w:numId="30">
    <w:abstractNumId w:val="23"/>
  </w:num>
  <w:num w:numId="31">
    <w:abstractNumId w:val="22"/>
  </w:num>
  <w:num w:numId="32">
    <w:abstractNumId w:val="17"/>
  </w:num>
  <w:num w:numId="33">
    <w:abstractNumId w:val="5"/>
  </w:num>
  <w:num w:numId="34">
    <w:abstractNumId w:val="44"/>
  </w:num>
  <w:num w:numId="35">
    <w:abstractNumId w:val="38"/>
  </w:num>
  <w:num w:numId="36">
    <w:abstractNumId w:val="11"/>
  </w:num>
  <w:num w:numId="37">
    <w:abstractNumId w:val="46"/>
  </w:num>
  <w:num w:numId="38">
    <w:abstractNumId w:val="20"/>
  </w:num>
  <w:num w:numId="39">
    <w:abstractNumId w:val="39"/>
  </w:num>
  <w:num w:numId="40">
    <w:abstractNumId w:val="16"/>
  </w:num>
  <w:num w:numId="41">
    <w:abstractNumId w:val="35"/>
  </w:num>
  <w:num w:numId="42">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7"/>
  </w:num>
  <w:num w:numId="45">
    <w:abstractNumId w:val="15"/>
  </w:num>
  <w:num w:numId="46">
    <w:abstractNumId w:val="32"/>
  </w:num>
  <w:num w:numId="47">
    <w:abstractNumId w:val="1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7C4B"/>
    <w:rsid w:val="005F0150"/>
    <w:rsid w:val="005F0FA6"/>
    <w:rsid w:val="005F142C"/>
    <w:rsid w:val="005F1D5E"/>
    <w:rsid w:val="005F7693"/>
    <w:rsid w:val="005F7A15"/>
    <w:rsid w:val="005F7AA3"/>
    <w:rsid w:val="005F7EA1"/>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46F6"/>
    <w:rsid w:val="009261D6"/>
    <w:rsid w:val="00927E5B"/>
    <w:rsid w:val="009330D9"/>
    <w:rsid w:val="00936916"/>
    <w:rsid w:val="0094032A"/>
    <w:rsid w:val="00941A7F"/>
    <w:rsid w:val="009423ED"/>
    <w:rsid w:val="00942487"/>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SimSun" w:hAnsiTheme="minorHAnsi" w:cstheme="minorBidi"/>
      <w:sz w:val="20"/>
      <w:szCs w:val="20"/>
      <w:lang w:eastAsia="en-US"/>
    </w:rPr>
  </w:style>
  <w:style w:type="character" w:customStyle="1" w:styleId="a9">
    <w:name w:val="註解文字 字元"/>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註解主旨 字元"/>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SimSun" w:hAnsi="Segoe UI" w:cs="Segoe UI"/>
      <w:sz w:val="18"/>
      <w:szCs w:val="18"/>
      <w:lang w:eastAsia="en-US"/>
    </w:rPr>
  </w:style>
  <w:style w:type="character" w:customStyle="1" w:styleId="ad">
    <w:name w:val="註解方塊文字 字元"/>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0"/>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2"/>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2">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2"/>
    <w:link w:val="af1"/>
    <w:rsid w:val="00FE429F"/>
    <w:rPr>
      <w:sz w:val="18"/>
      <w:szCs w:val="18"/>
    </w:rPr>
  </w:style>
  <w:style w:type="paragraph" w:styleId="af3">
    <w:name w:val="footer"/>
    <w:basedOn w:val="a1"/>
    <w:link w:val="af4"/>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4">
    <w:name w:val="頁尾 字元"/>
    <w:basedOn w:val="a2"/>
    <w:link w:val="af3"/>
    <w:uiPriority w:val="99"/>
    <w:rsid w:val="00FE429F"/>
    <w:rPr>
      <w:sz w:val="18"/>
      <w:szCs w:val="18"/>
    </w:rPr>
  </w:style>
  <w:style w:type="character" w:customStyle="1" w:styleId="a6">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0">
    <w:name w:val="標號 字元"/>
    <w:aliases w:val="cap 字元,cap Char 字元,Caption Char 字元,Caption Char1 Char 字元,cap Char Char1 字元,Caption Char Char1 Char 字元,cap Char2 字元,条目 字元,cap1 字元,cap2 字元,cap11 字元,Légende-figure 字元,Légende-figure Char 字元,Beschrifubg 字元,Beschriftung Char 字元,label 字元,cap11 Char 字元"/>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1"/>
    <w:link w:val="af8"/>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標題 5 字元"/>
    <w:aliases w:val="h5 字元,Heading5 字元,H5 字元"/>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標題 2 字元"/>
    <w:aliases w:val="Head2A 字元,2 字元,H2 字元,UNDERRUBRIK 1-2 字元,DO NOT USE_h2 字元,h2 字元,h21 字元,H2 Char 字元,h2 Char 字元,Heading 2 Char 字元,Header 2 字元,Header2 字元,22 字元,heading2 字元,2nd level 字元,H21 字元,H22 字元,H23 字元,H24 字元,H25 字元,R2 字元,E2 字元,†berschrift 2 字元,õberschrift 2 字元"/>
    <w:basedOn w:val="a2"/>
    <w:link w:val="21"/>
    <w:rsid w:val="004B62FA"/>
    <w:rPr>
      <w:rFonts w:ascii="Times New Roman" w:eastAsia="Malgun Gothic" w:hAnsi="Times New Roman" w:cs="Times New Roman"/>
      <w:sz w:val="32"/>
      <w:szCs w:val="32"/>
      <w:lang w:eastAsia="zh-CN"/>
    </w:rPr>
  </w:style>
  <w:style w:type="character" w:customStyle="1" w:styleId="32">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2"/>
    <w:link w:val="4"/>
    <w:rsid w:val="004B62FA"/>
    <w:rPr>
      <w:rFonts w:ascii="Times New Roman" w:eastAsia="Malgun Gothic" w:hAnsi="Times New Roman" w:cs="Times New Roman"/>
      <w:sz w:val="24"/>
      <w:szCs w:val="24"/>
      <w:lang w:eastAsia="zh-CN"/>
    </w:rPr>
  </w:style>
  <w:style w:type="character" w:customStyle="1" w:styleId="60">
    <w:name w:val="標題 6 字元"/>
    <w:basedOn w:val="a2"/>
    <w:link w:val="6"/>
    <w:uiPriority w:val="9"/>
    <w:rsid w:val="004B62FA"/>
    <w:rPr>
      <w:rFonts w:ascii="Times New Roman" w:eastAsia="Times New Roman" w:hAnsi="Times New Roman" w:cs="Arial"/>
      <w:sz w:val="24"/>
      <w:szCs w:val="24"/>
      <w:lang w:eastAsia="zh-CN"/>
    </w:rPr>
  </w:style>
  <w:style w:type="character" w:customStyle="1" w:styleId="70">
    <w:name w:val="標題 7 字元"/>
    <w:basedOn w:val="a2"/>
    <w:link w:val="7"/>
    <w:uiPriority w:val="9"/>
    <w:rsid w:val="004B62FA"/>
    <w:rPr>
      <w:rFonts w:ascii="Times New Roman" w:eastAsia="Times New Roman" w:hAnsi="Times New Roman" w:cs="Arial"/>
      <w:sz w:val="24"/>
      <w:szCs w:val="24"/>
      <w:lang w:eastAsia="zh-CN"/>
    </w:rPr>
  </w:style>
  <w:style w:type="character" w:customStyle="1" w:styleId="80">
    <w:name w:val="標題 8 字元"/>
    <w:aliases w:val="Table Heading 字元"/>
    <w:basedOn w:val="a2"/>
    <w:link w:val="8"/>
    <w:uiPriority w:val="9"/>
    <w:rsid w:val="004B62FA"/>
    <w:rPr>
      <w:rFonts w:ascii="Times New Roman" w:eastAsia="Times New Roman" w:hAnsi="Times New Roman" w:cs="Arial"/>
      <w:sz w:val="24"/>
      <w:szCs w:val="24"/>
      <w:lang w:eastAsia="zh-CN"/>
    </w:rPr>
  </w:style>
  <w:style w:type="character" w:customStyle="1" w:styleId="90">
    <w:name w:val="標題 9 字元"/>
    <w:aliases w:val="Figure Heading 字元,FH 字元"/>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a"/>
    <w:unhideWhenUsed/>
    <w:rsid w:val="00014BAC"/>
    <w:pPr>
      <w:spacing w:after="120"/>
    </w:pPr>
    <w:rPr>
      <w:rFonts w:eastAsia="Times New Roman"/>
      <w:lang w:eastAsia="zh-CN"/>
    </w:rPr>
  </w:style>
  <w:style w:type="character" w:customStyle="1" w:styleId="a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2"/>
    <w:link w:val="af9"/>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b">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c">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d">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2"/>
    <w:uiPriority w:val="39"/>
    <w:rsid w:val="00061DFD"/>
    <w:pPr>
      <w:spacing w:before="180"/>
      <w:ind w:left="2693" w:hanging="2693"/>
    </w:pPr>
    <w:rPr>
      <w:b/>
    </w:rPr>
  </w:style>
  <w:style w:type="paragraph" w:styleId="12">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2"/>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3">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e">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ff"/>
    <w:rsid w:val="00061DFD"/>
    <w:rPr>
      <w:sz w:val="16"/>
    </w:r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1"/>
    <w:link w:val="afe"/>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0"/>
    <w:rsid w:val="00061DFD"/>
    <w:pPr>
      <w:ind w:left="851"/>
    </w:pPr>
  </w:style>
  <w:style w:type="paragraph" w:styleId="aff0">
    <w:name w:val="List Number"/>
    <w:basedOn w:val="af7"/>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af8">
    <w:name w:val="清單 字元"/>
    <w:link w:val="af7"/>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7"/>
    <w:rsid w:val="00061DFD"/>
    <w:pPr>
      <w:ind w:left="1135"/>
    </w:pPr>
  </w:style>
  <w:style w:type="character" w:customStyle="1" w:styleId="24">
    <w:name w:val="清單 2 字元"/>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6">
    <w:name w:val="清單 3 字元"/>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f1">
    <w:name w:val="Document Map"/>
    <w:basedOn w:val="a1"/>
    <w:link w:val="aff2"/>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aff2">
    <w:name w:val="文件引導模式 字元"/>
    <w:basedOn w:val="a2"/>
    <w:link w:val="aff1"/>
    <w:uiPriority w:val="99"/>
    <w:rsid w:val="00061DFD"/>
    <w:rPr>
      <w:rFonts w:ascii="Tahoma" w:hAnsi="Tahoma" w:cs="Times New Roman"/>
      <w:sz w:val="20"/>
      <w:szCs w:val="20"/>
      <w:shd w:val="clear" w:color="auto" w:fill="000080"/>
      <w:lang w:val="x-none" w:eastAsia="x-none"/>
    </w:rPr>
  </w:style>
  <w:style w:type="character" w:customStyle="1" w:styleId="aff3">
    <w:name w:val="純文字 字元"/>
    <w:link w:val="aff4"/>
    <w:uiPriority w:val="99"/>
    <w:rsid w:val="00061DFD"/>
    <w:rPr>
      <w:rFonts w:ascii="Courier New" w:hAnsi="Courier New"/>
      <w:lang w:val="nb-NO"/>
    </w:rPr>
  </w:style>
  <w:style w:type="paragraph" w:styleId="aff4">
    <w:name w:val="Plain Text"/>
    <w:basedOn w:val="a1"/>
    <w:link w:val="aff3"/>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本文 2 字元"/>
    <w:link w:val="2"/>
    <w:rsid w:val="00061DFD"/>
    <w:rPr>
      <w:kern w:val="2"/>
      <w:sz w:val="21"/>
      <w:lang w:eastAsia="ja-JP"/>
    </w:rPr>
  </w:style>
  <w:style w:type="paragraph" w:styleId="2">
    <w:name w:val="Body Text 2"/>
    <w:basedOn w:val="a1"/>
    <w:link w:val="28"/>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本文縮排 2 字元"/>
    <w:link w:val="20"/>
    <w:rsid w:val="00061DFD"/>
    <w:rPr>
      <w:kern w:val="2"/>
      <w:lang w:eastAsia="ja-JP"/>
    </w:rPr>
  </w:style>
  <w:style w:type="paragraph" w:styleId="20">
    <w:name w:val="Body Text Indent 2"/>
    <w:basedOn w:val="a1"/>
    <w:link w:val="29"/>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本文縮排 3 字元"/>
    <w:link w:val="30"/>
    <w:rsid w:val="00061DFD"/>
    <w:rPr>
      <w:lang w:eastAsia="ja-JP"/>
    </w:rPr>
  </w:style>
  <w:style w:type="paragraph" w:styleId="30">
    <w:name w:val="Body Text Indent 3"/>
    <w:basedOn w:val="a1"/>
    <w:link w:val="37"/>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5">
    <w:name w:val="日期 字元"/>
    <w:link w:val="aff6"/>
    <w:uiPriority w:val="99"/>
    <w:rsid w:val="00061DFD"/>
  </w:style>
  <w:style w:type="paragraph" w:styleId="aff6">
    <w:name w:val="Date"/>
    <w:basedOn w:val="a1"/>
    <w:next w:val="a1"/>
    <w:link w:val="aff5"/>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4">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a">
    <w:name w:val="index 2"/>
    <w:basedOn w:val="14"/>
    <w:rsid w:val="00061DFD"/>
    <w:pPr>
      <w:ind w:left="284"/>
    </w:pPr>
  </w:style>
  <w:style w:type="character" w:styleId="aff7">
    <w:name w:val="footnote reference"/>
    <w:rsid w:val="00061DFD"/>
    <w:rPr>
      <w:b/>
      <w:position w:val="6"/>
      <w:sz w:val="16"/>
    </w:rPr>
  </w:style>
  <w:style w:type="paragraph" w:styleId="aff8">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9"/>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9">
    <w:name w:val="Book Title"/>
    <w:uiPriority w:val="33"/>
    <w:qFormat/>
    <w:rsid w:val="00061DFD"/>
    <w:rPr>
      <w:b/>
      <w:bCs/>
      <w:i/>
      <w:iCs/>
      <w:spacing w:val="5"/>
    </w:rPr>
  </w:style>
  <w:style w:type="paragraph" w:customStyle="1" w:styleId="15">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affa">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SimSun"/>
      <w:kern w:val="2"/>
      <w:sz w:val="21"/>
      <w:szCs w:val="20"/>
      <w:lang w:eastAsia="zh-CN"/>
    </w:rPr>
  </w:style>
  <w:style w:type="paragraph" w:customStyle="1" w:styleId="affd">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
    <w:name w:val="z-表單的頂端 字元"/>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1">
    <w:name w:val="z-表單的底部 字元"/>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9"/>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6">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afff">
    <w:name w:val="副標題 字元"/>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標題 字元"/>
    <w:aliases w:val="Heading 31 字元"/>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9"/>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b">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SimSun"/>
      <w:sz w:val="20"/>
      <w:szCs w:val="20"/>
      <w:lang w:val="en-GB" w:eastAsia="en-US"/>
    </w:rPr>
  </w:style>
  <w:style w:type="character" w:customStyle="1" w:styleId="afff3">
    <w:name w:val="本文縮排 字元"/>
    <w:basedOn w:val="a2"/>
    <w:link w:val="affe"/>
    <w:uiPriority w:val="99"/>
    <w:rsid w:val="00061DFD"/>
    <w:rPr>
      <w:rFonts w:ascii="Times New Roman" w:hAnsi="Times New Roman" w:cs="Times New Roman"/>
      <w:sz w:val="20"/>
      <w:szCs w:val="20"/>
      <w:lang w:val="en-GB"/>
    </w:rPr>
  </w:style>
  <w:style w:type="paragraph" w:styleId="2c">
    <w:name w:val="Body Text First Indent 2"/>
    <w:basedOn w:val="affe"/>
    <w:link w:val="2d"/>
    <w:rsid w:val="00061DFD"/>
    <w:pPr>
      <w:spacing w:after="180"/>
      <w:ind w:leftChars="400" w:left="851" w:firstLineChars="100" w:firstLine="210"/>
    </w:pPr>
    <w:rPr>
      <w:rFonts w:eastAsia="MS Mincho"/>
    </w:rPr>
  </w:style>
  <w:style w:type="character" w:customStyle="1" w:styleId="2d">
    <w:name w:val="本文第一層縮排 2 字元"/>
    <w:basedOn w:val="afff3"/>
    <w:link w:val="2c"/>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2"/>
    <w:link w:val="afff7"/>
    <w:rsid w:val="00061DFD"/>
    <w:rPr>
      <w:rFonts w:ascii="Times New Roman" w:hAnsi="Times New Roman" w:cs="SimSun"/>
      <w:kern w:val="2"/>
      <w:sz w:val="21"/>
      <w:szCs w:val="20"/>
      <w:lang w:eastAsia="zh-CN"/>
    </w:rPr>
  </w:style>
  <w:style w:type="paragraph" w:customStyle="1" w:styleId="af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9"/>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預設格式 字元"/>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9">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9"/>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9"/>
    <w:rsid w:val="00061DFD"/>
    <w:pPr>
      <w:numPr>
        <w:numId w:val="0"/>
      </w:numPr>
      <w:spacing w:after="240"/>
      <w:ind w:left="714" w:hanging="357"/>
      <w:contextualSpacing w:val="0"/>
    </w:pPr>
    <w:rPr>
      <w:rFonts w:ascii="Arial" w:eastAsia="MS Gothic" w:hAnsi="Arial"/>
      <w:szCs w:val="20"/>
      <w:lang w:val="en-GB" w:eastAsia="ja-JP"/>
    </w:rPr>
  </w:style>
  <w:style w:type="paragraph" w:styleId="39">
    <w:name w:val="Body Text 3"/>
    <w:basedOn w:val="a1"/>
    <w:link w:val="3a"/>
    <w:rsid w:val="00061DFD"/>
    <w:pPr>
      <w:jc w:val="both"/>
    </w:pPr>
    <w:rPr>
      <w:rFonts w:eastAsia="MS Gothic"/>
      <w:szCs w:val="20"/>
      <w:lang w:val="en-GB" w:eastAsia="ja-JP"/>
    </w:rPr>
  </w:style>
  <w:style w:type="character" w:customStyle="1" w:styleId="3a">
    <w:name w:val="本文 3 字元"/>
    <w:basedOn w:val="a2"/>
    <w:link w:val="39"/>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9"/>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0">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1"/>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SimSun"/>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4">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0">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9"/>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SimSun"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SimSun"/>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946.zip" TargetMode="External"/><Relationship Id="rId18" Type="http://schemas.openxmlformats.org/officeDocument/2006/relationships/hyperlink" Target="https://www.3gpp.org/ftp/TSG_RAN/WG1_RL1/TSGR1_104b-e/Docs/R1-210339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b-e/Docs/R1-2102658.zip" TargetMode="External"/><Relationship Id="rId17" Type="http://schemas.openxmlformats.org/officeDocument/2006/relationships/hyperlink" Target="https://www.3gpp.org/ftp/TSG_RAN/WG1_RL1/TSGR1_104b-e/Docs/R1-21032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3085.zip" TargetMode="External"/><Relationship Id="rId20" Type="http://schemas.openxmlformats.org/officeDocument/2006/relationships/hyperlink" Target="https://www.3gpp.org/ftp/TSG_RAN/WG1_RL1/TSGR1_104b-e/Docs/R1-2103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b-e/Docs/R1-2102657.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308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b-e/Docs/R1-21034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947.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11FDD95A-9EF1-4F00-A0A2-EB82018F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3477</Words>
  <Characters>19820</Characters>
  <Application>Microsoft Office Word</Application>
  <DocSecurity>0</DocSecurity>
  <Lines>165</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ASUSTeK</cp:lastModifiedBy>
  <cp:revision>2</cp:revision>
  <dcterms:created xsi:type="dcterms:W3CDTF">2021-04-08T12:18:00Z</dcterms:created>
  <dcterms:modified xsi:type="dcterms:W3CDTF">2021-04-08T12:18:00Z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