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30523F24"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346B3E">
        <w:rPr>
          <w:rFonts w:ascii="Arial" w:hAnsi="Arial" w:cs="Arial"/>
          <w:b/>
          <w:bCs/>
          <w:lang w:val="de-DE"/>
        </w:rPr>
        <w:t>b</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w:t>
      </w:r>
      <w:r w:rsidR="002634EB">
        <w:rPr>
          <w:rFonts w:ascii="Arial" w:hAnsi="Arial" w:cs="Arial"/>
          <w:b/>
          <w:bCs/>
          <w:lang w:val="de-DE"/>
        </w:rPr>
        <w:t>3217</w:t>
      </w:r>
    </w:p>
    <w:p w14:paraId="7F836448" w14:textId="6A76BEB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346B3E">
        <w:rPr>
          <w:rFonts w:ascii="Arial" w:eastAsia="MS Mincho" w:hAnsi="Arial" w:cs="Arial"/>
          <w:b/>
          <w:bCs/>
          <w:lang w:eastAsia="ja-JP"/>
        </w:rPr>
        <w:t>April 12</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w:t>
      </w:r>
      <w:r w:rsidR="00346B3E">
        <w:rPr>
          <w:rFonts w:ascii="Arial" w:eastAsia="MS Mincho" w:hAnsi="Arial" w:cs="Arial"/>
          <w:b/>
          <w:bCs/>
          <w:lang w:eastAsia="ja-JP"/>
        </w:rPr>
        <w:t xml:space="preserve"> 20</w:t>
      </w:r>
      <w:r w:rsidRPr="00832E36">
        <w:rPr>
          <w:rFonts w:ascii="Arial" w:eastAsia="MS Mincho" w:hAnsi="Arial" w:cs="Arial"/>
          <w:b/>
          <w:bCs/>
          <w:vertAlign w:val="superscript"/>
          <w:lang w:eastAsia="ja-JP"/>
        </w:rPr>
        <w:t>th</w:t>
      </w:r>
      <w:r w:rsidR="0007079F">
        <w:rPr>
          <w:rFonts w:ascii="Arial" w:eastAsia="MS Mincho"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w:t>
      </w:r>
      <w:proofErr w:type="spellStart"/>
      <w:r w:rsidR="00E13119" w:rsidRPr="00E13119">
        <w:rPr>
          <w:rFonts w:ascii="Arial" w:hAnsi="Arial" w:cs="Arial"/>
          <w:szCs w:val="16"/>
        </w:rPr>
        <w:t>eMIMO</w:t>
      </w:r>
      <w:proofErr w:type="spellEnd"/>
      <w:r w:rsidR="00E13119" w:rsidRPr="00E13119">
        <w:rPr>
          <w:rFonts w:ascii="Arial" w:hAnsi="Arial" w:cs="Arial"/>
          <w:szCs w:val="16"/>
        </w:rPr>
        <w:t xml:space="preserve">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 xml:space="preserve">The moderator summary of the maintenance-related issues raised in the submitted contributions for Rel.16 </w:t>
      </w:r>
      <w:proofErr w:type="spellStart"/>
      <w:r>
        <w:rPr>
          <w:lang w:val="en-US"/>
        </w:rPr>
        <w:t>NR_eMIMO</w:t>
      </w:r>
      <w:proofErr w:type="spellEnd"/>
      <w:r>
        <w:rPr>
          <w:lang w:val="en-US"/>
        </w:rPr>
        <w:t xml:space="preserve">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246713">
        <w:rPr>
          <w:highlight w:val="yellow"/>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542F674" w14:textId="0F9CCFD8" w:rsidR="009E767F" w:rsidRPr="00CD12CC" w:rsidRDefault="009E767F" w:rsidP="009E767F">
      <w:pPr>
        <w:pStyle w:val="0Maintext"/>
        <w:numPr>
          <w:ilvl w:val="1"/>
          <w:numId w:val="2"/>
        </w:numPr>
        <w:spacing w:after="60" w:afterAutospacing="0"/>
        <w:rPr>
          <w:lang w:val="en-US"/>
        </w:rPr>
      </w:pPr>
      <w:r>
        <w:rPr>
          <w:i/>
          <w:lang w:val="en-US"/>
        </w:rPr>
        <w:t xml:space="preserve">H2: </w:t>
      </w:r>
      <w:r w:rsidRPr="00CD12CC">
        <w:t xml:space="preserve">The proposal can be </w:t>
      </w:r>
      <w:r w:rsidRPr="0056703D">
        <w:rPr>
          <w:u w:val="single"/>
        </w:rPr>
        <w:t>endorsed without discussion</w:t>
      </w:r>
      <w:r w:rsidRPr="00CD12CC">
        <w:t xml:space="preserve"> (i.e. unless pointed out otherwise, the moderator will propose to the chair that the proposal be endorsed thereby not counted toward the</w:t>
      </w:r>
      <w:r>
        <w:t xml:space="preserve"> four-thread quota</w:t>
      </w:r>
      <w:r w:rsidRPr="00CD12CC">
        <w:t>)</w:t>
      </w:r>
      <w:r>
        <w:t xml:space="preserve">. It can be </w:t>
      </w:r>
      <w:r w:rsidRPr="00F8262D">
        <w:rPr>
          <w:u w:val="single"/>
        </w:rPr>
        <w:t>merged</w:t>
      </w:r>
      <w:r>
        <w:t xml:space="preserve"> with any of the assigned threads without any further discussion. This includes TPs associated with previous agreements.</w:t>
      </w:r>
      <w:r w:rsidRPr="00CD12CC">
        <w:t xml:space="preserve"> </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lastRenderedPageBreak/>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e"/>
        <w:tblW w:w="13585" w:type="dxa"/>
        <w:tblLayout w:type="fixed"/>
        <w:tblLook w:val="04A0" w:firstRow="1" w:lastRow="0" w:firstColumn="1" w:lastColumn="0" w:noHBand="0" w:noVBand="1"/>
      </w:tblPr>
      <w:tblGrid>
        <w:gridCol w:w="723"/>
        <w:gridCol w:w="4911"/>
        <w:gridCol w:w="1732"/>
        <w:gridCol w:w="1089"/>
        <w:gridCol w:w="5130"/>
      </w:tblGrid>
      <w:tr w:rsidR="00246713" w:rsidRPr="00C11015" w14:paraId="1CE4A730" w14:textId="77777777" w:rsidTr="00DE2246">
        <w:trPr>
          <w:trHeight w:val="53"/>
        </w:trPr>
        <w:tc>
          <w:tcPr>
            <w:tcW w:w="723" w:type="dxa"/>
            <w:shd w:val="clear" w:color="auto" w:fill="BFBFBF" w:themeFill="background1" w:themeFillShade="BF"/>
          </w:tcPr>
          <w:p w14:paraId="3DCB4D61" w14:textId="77777777" w:rsidR="00246713" w:rsidRPr="00C11015" w:rsidRDefault="00246713" w:rsidP="00DE2246">
            <w:pPr>
              <w:snapToGrid w:val="0"/>
              <w:jc w:val="both"/>
              <w:rPr>
                <w:b/>
                <w:sz w:val="18"/>
                <w:szCs w:val="18"/>
              </w:rPr>
            </w:pPr>
            <w:r w:rsidRPr="00C11015">
              <w:rPr>
                <w:b/>
                <w:sz w:val="18"/>
                <w:szCs w:val="18"/>
              </w:rPr>
              <w:t>#</w:t>
            </w:r>
          </w:p>
        </w:tc>
        <w:tc>
          <w:tcPr>
            <w:tcW w:w="4911" w:type="dxa"/>
            <w:shd w:val="clear" w:color="auto" w:fill="BFBFBF" w:themeFill="background1" w:themeFillShade="BF"/>
          </w:tcPr>
          <w:p w14:paraId="3B645569" w14:textId="77777777" w:rsidR="00246713" w:rsidRPr="00C11015" w:rsidRDefault="00246713" w:rsidP="00DE2246">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132D6873" w14:textId="77777777" w:rsidR="00246713" w:rsidRPr="00C11015" w:rsidRDefault="00246713" w:rsidP="00DE2246">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500CCC4F" w14:textId="77777777" w:rsidR="00246713" w:rsidRPr="00C11015" w:rsidRDefault="00246713" w:rsidP="00DE2246">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1606C5F3" w14:textId="77777777" w:rsidR="00246713" w:rsidRPr="00C11015" w:rsidRDefault="00246713" w:rsidP="00DE2246">
            <w:pPr>
              <w:snapToGrid w:val="0"/>
              <w:jc w:val="both"/>
              <w:rPr>
                <w:b/>
                <w:sz w:val="18"/>
                <w:szCs w:val="18"/>
              </w:rPr>
            </w:pPr>
            <w:r w:rsidRPr="00C11015">
              <w:rPr>
                <w:b/>
                <w:sz w:val="18"/>
                <w:szCs w:val="18"/>
              </w:rPr>
              <w:t>Company inputs (if any)</w:t>
            </w:r>
          </w:p>
        </w:tc>
      </w:tr>
      <w:tr w:rsidR="00F00E98" w14:paraId="73EF855F" w14:textId="77777777" w:rsidTr="00DE2246">
        <w:tc>
          <w:tcPr>
            <w:tcW w:w="723" w:type="dxa"/>
          </w:tcPr>
          <w:p w14:paraId="0AEEA0DA" w14:textId="77777777" w:rsidR="00F00E98" w:rsidRPr="00875005" w:rsidRDefault="00F00E98" w:rsidP="00F00E98">
            <w:pPr>
              <w:snapToGrid w:val="0"/>
              <w:jc w:val="both"/>
              <w:rPr>
                <w:sz w:val="18"/>
                <w:szCs w:val="18"/>
              </w:rPr>
            </w:pPr>
            <w:r w:rsidRPr="00875005">
              <w:rPr>
                <w:sz w:val="18"/>
                <w:szCs w:val="18"/>
              </w:rPr>
              <w:t xml:space="preserve">MB.1 </w:t>
            </w:r>
          </w:p>
        </w:tc>
        <w:tc>
          <w:tcPr>
            <w:tcW w:w="4911" w:type="dxa"/>
          </w:tcPr>
          <w:p w14:paraId="7F9D7873" w14:textId="77777777" w:rsidR="00F00E98" w:rsidRDefault="00F00E98" w:rsidP="00F00E98">
            <w:pPr>
              <w:snapToGrid w:val="0"/>
              <w:jc w:val="both"/>
              <w:rPr>
                <w:i/>
                <w:sz w:val="18"/>
                <w:szCs w:val="18"/>
              </w:rPr>
            </w:pPr>
            <w:r>
              <w:rPr>
                <w:rFonts w:hint="eastAsia"/>
                <w:sz w:val="18"/>
                <w:szCs w:val="18"/>
              </w:rPr>
              <w:t>R</w:t>
            </w:r>
            <w:r>
              <w:rPr>
                <w:sz w:val="18"/>
                <w:szCs w:val="18"/>
              </w:rPr>
              <w:t xml:space="preserve">RC parameter misalignment </w:t>
            </w:r>
            <w:r w:rsidRPr="00C1334F">
              <w:rPr>
                <w:sz w:val="18"/>
                <w:szCs w:val="18"/>
              </w:rPr>
              <w:t xml:space="preserve">in TS 38.213 </w:t>
            </w:r>
            <w:r>
              <w:rPr>
                <w:sz w:val="18"/>
                <w:szCs w:val="18"/>
              </w:rPr>
              <w:t xml:space="preserve">and TS 38.214 with regards to </w:t>
            </w:r>
            <w:r w:rsidRPr="007E0C61">
              <w:rPr>
                <w:i/>
                <w:sz w:val="18"/>
                <w:szCs w:val="18"/>
              </w:rPr>
              <w:t>enableDefaultBeamPL-ForPUSCH0-0-r16</w:t>
            </w:r>
          </w:p>
          <w:p w14:paraId="5722C8E4" w14:textId="77777777" w:rsidR="00F00E98" w:rsidRDefault="00F00E98" w:rsidP="00F00E98">
            <w:pPr>
              <w:snapToGrid w:val="0"/>
              <w:jc w:val="both"/>
              <w:rPr>
                <w:i/>
                <w:sz w:val="18"/>
                <w:szCs w:val="18"/>
              </w:rPr>
            </w:pPr>
          </w:p>
          <w:p w14:paraId="6C81A911" w14:textId="77777777" w:rsidR="00F00E98" w:rsidRDefault="00F00E98" w:rsidP="00F00E98">
            <w:pPr>
              <w:snapToGrid w:val="0"/>
              <w:jc w:val="both"/>
              <w:rPr>
                <w:sz w:val="18"/>
                <w:szCs w:val="18"/>
              </w:rPr>
            </w:pPr>
            <w:r w:rsidRPr="002F5314">
              <w:rPr>
                <w:sz w:val="18"/>
                <w:szCs w:val="18"/>
              </w:rPr>
              <w:t xml:space="preserve">FL: </w:t>
            </w:r>
            <w:r>
              <w:rPr>
                <w:sz w:val="18"/>
                <w:szCs w:val="18"/>
              </w:rPr>
              <w:t>needed</w:t>
            </w:r>
          </w:p>
        </w:tc>
        <w:tc>
          <w:tcPr>
            <w:tcW w:w="1732" w:type="dxa"/>
          </w:tcPr>
          <w:p w14:paraId="453FF400" w14:textId="68CDFC31" w:rsidR="00F00E98" w:rsidRDefault="00F00E98" w:rsidP="00F00E98">
            <w:pPr>
              <w:snapToGrid w:val="0"/>
              <w:rPr>
                <w:sz w:val="18"/>
                <w:szCs w:val="18"/>
              </w:rPr>
            </w:pPr>
            <w:r>
              <w:rPr>
                <w:rFonts w:hint="eastAsia"/>
                <w:sz w:val="18"/>
                <w:szCs w:val="18"/>
              </w:rPr>
              <w:t>CATT</w:t>
            </w:r>
            <w:r>
              <w:rPr>
                <w:sz w:val="18"/>
                <w:szCs w:val="18"/>
              </w:rPr>
              <w:t>, Vivo</w:t>
            </w:r>
            <w:ins w:id="2" w:author="Yuki Matsumura" w:date="2021-04-08T15:49:00Z">
              <w:r>
                <w:rPr>
                  <w:sz w:val="18"/>
                  <w:szCs w:val="18"/>
                </w:rPr>
                <w:t>, Docomo</w:t>
              </w:r>
            </w:ins>
          </w:p>
        </w:tc>
        <w:tc>
          <w:tcPr>
            <w:tcW w:w="1089" w:type="dxa"/>
          </w:tcPr>
          <w:p w14:paraId="41808389" w14:textId="77777777" w:rsidR="00F00E98" w:rsidRDefault="00F00E98" w:rsidP="00F00E98">
            <w:pPr>
              <w:snapToGrid w:val="0"/>
              <w:rPr>
                <w:sz w:val="18"/>
                <w:szCs w:val="18"/>
              </w:rPr>
            </w:pPr>
            <w:r>
              <w:rPr>
                <w:rFonts w:hint="eastAsia"/>
                <w:sz w:val="18"/>
                <w:szCs w:val="18"/>
              </w:rPr>
              <w:t>E</w:t>
            </w:r>
          </w:p>
        </w:tc>
        <w:tc>
          <w:tcPr>
            <w:tcW w:w="5130" w:type="dxa"/>
          </w:tcPr>
          <w:p w14:paraId="7A42E8F2" w14:textId="528EA70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tc>
      </w:tr>
      <w:tr w:rsidR="00F00E98" w14:paraId="03D4D692" w14:textId="77777777" w:rsidTr="00DE2246">
        <w:tc>
          <w:tcPr>
            <w:tcW w:w="723" w:type="dxa"/>
          </w:tcPr>
          <w:p w14:paraId="46DC7849" w14:textId="77777777" w:rsidR="00F00E98" w:rsidRPr="00875005" w:rsidRDefault="00F00E98" w:rsidP="00F00E98">
            <w:pPr>
              <w:snapToGrid w:val="0"/>
              <w:jc w:val="both"/>
              <w:rPr>
                <w:sz w:val="18"/>
                <w:szCs w:val="18"/>
              </w:rPr>
            </w:pPr>
            <w:r w:rsidRPr="00875005">
              <w:rPr>
                <w:sz w:val="18"/>
                <w:szCs w:val="18"/>
              </w:rPr>
              <w:t>MB.2</w:t>
            </w:r>
          </w:p>
        </w:tc>
        <w:tc>
          <w:tcPr>
            <w:tcW w:w="4911" w:type="dxa"/>
          </w:tcPr>
          <w:p w14:paraId="12FF5C38" w14:textId="77777777" w:rsidR="00F00E98" w:rsidRDefault="00F00E98" w:rsidP="00F00E98">
            <w:pPr>
              <w:snapToGrid w:val="0"/>
              <w:jc w:val="both"/>
              <w:rPr>
                <w:sz w:val="18"/>
                <w:szCs w:val="18"/>
              </w:rPr>
            </w:pPr>
            <w:r>
              <w:rPr>
                <w:sz w:val="18"/>
                <w:szCs w:val="18"/>
              </w:rPr>
              <w:t xml:space="preserve">Fixing a typo in clause </w:t>
            </w:r>
            <w:r w:rsidRPr="00C1334F">
              <w:rPr>
                <w:sz w:val="18"/>
                <w:szCs w:val="18"/>
              </w:rPr>
              <w:t>7.2.1 of TS 38.213</w:t>
            </w:r>
            <w:r>
              <w:rPr>
                <w:sz w:val="18"/>
                <w:szCs w:val="18"/>
              </w:rPr>
              <w:t xml:space="preserve">: ‘with </w:t>
            </w:r>
            <w:proofErr w:type="spellStart"/>
            <w:r>
              <w:rPr>
                <w:sz w:val="18"/>
                <w:szCs w:val="18"/>
              </w:rPr>
              <w:t>with</w:t>
            </w:r>
            <w:proofErr w:type="spellEnd"/>
            <w:r>
              <w:rPr>
                <w:sz w:val="18"/>
                <w:szCs w:val="18"/>
              </w:rPr>
              <w:t xml:space="preserve">’ </w:t>
            </w:r>
            <w:r w:rsidRPr="007E0C61">
              <w:rPr>
                <w:sz w:val="18"/>
                <w:szCs w:val="18"/>
              </w:rPr>
              <w:sym w:font="Wingdings" w:char="F0E0"/>
            </w:r>
            <w:r>
              <w:rPr>
                <w:sz w:val="18"/>
                <w:szCs w:val="18"/>
              </w:rPr>
              <w:t xml:space="preserve"> ‘with’</w:t>
            </w:r>
          </w:p>
          <w:p w14:paraId="69817FB2" w14:textId="77777777" w:rsidR="00F00E98" w:rsidRDefault="00F00E98" w:rsidP="00F00E98">
            <w:pPr>
              <w:snapToGrid w:val="0"/>
              <w:jc w:val="both"/>
              <w:rPr>
                <w:sz w:val="18"/>
                <w:szCs w:val="18"/>
              </w:rPr>
            </w:pPr>
          </w:p>
          <w:p w14:paraId="280CC813" w14:textId="77777777" w:rsidR="00F00E98" w:rsidRDefault="00F00E98" w:rsidP="00F00E98">
            <w:pPr>
              <w:snapToGrid w:val="0"/>
              <w:jc w:val="both"/>
              <w:rPr>
                <w:sz w:val="18"/>
                <w:szCs w:val="18"/>
              </w:rPr>
            </w:pPr>
            <w:r>
              <w:rPr>
                <w:sz w:val="18"/>
                <w:szCs w:val="18"/>
              </w:rPr>
              <w:t>FL: needed</w:t>
            </w:r>
          </w:p>
        </w:tc>
        <w:tc>
          <w:tcPr>
            <w:tcW w:w="1732" w:type="dxa"/>
          </w:tcPr>
          <w:p w14:paraId="0D6456C6" w14:textId="120675E4" w:rsidR="00F00E98" w:rsidRDefault="00F00E98" w:rsidP="00F00E98">
            <w:pPr>
              <w:snapToGrid w:val="0"/>
              <w:rPr>
                <w:sz w:val="18"/>
                <w:szCs w:val="18"/>
              </w:rPr>
            </w:pPr>
            <w:r>
              <w:rPr>
                <w:rFonts w:hint="eastAsia"/>
                <w:sz w:val="18"/>
                <w:szCs w:val="18"/>
              </w:rPr>
              <w:t>CATT</w:t>
            </w:r>
            <w:ins w:id="3" w:author="Yuki Matsumura" w:date="2021-04-08T15:50:00Z">
              <w:r>
                <w:rPr>
                  <w:sz w:val="18"/>
                  <w:szCs w:val="18"/>
                </w:rPr>
                <w:t>, Docomo</w:t>
              </w:r>
            </w:ins>
          </w:p>
        </w:tc>
        <w:tc>
          <w:tcPr>
            <w:tcW w:w="1089" w:type="dxa"/>
          </w:tcPr>
          <w:p w14:paraId="5D61A38C" w14:textId="77777777" w:rsidR="00F00E98" w:rsidRDefault="00F00E98" w:rsidP="00F00E98">
            <w:pPr>
              <w:snapToGrid w:val="0"/>
              <w:rPr>
                <w:sz w:val="18"/>
                <w:szCs w:val="18"/>
              </w:rPr>
            </w:pPr>
            <w:r>
              <w:rPr>
                <w:rFonts w:hint="eastAsia"/>
                <w:sz w:val="18"/>
                <w:szCs w:val="18"/>
              </w:rPr>
              <w:t>E</w:t>
            </w:r>
          </w:p>
        </w:tc>
        <w:tc>
          <w:tcPr>
            <w:tcW w:w="5130" w:type="dxa"/>
          </w:tcPr>
          <w:p w14:paraId="05CC25DA" w14:textId="45AA91AF"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tc>
      </w:tr>
      <w:tr w:rsidR="00F00E98" w14:paraId="2E4914FF" w14:textId="77777777" w:rsidTr="00DE2246">
        <w:tc>
          <w:tcPr>
            <w:tcW w:w="723" w:type="dxa"/>
          </w:tcPr>
          <w:p w14:paraId="17383F43" w14:textId="77777777" w:rsidR="00F00E98" w:rsidRPr="00875005" w:rsidRDefault="00F00E98" w:rsidP="00F00E98">
            <w:pPr>
              <w:snapToGrid w:val="0"/>
              <w:jc w:val="both"/>
              <w:rPr>
                <w:sz w:val="18"/>
                <w:szCs w:val="18"/>
              </w:rPr>
            </w:pPr>
            <w:r>
              <w:rPr>
                <w:rFonts w:hint="eastAsia"/>
                <w:sz w:val="18"/>
                <w:szCs w:val="18"/>
              </w:rPr>
              <w:t>MB.3</w:t>
            </w:r>
          </w:p>
        </w:tc>
        <w:tc>
          <w:tcPr>
            <w:tcW w:w="4911" w:type="dxa"/>
          </w:tcPr>
          <w:p w14:paraId="63DFA4DC" w14:textId="77777777" w:rsidR="00F00E98" w:rsidRDefault="00F00E98" w:rsidP="00F00E98">
            <w:pPr>
              <w:snapToGrid w:val="0"/>
              <w:jc w:val="both"/>
              <w:rPr>
                <w:sz w:val="18"/>
                <w:szCs w:val="18"/>
              </w:rPr>
            </w:pPr>
            <w:r>
              <w:rPr>
                <w:bCs/>
                <w:iCs/>
                <w:sz w:val="18"/>
                <w:szCs w:val="18"/>
              </w:rPr>
              <w:t xml:space="preserve">Current TS38.213 could be misinterpreted that multi-CC simultaneous TCI update cannot be applied to CORESET#0 (i.e. p=0) </w:t>
            </w:r>
            <w:r>
              <w:rPr>
                <w:sz w:val="18"/>
                <w:szCs w:val="18"/>
              </w:rPr>
              <w:t xml:space="preserve">because </w:t>
            </w:r>
            <w:r w:rsidRPr="006A0DC7">
              <w:rPr>
                <w:sz w:val="18"/>
                <w:szCs w:val="18"/>
              </w:rPr>
              <w:t>CORESET index p</w:t>
            </w:r>
            <w:r>
              <w:rPr>
                <w:sz w:val="18"/>
                <w:szCs w:val="18"/>
              </w:rPr>
              <w:t xml:space="preserve"> starts from 1 in the same paragraph (either 0&lt;p&lt;12 or 0&lt;p&lt;16). TP proposes to include p=0 for the multi-CC simultaneous TCI update to be aligned with the related MAC-CE description.</w:t>
            </w:r>
          </w:p>
          <w:p w14:paraId="15C47C9E" w14:textId="77777777" w:rsidR="00F00E98" w:rsidRDefault="00F00E98" w:rsidP="00F00E98">
            <w:pPr>
              <w:snapToGrid w:val="0"/>
              <w:jc w:val="both"/>
              <w:rPr>
                <w:sz w:val="18"/>
                <w:szCs w:val="18"/>
              </w:rPr>
            </w:pPr>
            <w:r>
              <w:rPr>
                <w:sz w:val="18"/>
                <w:szCs w:val="18"/>
              </w:rPr>
              <w:t xml:space="preserve"> </w:t>
            </w:r>
          </w:p>
          <w:p w14:paraId="2DED7412" w14:textId="77777777" w:rsidR="00F00E98" w:rsidRDefault="00F00E98" w:rsidP="00F00E98">
            <w:pPr>
              <w:snapToGrid w:val="0"/>
              <w:jc w:val="both"/>
              <w:rPr>
                <w:sz w:val="18"/>
                <w:szCs w:val="18"/>
              </w:rPr>
            </w:pPr>
            <w:r>
              <w:rPr>
                <w:bCs/>
                <w:iCs/>
                <w:sz w:val="18"/>
                <w:szCs w:val="18"/>
              </w:rPr>
              <w:t xml:space="preserve">FL: </w:t>
            </w:r>
            <w:r>
              <w:rPr>
                <w:sz w:val="18"/>
                <w:szCs w:val="18"/>
              </w:rPr>
              <w:t xml:space="preserve">discussed in pre-phase of last several meetings but not treated. Even though current text in TS38.213 does not explicitly preclude p=0, it is true that it could be implicitly precluded by the value range of p described in the same paragraph. </w:t>
            </w:r>
          </w:p>
        </w:tc>
        <w:tc>
          <w:tcPr>
            <w:tcW w:w="1732" w:type="dxa"/>
          </w:tcPr>
          <w:p w14:paraId="098A92A3" w14:textId="77777777" w:rsidR="00F00E98" w:rsidRDefault="00F00E98" w:rsidP="00F00E98">
            <w:pPr>
              <w:snapToGrid w:val="0"/>
              <w:rPr>
                <w:sz w:val="18"/>
                <w:szCs w:val="18"/>
              </w:rPr>
            </w:pPr>
            <w:r>
              <w:rPr>
                <w:rFonts w:hint="eastAsia"/>
                <w:sz w:val="18"/>
                <w:szCs w:val="18"/>
              </w:rPr>
              <w:t>Vivo</w:t>
            </w:r>
          </w:p>
        </w:tc>
        <w:tc>
          <w:tcPr>
            <w:tcW w:w="1089" w:type="dxa"/>
          </w:tcPr>
          <w:p w14:paraId="24281E41" w14:textId="77777777" w:rsidR="00F00E98" w:rsidRDefault="00F00E98" w:rsidP="00F00E98">
            <w:pPr>
              <w:snapToGrid w:val="0"/>
              <w:rPr>
                <w:sz w:val="18"/>
                <w:szCs w:val="18"/>
              </w:rPr>
            </w:pPr>
            <w:r>
              <w:rPr>
                <w:sz w:val="18"/>
                <w:szCs w:val="18"/>
              </w:rPr>
              <w:t>H</w:t>
            </w:r>
          </w:p>
        </w:tc>
        <w:tc>
          <w:tcPr>
            <w:tcW w:w="5130" w:type="dxa"/>
          </w:tcPr>
          <w:p w14:paraId="321D6F71" w14:textId="3BA3ADC2"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tc>
      </w:tr>
      <w:tr w:rsidR="00F00E98" w14:paraId="2F2ED744" w14:textId="77777777" w:rsidTr="00DE2246">
        <w:tc>
          <w:tcPr>
            <w:tcW w:w="723" w:type="dxa"/>
          </w:tcPr>
          <w:p w14:paraId="44B75766" w14:textId="77777777" w:rsidR="00F00E98" w:rsidRPr="00875005" w:rsidRDefault="00F00E98" w:rsidP="00F00E98">
            <w:pPr>
              <w:snapToGrid w:val="0"/>
              <w:jc w:val="both"/>
              <w:rPr>
                <w:sz w:val="18"/>
                <w:szCs w:val="18"/>
              </w:rPr>
            </w:pPr>
            <w:r>
              <w:rPr>
                <w:rFonts w:hint="eastAsia"/>
                <w:sz w:val="18"/>
                <w:szCs w:val="18"/>
              </w:rPr>
              <w:t>MB.</w:t>
            </w:r>
            <w:r>
              <w:rPr>
                <w:sz w:val="18"/>
                <w:szCs w:val="18"/>
              </w:rPr>
              <w:t>4</w:t>
            </w:r>
          </w:p>
        </w:tc>
        <w:tc>
          <w:tcPr>
            <w:tcW w:w="4911" w:type="dxa"/>
          </w:tcPr>
          <w:p w14:paraId="48A0B8F3" w14:textId="77777777" w:rsidR="00F00E98" w:rsidRDefault="00F00E98" w:rsidP="00F00E98">
            <w:pPr>
              <w:snapToGrid w:val="0"/>
              <w:jc w:val="both"/>
              <w:rPr>
                <w:bCs/>
                <w:iCs/>
                <w:sz w:val="18"/>
                <w:szCs w:val="18"/>
              </w:rPr>
            </w:pPr>
            <w:r>
              <w:rPr>
                <w:bCs/>
                <w:iCs/>
                <w:sz w:val="18"/>
                <w:szCs w:val="18"/>
              </w:rPr>
              <w:t xml:space="preserve">1. </w:t>
            </w: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 xml:space="preserve">update, clarify which BWP’s </w:t>
            </w:r>
            <w:proofErr w:type="spellStart"/>
            <w:r w:rsidRPr="007925F2">
              <w:rPr>
                <w:bCs/>
                <w:iCs/>
                <w:sz w:val="18"/>
                <w:szCs w:val="18"/>
              </w:rPr>
              <w:t>tci</w:t>
            </w:r>
            <w:proofErr w:type="spellEnd"/>
            <w:r w:rsidRPr="007925F2">
              <w:rPr>
                <w:bCs/>
                <w:iCs/>
                <w:sz w:val="18"/>
                <w:szCs w:val="18"/>
              </w:rPr>
              <w:t>-States-</w:t>
            </w:r>
            <w:proofErr w:type="spellStart"/>
            <w:r w:rsidRPr="007925F2">
              <w:rPr>
                <w:bCs/>
                <w:iCs/>
                <w:sz w:val="18"/>
                <w:szCs w:val="18"/>
              </w:rPr>
              <w:t>ToAddModList</w:t>
            </w:r>
            <w:proofErr w:type="spellEnd"/>
            <w:r w:rsidRPr="007925F2">
              <w:rPr>
                <w:bCs/>
                <w:iCs/>
                <w:sz w:val="18"/>
                <w:szCs w:val="18"/>
              </w:rPr>
              <w:t xml:space="preserve"> is applied to CORESET#0.</w:t>
            </w:r>
            <w:r>
              <w:rPr>
                <w:bCs/>
                <w:iCs/>
                <w:sz w:val="18"/>
                <w:szCs w:val="18"/>
              </w:rPr>
              <w:t xml:space="preserve"> </w:t>
            </w:r>
          </w:p>
          <w:p w14:paraId="58E41466" w14:textId="77777777" w:rsidR="00F00E98" w:rsidRPr="0060291B" w:rsidRDefault="00F00E98" w:rsidP="00F00E98">
            <w:pPr>
              <w:snapToGrid w:val="0"/>
              <w:jc w:val="both"/>
              <w:rPr>
                <w:bCs/>
                <w:iCs/>
                <w:sz w:val="18"/>
                <w:szCs w:val="18"/>
              </w:rPr>
            </w:pPr>
            <w:r>
              <w:rPr>
                <w:bCs/>
                <w:iCs/>
                <w:sz w:val="18"/>
                <w:szCs w:val="18"/>
              </w:rPr>
              <w:t xml:space="preserve">2. </w:t>
            </w:r>
            <w:r w:rsidRPr="0060291B">
              <w:rPr>
                <w:bCs/>
                <w:iCs/>
                <w:sz w:val="18"/>
                <w:szCs w:val="18"/>
              </w:rPr>
              <w:t>If TCI state of active BWP is applied for CORESET #0, conclude that UE does not expect to receive TCI state indication for CORESET #0 when the BWP(s) containing CORESET #0 is inactive.</w:t>
            </w:r>
          </w:p>
          <w:p w14:paraId="40EF69E4" w14:textId="77777777" w:rsidR="00F00E98" w:rsidRDefault="00F00E98" w:rsidP="00F00E98">
            <w:pPr>
              <w:snapToGrid w:val="0"/>
              <w:jc w:val="both"/>
              <w:rPr>
                <w:bCs/>
                <w:iCs/>
                <w:sz w:val="18"/>
                <w:szCs w:val="18"/>
              </w:rPr>
            </w:pPr>
          </w:p>
          <w:p w14:paraId="3BBE2BB1" w14:textId="77777777" w:rsidR="00F00E98" w:rsidRDefault="00F00E98" w:rsidP="00F00E98">
            <w:pPr>
              <w:snapToGrid w:val="0"/>
              <w:jc w:val="both"/>
              <w:rPr>
                <w:sz w:val="18"/>
                <w:szCs w:val="18"/>
              </w:rPr>
            </w:pPr>
            <w:r>
              <w:rPr>
                <w:bCs/>
                <w:iCs/>
                <w:sz w:val="18"/>
                <w:szCs w:val="18"/>
              </w:rPr>
              <w:t xml:space="preserve">FL: </w:t>
            </w:r>
            <w:r>
              <w:rPr>
                <w:sz w:val="18"/>
                <w:szCs w:val="18"/>
              </w:rPr>
              <w:t>discussed in pre-phase of last meeting. According to TS38.321, it seems clear that the TCI list is from active BWP of the CC. Motivation of the second proposal is unclear.</w:t>
            </w:r>
          </w:p>
        </w:tc>
        <w:tc>
          <w:tcPr>
            <w:tcW w:w="1732" w:type="dxa"/>
          </w:tcPr>
          <w:p w14:paraId="099EF34E" w14:textId="77777777" w:rsidR="00F00E98" w:rsidRDefault="00F00E98" w:rsidP="00F00E98">
            <w:pPr>
              <w:snapToGrid w:val="0"/>
              <w:rPr>
                <w:sz w:val="18"/>
                <w:szCs w:val="18"/>
              </w:rPr>
            </w:pPr>
            <w:r>
              <w:rPr>
                <w:rFonts w:hint="eastAsia"/>
                <w:sz w:val="18"/>
                <w:szCs w:val="18"/>
              </w:rPr>
              <w:t>Vivo</w:t>
            </w:r>
          </w:p>
        </w:tc>
        <w:tc>
          <w:tcPr>
            <w:tcW w:w="1089" w:type="dxa"/>
          </w:tcPr>
          <w:p w14:paraId="31E8AE2F" w14:textId="77777777" w:rsidR="00F00E98" w:rsidRDefault="00F00E98" w:rsidP="00F00E98">
            <w:pPr>
              <w:snapToGrid w:val="0"/>
              <w:rPr>
                <w:sz w:val="18"/>
                <w:szCs w:val="18"/>
              </w:rPr>
            </w:pPr>
            <w:r>
              <w:rPr>
                <w:rFonts w:hint="eastAsia"/>
                <w:sz w:val="18"/>
                <w:szCs w:val="18"/>
              </w:rPr>
              <w:t>N</w:t>
            </w:r>
          </w:p>
        </w:tc>
        <w:tc>
          <w:tcPr>
            <w:tcW w:w="5130" w:type="dxa"/>
          </w:tcPr>
          <w:p w14:paraId="272E2417"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 It is obviously from active BWP of the CC.</w:t>
            </w:r>
          </w:p>
          <w:p w14:paraId="07F9F3AA" w14:textId="77777777" w:rsidR="00613AB2" w:rsidRDefault="00613AB2" w:rsidP="00F00E98">
            <w:pPr>
              <w:snapToGrid w:val="0"/>
              <w:jc w:val="both"/>
              <w:rPr>
                <w:sz w:val="18"/>
                <w:szCs w:val="18"/>
              </w:rPr>
            </w:pPr>
          </w:p>
          <w:p w14:paraId="466F196A" w14:textId="0AA8EC4F" w:rsidR="00613AB2" w:rsidRDefault="00613AB2" w:rsidP="00F00E98">
            <w:pPr>
              <w:snapToGrid w:val="0"/>
              <w:jc w:val="both"/>
              <w:rPr>
                <w:sz w:val="18"/>
                <w:szCs w:val="18"/>
              </w:rPr>
            </w:pPr>
            <w:r>
              <w:rPr>
                <w:rFonts w:eastAsia="等线"/>
                <w:sz w:val="18"/>
                <w:szCs w:val="18"/>
                <w:lang w:eastAsia="zh-CN"/>
              </w:rPr>
              <w:t xml:space="preserve">vivo: The motivation for the second proposal is as following: if CORESET #0 in CC2 is </w:t>
            </w:r>
            <w:proofErr w:type="spellStart"/>
            <w:r>
              <w:rPr>
                <w:rFonts w:eastAsia="等线"/>
                <w:sz w:val="18"/>
                <w:szCs w:val="18"/>
                <w:lang w:eastAsia="zh-CN"/>
              </w:rPr>
              <w:t>QCL’ed</w:t>
            </w:r>
            <w:proofErr w:type="spellEnd"/>
            <w:r>
              <w:rPr>
                <w:rFonts w:eastAsia="等线"/>
                <w:sz w:val="18"/>
                <w:szCs w:val="18"/>
                <w:lang w:eastAsia="zh-CN"/>
              </w:rPr>
              <w:t xml:space="preserve"> with a TCI state not in the same BWP, the UE behavior is unclear. We would like to preclude such cases.</w:t>
            </w:r>
          </w:p>
        </w:tc>
      </w:tr>
      <w:tr w:rsidR="00F00E98" w14:paraId="2EBB6F80" w14:textId="77777777" w:rsidTr="00DE2246">
        <w:tc>
          <w:tcPr>
            <w:tcW w:w="723" w:type="dxa"/>
          </w:tcPr>
          <w:p w14:paraId="33052ACA" w14:textId="77777777" w:rsidR="00F00E98" w:rsidRPr="00875005" w:rsidRDefault="00F00E98" w:rsidP="00F00E98">
            <w:pPr>
              <w:snapToGrid w:val="0"/>
              <w:jc w:val="both"/>
              <w:rPr>
                <w:sz w:val="18"/>
                <w:szCs w:val="18"/>
              </w:rPr>
            </w:pPr>
            <w:r>
              <w:rPr>
                <w:rFonts w:hint="eastAsia"/>
                <w:sz w:val="18"/>
                <w:szCs w:val="18"/>
              </w:rPr>
              <w:t>MB.</w:t>
            </w:r>
            <w:r>
              <w:rPr>
                <w:sz w:val="18"/>
                <w:szCs w:val="18"/>
              </w:rPr>
              <w:t>5</w:t>
            </w:r>
          </w:p>
        </w:tc>
        <w:tc>
          <w:tcPr>
            <w:tcW w:w="4911" w:type="dxa"/>
          </w:tcPr>
          <w:p w14:paraId="68474E1D" w14:textId="77777777" w:rsidR="00F00E98" w:rsidRDefault="00F00E98" w:rsidP="00F00E98">
            <w:pPr>
              <w:snapToGrid w:val="0"/>
              <w:jc w:val="both"/>
              <w:rPr>
                <w:bCs/>
                <w:iCs/>
                <w:sz w:val="18"/>
                <w:szCs w:val="18"/>
              </w:rPr>
            </w:pPr>
            <w:r>
              <w:rPr>
                <w:bCs/>
                <w:iCs/>
                <w:sz w:val="18"/>
                <w:szCs w:val="18"/>
              </w:rPr>
              <w:t>P</w:t>
            </w:r>
            <w:r w:rsidRPr="002F5314">
              <w:rPr>
                <w:bCs/>
                <w:iCs/>
                <w:sz w:val="18"/>
                <w:szCs w:val="18"/>
              </w:rPr>
              <w:t>aragraph indentation and wording modification</w:t>
            </w:r>
            <w:r>
              <w:rPr>
                <w:bCs/>
                <w:iCs/>
                <w:sz w:val="18"/>
                <w:szCs w:val="18"/>
              </w:rPr>
              <w:t xml:space="preserve"> (Proposal4 of </w:t>
            </w:r>
            <w:r w:rsidRPr="002F5314">
              <w:rPr>
                <w:bCs/>
                <w:iCs/>
                <w:sz w:val="18"/>
                <w:szCs w:val="18"/>
              </w:rPr>
              <w:t>R1-2102946</w:t>
            </w:r>
            <w:r>
              <w:rPr>
                <w:bCs/>
                <w:iCs/>
                <w:sz w:val="18"/>
                <w:szCs w:val="18"/>
              </w:rPr>
              <w:t>)</w:t>
            </w:r>
          </w:p>
          <w:p w14:paraId="128C9A5C" w14:textId="77777777" w:rsidR="00F00E98" w:rsidRPr="002F5314" w:rsidRDefault="00F00E98" w:rsidP="00F00E98">
            <w:pPr>
              <w:snapToGrid w:val="0"/>
              <w:jc w:val="both"/>
              <w:rPr>
                <w:bCs/>
                <w:iCs/>
                <w:sz w:val="18"/>
                <w:szCs w:val="18"/>
              </w:rPr>
            </w:pPr>
          </w:p>
          <w:p w14:paraId="370A7D82" w14:textId="77777777" w:rsidR="00F00E98" w:rsidRDefault="00F00E98" w:rsidP="00F00E98">
            <w:pPr>
              <w:snapToGrid w:val="0"/>
              <w:jc w:val="both"/>
              <w:rPr>
                <w:sz w:val="18"/>
                <w:szCs w:val="18"/>
              </w:rPr>
            </w:pPr>
            <w:r>
              <w:rPr>
                <w:bCs/>
                <w:iCs/>
                <w:sz w:val="18"/>
                <w:szCs w:val="18"/>
              </w:rPr>
              <w:t>FL: Paragraph indentation seems needed while wording modification seems not.</w:t>
            </w:r>
          </w:p>
        </w:tc>
        <w:tc>
          <w:tcPr>
            <w:tcW w:w="1732" w:type="dxa"/>
          </w:tcPr>
          <w:p w14:paraId="287DC602" w14:textId="77777777" w:rsidR="00F00E98" w:rsidRDefault="00F00E98" w:rsidP="00F00E98">
            <w:pPr>
              <w:snapToGrid w:val="0"/>
              <w:rPr>
                <w:sz w:val="18"/>
                <w:szCs w:val="18"/>
              </w:rPr>
            </w:pPr>
            <w:r>
              <w:rPr>
                <w:rFonts w:hint="eastAsia"/>
                <w:sz w:val="18"/>
                <w:szCs w:val="18"/>
              </w:rPr>
              <w:t>Vivo</w:t>
            </w:r>
          </w:p>
        </w:tc>
        <w:tc>
          <w:tcPr>
            <w:tcW w:w="1089" w:type="dxa"/>
          </w:tcPr>
          <w:p w14:paraId="7C221623" w14:textId="77777777" w:rsidR="00F00E98" w:rsidRDefault="00F00E98" w:rsidP="00F00E98">
            <w:pPr>
              <w:snapToGrid w:val="0"/>
              <w:rPr>
                <w:sz w:val="18"/>
                <w:szCs w:val="18"/>
              </w:rPr>
            </w:pPr>
            <w:r>
              <w:rPr>
                <w:rFonts w:hint="eastAsia"/>
                <w:sz w:val="18"/>
                <w:szCs w:val="18"/>
              </w:rPr>
              <w:t>E</w:t>
            </w:r>
            <w:r>
              <w:rPr>
                <w:sz w:val="18"/>
                <w:szCs w:val="18"/>
              </w:rPr>
              <w:t xml:space="preserve"> (only paragraph indentation)</w:t>
            </w:r>
          </w:p>
        </w:tc>
        <w:tc>
          <w:tcPr>
            <w:tcW w:w="5130" w:type="dxa"/>
          </w:tcPr>
          <w:p w14:paraId="7559CDDE" w14:textId="77777777" w:rsidR="00F00E98" w:rsidRDefault="00F00E98" w:rsidP="00F00E98">
            <w:pPr>
              <w:snapToGrid w:val="0"/>
              <w:jc w:val="both"/>
              <w:rPr>
                <w:sz w:val="18"/>
                <w:szCs w:val="18"/>
              </w:rPr>
            </w:pPr>
            <w:r>
              <w:rPr>
                <w:rFonts w:hint="eastAsia"/>
                <w:sz w:val="18"/>
                <w:szCs w:val="18"/>
              </w:rPr>
              <w:t>S</w:t>
            </w:r>
            <w:r>
              <w:rPr>
                <w:sz w:val="18"/>
                <w:szCs w:val="18"/>
              </w:rPr>
              <w:t xml:space="preserve">amsung: We agree with the FL’s assessment. </w:t>
            </w:r>
            <w:proofErr w:type="gramStart"/>
            <w:r>
              <w:rPr>
                <w:sz w:val="18"/>
                <w:szCs w:val="18"/>
              </w:rPr>
              <w:t>Likewise</w:t>
            </w:r>
            <w:proofErr w:type="gramEnd"/>
            <w:r>
              <w:rPr>
                <w:sz w:val="18"/>
                <w:szCs w:val="18"/>
              </w:rPr>
              <w:t xml:space="preserve"> the FL’s assessment, we only agree with aligning the paragraph indentation, but the added wording “</w:t>
            </w:r>
            <w:r w:rsidRPr="00564EC3">
              <w:rPr>
                <w:sz w:val="18"/>
                <w:szCs w:val="18"/>
              </w:rPr>
              <w:t xml:space="preserve">that does not include </w:t>
            </w:r>
            <w:proofErr w:type="spellStart"/>
            <w:r w:rsidRPr="00564EC3">
              <w:rPr>
                <w:sz w:val="18"/>
                <w:szCs w:val="18"/>
              </w:rPr>
              <w:t>rrc-ConfiguredUplinkGrant</w:t>
            </w:r>
            <w:proofErr w:type="spellEnd"/>
            <w:r>
              <w:rPr>
                <w:sz w:val="18"/>
                <w:szCs w:val="18"/>
              </w:rPr>
              <w:t>” does not need since the following wording “</w:t>
            </w:r>
            <w:r w:rsidRPr="00564EC3">
              <w:rPr>
                <w:sz w:val="18"/>
                <w:szCs w:val="18"/>
              </w:rPr>
              <w:t>activated, as described in Clause 10.2, by a DCI format that does not include an SRI field</w:t>
            </w:r>
            <w:r>
              <w:rPr>
                <w:sz w:val="18"/>
                <w:szCs w:val="18"/>
              </w:rPr>
              <w:t>” clearly mentioned that this is type 2 configured grant.</w:t>
            </w:r>
          </w:p>
          <w:p w14:paraId="3BDDE6B8" w14:textId="77777777" w:rsidR="00613AB2" w:rsidRDefault="00613AB2" w:rsidP="00F00E98">
            <w:pPr>
              <w:snapToGrid w:val="0"/>
              <w:jc w:val="both"/>
              <w:rPr>
                <w:sz w:val="18"/>
                <w:szCs w:val="18"/>
              </w:rPr>
            </w:pPr>
          </w:p>
          <w:p w14:paraId="42B82DA2" w14:textId="2F4447AA" w:rsidR="00613AB2" w:rsidRDefault="00613AB2" w:rsidP="00F00E98">
            <w:pPr>
              <w:snapToGrid w:val="0"/>
              <w:jc w:val="both"/>
              <w:rPr>
                <w:sz w:val="18"/>
                <w:szCs w:val="18"/>
              </w:rPr>
            </w:pPr>
            <w:r>
              <w:rPr>
                <w:rFonts w:eastAsia="等线"/>
                <w:sz w:val="18"/>
                <w:szCs w:val="18"/>
                <w:lang w:eastAsia="zh-CN"/>
              </w:rPr>
              <w:t>vivo: Fine with FL proposal.</w:t>
            </w:r>
          </w:p>
        </w:tc>
      </w:tr>
      <w:tr w:rsidR="00F00E98" w14:paraId="626EA8B1" w14:textId="77777777" w:rsidTr="00DE2246">
        <w:tc>
          <w:tcPr>
            <w:tcW w:w="723" w:type="dxa"/>
          </w:tcPr>
          <w:p w14:paraId="67B15E8F" w14:textId="77777777" w:rsidR="00F00E98" w:rsidRPr="00875005" w:rsidRDefault="00F00E98" w:rsidP="00F00E98">
            <w:pPr>
              <w:snapToGrid w:val="0"/>
              <w:jc w:val="both"/>
              <w:rPr>
                <w:sz w:val="18"/>
                <w:szCs w:val="18"/>
              </w:rPr>
            </w:pPr>
            <w:r>
              <w:rPr>
                <w:rFonts w:hint="eastAsia"/>
                <w:sz w:val="18"/>
                <w:szCs w:val="18"/>
              </w:rPr>
              <w:t>MB.6</w:t>
            </w:r>
          </w:p>
        </w:tc>
        <w:tc>
          <w:tcPr>
            <w:tcW w:w="4911" w:type="dxa"/>
          </w:tcPr>
          <w:p w14:paraId="1A8584B8" w14:textId="77777777" w:rsidR="00F00E98" w:rsidRPr="00372A8B" w:rsidRDefault="00F00E98" w:rsidP="00F00E98">
            <w:pPr>
              <w:snapToGrid w:val="0"/>
              <w:jc w:val="both"/>
              <w:rPr>
                <w:bCs/>
                <w:iCs/>
                <w:sz w:val="18"/>
                <w:szCs w:val="18"/>
              </w:rPr>
            </w:pPr>
            <w:r>
              <w:rPr>
                <w:rFonts w:hint="eastAsia"/>
                <w:bCs/>
                <w:iCs/>
                <w:sz w:val="18"/>
                <w:szCs w:val="18"/>
              </w:rPr>
              <w:t xml:space="preserve">Clarifying </w:t>
            </w:r>
            <w:r w:rsidRPr="00372A8B">
              <w:rPr>
                <w:bCs/>
                <w:iCs/>
                <w:sz w:val="18"/>
                <w:szCs w:val="18"/>
              </w:rPr>
              <w:t>PL-RS selection for Type-2 CG-PUSCH based on one of the following interpretations:</w:t>
            </w:r>
          </w:p>
          <w:p w14:paraId="0F41487C" w14:textId="77777777" w:rsidR="00F00E98" w:rsidRPr="00372A8B" w:rsidRDefault="00F00E98" w:rsidP="00F00E98">
            <w:pPr>
              <w:snapToGrid w:val="0"/>
              <w:jc w:val="both"/>
              <w:rPr>
                <w:bCs/>
                <w:iCs/>
                <w:sz w:val="18"/>
                <w:szCs w:val="18"/>
              </w:rPr>
            </w:pPr>
            <w:r w:rsidRPr="00372A8B">
              <w:rPr>
                <w:rFonts w:hint="eastAsia"/>
                <w:bCs/>
                <w:iCs/>
                <w:sz w:val="18"/>
                <w:szCs w:val="18"/>
              </w:rPr>
              <w:t>•</w:t>
            </w:r>
            <w:r w:rsidRPr="00372A8B">
              <w:rPr>
                <w:bCs/>
                <w:iCs/>
                <w:sz w:val="18"/>
                <w:szCs w:val="18"/>
              </w:rPr>
              <w:t>Interpretation 1: The PL-RS for Type-2 CG-PUSCH is always based on the one indicated by SRI in activating DCI</w:t>
            </w:r>
          </w:p>
          <w:p w14:paraId="56867504" w14:textId="77777777" w:rsidR="00F00E98" w:rsidRDefault="00F00E98" w:rsidP="00F00E98">
            <w:pPr>
              <w:snapToGrid w:val="0"/>
              <w:jc w:val="both"/>
              <w:rPr>
                <w:bCs/>
                <w:iCs/>
                <w:sz w:val="18"/>
                <w:szCs w:val="18"/>
              </w:rPr>
            </w:pPr>
            <w:r w:rsidRPr="00372A8B">
              <w:rPr>
                <w:rFonts w:hint="eastAsia"/>
                <w:bCs/>
                <w:iCs/>
                <w:sz w:val="18"/>
                <w:szCs w:val="18"/>
              </w:rPr>
              <w:lastRenderedPageBreak/>
              <w:t>•</w:t>
            </w:r>
            <w:r w:rsidRPr="00372A8B">
              <w:rPr>
                <w:bCs/>
                <w:iCs/>
                <w:sz w:val="18"/>
                <w:szCs w:val="18"/>
              </w:rPr>
              <w:t>Interpretation 2: The PL-RS for Type-2 CG-PUSCH is based on the lasted PL-RS associated with the SRI</w:t>
            </w:r>
          </w:p>
          <w:p w14:paraId="7F440E97" w14:textId="77777777" w:rsidR="00F00E98" w:rsidRDefault="00F00E98" w:rsidP="00F00E98">
            <w:pPr>
              <w:snapToGrid w:val="0"/>
              <w:jc w:val="both"/>
              <w:rPr>
                <w:bCs/>
                <w:iCs/>
                <w:sz w:val="18"/>
                <w:szCs w:val="18"/>
              </w:rPr>
            </w:pPr>
          </w:p>
          <w:p w14:paraId="70F0A586" w14:textId="77777777" w:rsidR="00F00E98" w:rsidRDefault="00F00E98" w:rsidP="00F00E98">
            <w:pPr>
              <w:snapToGrid w:val="0"/>
              <w:jc w:val="both"/>
              <w:rPr>
                <w:sz w:val="18"/>
                <w:szCs w:val="18"/>
              </w:rPr>
            </w:pPr>
            <w:r>
              <w:rPr>
                <w:bCs/>
                <w:iCs/>
                <w:sz w:val="18"/>
                <w:szCs w:val="18"/>
              </w:rPr>
              <w:t xml:space="preserve">FL: current spec seems support </w:t>
            </w:r>
            <w:r w:rsidRPr="00372A8B">
              <w:rPr>
                <w:bCs/>
                <w:iCs/>
                <w:sz w:val="18"/>
                <w:szCs w:val="18"/>
              </w:rPr>
              <w:t>Interpretation 1</w:t>
            </w:r>
            <w:r>
              <w:rPr>
                <w:bCs/>
                <w:iCs/>
                <w:sz w:val="18"/>
                <w:szCs w:val="18"/>
              </w:rPr>
              <w:t xml:space="preserve"> only as the MAC-CE is only for updating ‘mapping’</w:t>
            </w:r>
          </w:p>
        </w:tc>
        <w:tc>
          <w:tcPr>
            <w:tcW w:w="1732" w:type="dxa"/>
          </w:tcPr>
          <w:p w14:paraId="5B0AEA75" w14:textId="77777777" w:rsidR="00F00E98" w:rsidRDefault="00F00E98" w:rsidP="00F00E98">
            <w:pPr>
              <w:snapToGrid w:val="0"/>
              <w:rPr>
                <w:sz w:val="18"/>
                <w:szCs w:val="18"/>
              </w:rPr>
            </w:pPr>
            <w:r>
              <w:rPr>
                <w:rFonts w:hint="eastAsia"/>
                <w:sz w:val="18"/>
                <w:szCs w:val="18"/>
              </w:rPr>
              <w:lastRenderedPageBreak/>
              <w:t>Apple</w:t>
            </w:r>
          </w:p>
        </w:tc>
        <w:tc>
          <w:tcPr>
            <w:tcW w:w="1089" w:type="dxa"/>
          </w:tcPr>
          <w:p w14:paraId="4CD1702E" w14:textId="77777777" w:rsidR="00F00E98" w:rsidRDefault="00F00E98" w:rsidP="00F00E98">
            <w:pPr>
              <w:snapToGrid w:val="0"/>
              <w:rPr>
                <w:sz w:val="18"/>
                <w:szCs w:val="18"/>
              </w:rPr>
            </w:pPr>
            <w:r>
              <w:rPr>
                <w:rFonts w:hint="eastAsia"/>
                <w:sz w:val="18"/>
                <w:szCs w:val="18"/>
              </w:rPr>
              <w:t>N</w:t>
            </w:r>
          </w:p>
        </w:tc>
        <w:tc>
          <w:tcPr>
            <w:tcW w:w="5130" w:type="dxa"/>
          </w:tcPr>
          <w:p w14:paraId="19C98136" w14:textId="3EB98BF9" w:rsidR="00F00E98" w:rsidRDefault="00F00E98" w:rsidP="00C54E65">
            <w:pPr>
              <w:snapToGrid w:val="0"/>
              <w:jc w:val="both"/>
              <w:rPr>
                <w:sz w:val="18"/>
                <w:szCs w:val="18"/>
              </w:rPr>
            </w:pPr>
            <w:r>
              <w:rPr>
                <w:rFonts w:hint="eastAsia"/>
                <w:sz w:val="18"/>
                <w:szCs w:val="18"/>
              </w:rPr>
              <w:t>S</w:t>
            </w:r>
            <w:r>
              <w:rPr>
                <w:sz w:val="18"/>
                <w:szCs w:val="18"/>
              </w:rPr>
              <w:t xml:space="preserve">amsung: We agree with the FL’s assessment. Our understanding is Interpretation 1 before UE receives a deactivation DCI. </w:t>
            </w:r>
          </w:p>
        </w:tc>
      </w:tr>
      <w:tr w:rsidR="00F00E98" w:rsidRPr="00875005" w14:paraId="7E55D3B1" w14:textId="77777777" w:rsidTr="00DE2246">
        <w:tc>
          <w:tcPr>
            <w:tcW w:w="723" w:type="dxa"/>
          </w:tcPr>
          <w:p w14:paraId="4A4A715B" w14:textId="77777777" w:rsidR="00F00E98" w:rsidRPr="00875005" w:rsidRDefault="00F00E98" w:rsidP="00F00E98">
            <w:pPr>
              <w:snapToGrid w:val="0"/>
              <w:jc w:val="both"/>
              <w:rPr>
                <w:sz w:val="18"/>
                <w:szCs w:val="18"/>
              </w:rPr>
            </w:pPr>
            <w:r w:rsidRPr="00875005">
              <w:rPr>
                <w:sz w:val="18"/>
                <w:szCs w:val="18"/>
              </w:rPr>
              <w:t>MB.</w:t>
            </w:r>
            <w:r>
              <w:rPr>
                <w:sz w:val="18"/>
                <w:szCs w:val="18"/>
              </w:rPr>
              <w:t>7</w:t>
            </w:r>
          </w:p>
        </w:tc>
        <w:tc>
          <w:tcPr>
            <w:tcW w:w="4911" w:type="dxa"/>
          </w:tcPr>
          <w:p w14:paraId="2345A76F" w14:textId="77777777" w:rsidR="00F00E98" w:rsidRDefault="00F00E98" w:rsidP="00F00E98">
            <w:pPr>
              <w:snapToGrid w:val="0"/>
              <w:jc w:val="both"/>
              <w:rPr>
                <w:sz w:val="18"/>
                <w:szCs w:val="18"/>
              </w:rPr>
            </w:pPr>
            <w:r>
              <w:rPr>
                <w:sz w:val="18"/>
                <w:szCs w:val="18"/>
              </w:rPr>
              <w:t>Clarify that SSB cannot be used for BFD (R1-2102374)</w:t>
            </w:r>
          </w:p>
          <w:p w14:paraId="07B5AB57" w14:textId="77777777" w:rsidR="00F00E98" w:rsidRDefault="00F00E98" w:rsidP="00F00E98">
            <w:pPr>
              <w:snapToGrid w:val="0"/>
              <w:jc w:val="both"/>
              <w:rPr>
                <w:sz w:val="18"/>
                <w:szCs w:val="18"/>
              </w:rPr>
            </w:pPr>
          </w:p>
          <w:p w14:paraId="24EB8ED8" w14:textId="5F7AE359" w:rsidR="00F00E98" w:rsidRPr="00875005" w:rsidRDefault="00F00E98" w:rsidP="00F00E98">
            <w:pPr>
              <w:snapToGrid w:val="0"/>
              <w:jc w:val="both"/>
              <w:rPr>
                <w:sz w:val="18"/>
                <w:szCs w:val="18"/>
              </w:rPr>
            </w:pPr>
            <w:r>
              <w:rPr>
                <w:sz w:val="18"/>
                <w:szCs w:val="18"/>
              </w:rPr>
              <w:t>FL: This was proposed multiple times and suggest at least a conclusion should be made.</w:t>
            </w:r>
          </w:p>
        </w:tc>
        <w:tc>
          <w:tcPr>
            <w:tcW w:w="1732" w:type="dxa"/>
          </w:tcPr>
          <w:p w14:paraId="7BD3C5B0" w14:textId="77777777" w:rsidR="00F00E98" w:rsidRPr="00875005" w:rsidRDefault="00F00E98" w:rsidP="00F00E98">
            <w:pPr>
              <w:snapToGrid w:val="0"/>
              <w:rPr>
                <w:sz w:val="18"/>
                <w:szCs w:val="18"/>
              </w:rPr>
            </w:pPr>
            <w:r>
              <w:rPr>
                <w:sz w:val="18"/>
                <w:szCs w:val="18"/>
              </w:rPr>
              <w:t>OPPO</w:t>
            </w:r>
          </w:p>
        </w:tc>
        <w:tc>
          <w:tcPr>
            <w:tcW w:w="1089" w:type="dxa"/>
          </w:tcPr>
          <w:p w14:paraId="0653ED3F" w14:textId="77777777" w:rsidR="00F00E98" w:rsidRPr="00875005" w:rsidRDefault="00F00E98" w:rsidP="00F00E98">
            <w:pPr>
              <w:snapToGrid w:val="0"/>
              <w:rPr>
                <w:sz w:val="18"/>
                <w:szCs w:val="18"/>
              </w:rPr>
            </w:pPr>
            <w:r>
              <w:rPr>
                <w:sz w:val="18"/>
                <w:szCs w:val="18"/>
              </w:rPr>
              <w:t>H</w:t>
            </w:r>
          </w:p>
        </w:tc>
        <w:tc>
          <w:tcPr>
            <w:tcW w:w="5130" w:type="dxa"/>
          </w:tcPr>
          <w:p w14:paraId="060C5E95" w14:textId="77777777" w:rsidR="00F00E98" w:rsidRDefault="00F00E98" w:rsidP="00F00E98">
            <w:pPr>
              <w:snapToGrid w:val="0"/>
              <w:jc w:val="both"/>
              <w:rPr>
                <w:rFonts w:eastAsia="Yu Mincho"/>
                <w:sz w:val="18"/>
                <w:szCs w:val="18"/>
                <w:lang w:eastAsia="ja-JP"/>
              </w:rPr>
            </w:pPr>
            <w:ins w:id="4" w:author="Yuki Matsumura" w:date="2021-04-08T15:50:00Z">
              <w:r>
                <w:rPr>
                  <w:rFonts w:eastAsia="Yu Mincho" w:hint="eastAsia"/>
                  <w:sz w:val="18"/>
                  <w:szCs w:val="18"/>
                  <w:lang w:eastAsia="ja-JP"/>
                </w:rPr>
                <w:t>Docomo: Not support.</w:t>
              </w:r>
              <w:r>
                <w:rPr>
                  <w:rFonts w:eastAsia="Yu Mincho"/>
                  <w:sz w:val="18"/>
                  <w:szCs w:val="18"/>
                  <w:lang w:eastAsia="ja-JP"/>
                </w:rPr>
                <w:t xml:space="preserve"> This should be N.</w:t>
              </w:r>
            </w:ins>
          </w:p>
          <w:p w14:paraId="05BB254D" w14:textId="77777777" w:rsidR="00F00E98" w:rsidRDefault="00F00E98" w:rsidP="00F00E98">
            <w:pPr>
              <w:snapToGrid w:val="0"/>
              <w:jc w:val="both"/>
              <w:rPr>
                <w:sz w:val="18"/>
                <w:szCs w:val="18"/>
              </w:rPr>
            </w:pPr>
          </w:p>
          <w:p w14:paraId="529CD38B" w14:textId="12C38E99" w:rsidR="00F00E98" w:rsidRDefault="00F00E98" w:rsidP="00F00E98">
            <w:pPr>
              <w:snapToGrid w:val="0"/>
              <w:jc w:val="both"/>
              <w:rPr>
                <w:sz w:val="18"/>
                <w:szCs w:val="18"/>
              </w:rPr>
            </w:pPr>
            <w:r>
              <w:rPr>
                <w:rFonts w:hint="eastAsia"/>
                <w:sz w:val="18"/>
                <w:szCs w:val="18"/>
              </w:rPr>
              <w:t>S</w:t>
            </w:r>
            <w:r>
              <w:rPr>
                <w:sz w:val="18"/>
                <w:szCs w:val="18"/>
              </w:rPr>
              <w:t xml:space="preserve">amsung: We agree that some clarification would be needed. However, if we adopt this CR, the TP has impacts on Rel-15 </w:t>
            </w:r>
            <w:proofErr w:type="spellStart"/>
            <w:r>
              <w:rPr>
                <w:sz w:val="18"/>
                <w:szCs w:val="18"/>
              </w:rPr>
              <w:t>PCell</w:t>
            </w:r>
            <w:proofErr w:type="spellEnd"/>
            <w:r>
              <w:rPr>
                <w:sz w:val="18"/>
                <w:szCs w:val="18"/>
              </w:rPr>
              <w:t xml:space="preserve"> BFR. Hence if we agree with discussion for this issue, the right place would be Rel-15 maintenance.</w:t>
            </w:r>
          </w:p>
          <w:p w14:paraId="4DB4E19F" w14:textId="77777777" w:rsidR="009143DD" w:rsidRDefault="009143DD" w:rsidP="00F00E98">
            <w:pPr>
              <w:snapToGrid w:val="0"/>
              <w:jc w:val="both"/>
              <w:rPr>
                <w:sz w:val="18"/>
                <w:szCs w:val="18"/>
              </w:rPr>
            </w:pPr>
          </w:p>
          <w:p w14:paraId="35EE4972" w14:textId="5C8DF9CC" w:rsidR="00F00E98" w:rsidRDefault="009143DD" w:rsidP="00F00E98">
            <w:pPr>
              <w:snapToGrid w:val="0"/>
              <w:jc w:val="both"/>
              <w:rPr>
                <w:sz w:val="18"/>
                <w:szCs w:val="18"/>
              </w:rPr>
            </w:pPr>
            <w:r>
              <w:rPr>
                <w:sz w:val="18"/>
                <w:szCs w:val="18"/>
              </w:rPr>
              <w:t>ZTE: We can fine with some discussion. But, alternatively, we support to explicitly specify that the SSB can be used for BFD.</w:t>
            </w:r>
          </w:p>
          <w:p w14:paraId="5CC14A8C" w14:textId="7792B7A9" w:rsidR="009143DD" w:rsidRPr="00875005" w:rsidRDefault="009143DD" w:rsidP="00F00E98">
            <w:pPr>
              <w:snapToGrid w:val="0"/>
              <w:jc w:val="both"/>
              <w:rPr>
                <w:sz w:val="18"/>
                <w:szCs w:val="18"/>
              </w:rPr>
            </w:pPr>
          </w:p>
        </w:tc>
      </w:tr>
      <w:tr w:rsidR="00F00E98" w:rsidRPr="00875005" w14:paraId="4CA1A2DF" w14:textId="77777777" w:rsidTr="00DE2246">
        <w:tc>
          <w:tcPr>
            <w:tcW w:w="723" w:type="dxa"/>
          </w:tcPr>
          <w:p w14:paraId="3DA730A7" w14:textId="77777777" w:rsidR="00F00E98" w:rsidRPr="00875005" w:rsidRDefault="00F00E98" w:rsidP="00F00E98">
            <w:pPr>
              <w:snapToGrid w:val="0"/>
              <w:jc w:val="both"/>
              <w:rPr>
                <w:sz w:val="18"/>
                <w:szCs w:val="18"/>
              </w:rPr>
            </w:pPr>
            <w:r w:rsidRPr="00875005">
              <w:rPr>
                <w:sz w:val="18"/>
                <w:szCs w:val="18"/>
              </w:rPr>
              <w:t>MB.</w:t>
            </w:r>
            <w:r>
              <w:rPr>
                <w:sz w:val="18"/>
                <w:szCs w:val="18"/>
              </w:rPr>
              <w:t>8</w:t>
            </w:r>
          </w:p>
        </w:tc>
        <w:tc>
          <w:tcPr>
            <w:tcW w:w="4911" w:type="dxa"/>
          </w:tcPr>
          <w:p w14:paraId="55BE7A5F" w14:textId="77777777" w:rsidR="00F00E98" w:rsidRDefault="00F00E98" w:rsidP="00F00E98">
            <w:pPr>
              <w:snapToGrid w:val="0"/>
              <w:jc w:val="both"/>
              <w:rPr>
                <w:bCs/>
                <w:iCs/>
                <w:sz w:val="18"/>
                <w:szCs w:val="18"/>
              </w:rPr>
            </w:pPr>
            <w:r>
              <w:rPr>
                <w:bCs/>
                <w:iCs/>
                <w:sz w:val="18"/>
                <w:szCs w:val="18"/>
              </w:rPr>
              <w:t>Clarify SCS for 28 symbols (R1-2102657, TP1/2)</w:t>
            </w:r>
          </w:p>
          <w:p w14:paraId="715F3BAB" w14:textId="77777777" w:rsidR="00F00E98" w:rsidRDefault="00F00E98" w:rsidP="00F00E98">
            <w:pPr>
              <w:snapToGrid w:val="0"/>
              <w:jc w:val="both"/>
              <w:rPr>
                <w:bCs/>
                <w:iCs/>
                <w:sz w:val="18"/>
                <w:szCs w:val="18"/>
              </w:rPr>
            </w:pPr>
          </w:p>
          <w:p w14:paraId="52023A2D" w14:textId="6D80F805" w:rsidR="00F00E98" w:rsidRPr="00875005" w:rsidRDefault="00F00E98" w:rsidP="00F00E98">
            <w:pPr>
              <w:snapToGrid w:val="0"/>
              <w:jc w:val="both"/>
              <w:rPr>
                <w:bCs/>
                <w:iCs/>
                <w:sz w:val="18"/>
                <w:szCs w:val="18"/>
              </w:rPr>
            </w:pPr>
            <w:r>
              <w:rPr>
                <w:sz w:val="18"/>
                <w:szCs w:val="18"/>
              </w:rPr>
              <w:t>FL: Although this was discussed in last meeting without any consensus, it is better to fix this issue with regard to potential ambiguity.</w:t>
            </w:r>
          </w:p>
        </w:tc>
        <w:tc>
          <w:tcPr>
            <w:tcW w:w="1732" w:type="dxa"/>
          </w:tcPr>
          <w:p w14:paraId="3A7EC370" w14:textId="6A6D5730" w:rsidR="00F00E98" w:rsidRPr="00875005" w:rsidRDefault="00F00E98" w:rsidP="00F00E98">
            <w:pPr>
              <w:snapToGrid w:val="0"/>
              <w:rPr>
                <w:sz w:val="18"/>
                <w:szCs w:val="18"/>
              </w:rPr>
            </w:pPr>
            <w:r>
              <w:rPr>
                <w:sz w:val="18"/>
                <w:szCs w:val="18"/>
              </w:rPr>
              <w:t>ZTE</w:t>
            </w:r>
            <w:ins w:id="5" w:author="Yuki Matsumura" w:date="2021-04-08T15:51:00Z">
              <w:r>
                <w:rPr>
                  <w:sz w:val="18"/>
                  <w:szCs w:val="18"/>
                </w:rPr>
                <w:t>, Docomo</w:t>
              </w:r>
            </w:ins>
          </w:p>
        </w:tc>
        <w:tc>
          <w:tcPr>
            <w:tcW w:w="1089" w:type="dxa"/>
          </w:tcPr>
          <w:p w14:paraId="2C1C7987" w14:textId="77777777" w:rsidR="00F00E98" w:rsidRPr="00875005" w:rsidRDefault="00F00E98" w:rsidP="00F00E98">
            <w:pPr>
              <w:snapToGrid w:val="0"/>
              <w:rPr>
                <w:sz w:val="18"/>
                <w:szCs w:val="18"/>
              </w:rPr>
            </w:pPr>
            <w:r>
              <w:rPr>
                <w:sz w:val="18"/>
                <w:szCs w:val="18"/>
              </w:rPr>
              <w:t>H</w:t>
            </w:r>
          </w:p>
        </w:tc>
        <w:tc>
          <w:tcPr>
            <w:tcW w:w="5130" w:type="dxa"/>
          </w:tcPr>
          <w:p w14:paraId="4E864946" w14:textId="77777777" w:rsidR="00F00E98" w:rsidRDefault="00F00E98" w:rsidP="00F00E98">
            <w:pPr>
              <w:snapToGrid w:val="0"/>
              <w:jc w:val="both"/>
              <w:rPr>
                <w:rFonts w:eastAsia="Yu Mincho"/>
                <w:sz w:val="18"/>
                <w:szCs w:val="18"/>
                <w:lang w:eastAsia="ja-JP"/>
              </w:rPr>
            </w:pPr>
            <w:ins w:id="6" w:author="Yuki Matsumura" w:date="2021-04-08T15:50: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2F67EB5B" w14:textId="77777777" w:rsidR="00F00E98" w:rsidRDefault="00F00E98" w:rsidP="00F00E98">
            <w:pPr>
              <w:snapToGrid w:val="0"/>
              <w:jc w:val="both"/>
              <w:rPr>
                <w:rFonts w:eastAsia="Yu Mincho"/>
                <w:sz w:val="18"/>
                <w:szCs w:val="18"/>
                <w:lang w:eastAsia="ja-JP"/>
              </w:rPr>
            </w:pPr>
          </w:p>
          <w:p w14:paraId="5B6F01B7" w14:textId="59B887FF" w:rsidR="00F00E98" w:rsidRPr="00875005" w:rsidRDefault="00F00E98" w:rsidP="00604C68">
            <w:pPr>
              <w:snapToGrid w:val="0"/>
              <w:jc w:val="both"/>
              <w:rPr>
                <w:sz w:val="18"/>
                <w:szCs w:val="18"/>
              </w:rPr>
            </w:pPr>
            <w:r>
              <w:rPr>
                <w:rFonts w:hint="eastAsia"/>
                <w:sz w:val="18"/>
                <w:szCs w:val="18"/>
              </w:rPr>
              <w:t>S</w:t>
            </w:r>
            <w:r>
              <w:rPr>
                <w:sz w:val="18"/>
                <w:szCs w:val="18"/>
              </w:rPr>
              <w:t>amsung: Our view is interpretation-2. It would be better to clarify this or just a conclusion is also fine.</w:t>
            </w:r>
          </w:p>
        </w:tc>
      </w:tr>
      <w:tr w:rsidR="00F00E98" w:rsidRPr="00875005" w14:paraId="4EBE2A45" w14:textId="77777777" w:rsidTr="00DE2246">
        <w:tc>
          <w:tcPr>
            <w:tcW w:w="723" w:type="dxa"/>
          </w:tcPr>
          <w:p w14:paraId="6FF2133C" w14:textId="77777777" w:rsidR="00F00E98" w:rsidRPr="00875005" w:rsidRDefault="00F00E98" w:rsidP="00F00E98">
            <w:pPr>
              <w:snapToGrid w:val="0"/>
              <w:jc w:val="both"/>
              <w:rPr>
                <w:sz w:val="18"/>
                <w:szCs w:val="18"/>
              </w:rPr>
            </w:pPr>
            <w:r w:rsidRPr="00875005">
              <w:rPr>
                <w:sz w:val="18"/>
                <w:szCs w:val="18"/>
              </w:rPr>
              <w:t>MB.</w:t>
            </w:r>
            <w:r>
              <w:rPr>
                <w:sz w:val="18"/>
                <w:szCs w:val="18"/>
              </w:rPr>
              <w:t>9</w:t>
            </w:r>
          </w:p>
        </w:tc>
        <w:tc>
          <w:tcPr>
            <w:tcW w:w="4911" w:type="dxa"/>
          </w:tcPr>
          <w:p w14:paraId="11932126" w14:textId="77777777" w:rsidR="00F00E98" w:rsidRDefault="00F00E98" w:rsidP="00F00E98">
            <w:pPr>
              <w:snapToGrid w:val="0"/>
              <w:jc w:val="both"/>
              <w:rPr>
                <w:bCs/>
                <w:iCs/>
                <w:sz w:val="18"/>
                <w:szCs w:val="18"/>
              </w:rPr>
            </w:pPr>
            <w:r>
              <w:rPr>
                <w:bCs/>
                <w:iCs/>
                <w:sz w:val="18"/>
                <w:szCs w:val="18"/>
              </w:rPr>
              <w:t xml:space="preserve">Update </w:t>
            </w:r>
            <w:proofErr w:type="spellStart"/>
            <w:r>
              <w:rPr>
                <w:bCs/>
                <w:iCs/>
                <w:sz w:val="18"/>
                <w:szCs w:val="18"/>
              </w:rPr>
              <w:t>CORESETPoolIndex</w:t>
            </w:r>
            <w:proofErr w:type="spellEnd"/>
            <w:r>
              <w:rPr>
                <w:bCs/>
                <w:iCs/>
                <w:sz w:val="18"/>
                <w:szCs w:val="18"/>
              </w:rPr>
              <w:t xml:space="preserve"> to be 0 after BFR (R1-2102657, TP3)</w:t>
            </w:r>
          </w:p>
          <w:p w14:paraId="361C3C09" w14:textId="77777777" w:rsidR="00F00E98" w:rsidRDefault="00F00E98" w:rsidP="00F00E98">
            <w:pPr>
              <w:snapToGrid w:val="0"/>
              <w:jc w:val="both"/>
              <w:rPr>
                <w:bCs/>
                <w:iCs/>
                <w:sz w:val="18"/>
                <w:szCs w:val="18"/>
              </w:rPr>
            </w:pPr>
          </w:p>
          <w:p w14:paraId="34D8D6EA" w14:textId="743804A6" w:rsidR="00F00E98" w:rsidRPr="00875005" w:rsidRDefault="00F00E98" w:rsidP="00F00E98">
            <w:pPr>
              <w:snapToGrid w:val="0"/>
              <w:jc w:val="both"/>
              <w:rPr>
                <w:bCs/>
                <w:iCs/>
                <w:sz w:val="18"/>
                <w:szCs w:val="18"/>
              </w:rPr>
            </w:pPr>
            <w:r>
              <w:rPr>
                <w:sz w:val="18"/>
                <w:szCs w:val="18"/>
              </w:rPr>
              <w:t>FL: This was proposed multiple times and suggest at least a conclusion should be made.</w:t>
            </w:r>
          </w:p>
        </w:tc>
        <w:tc>
          <w:tcPr>
            <w:tcW w:w="1732" w:type="dxa"/>
          </w:tcPr>
          <w:p w14:paraId="7DB99B0E" w14:textId="77777777" w:rsidR="00F00E98" w:rsidRPr="00875005" w:rsidRDefault="00F00E98" w:rsidP="00F00E98">
            <w:pPr>
              <w:snapToGrid w:val="0"/>
              <w:rPr>
                <w:sz w:val="18"/>
                <w:szCs w:val="18"/>
              </w:rPr>
            </w:pPr>
            <w:r>
              <w:rPr>
                <w:sz w:val="18"/>
                <w:szCs w:val="18"/>
              </w:rPr>
              <w:t>ZTE</w:t>
            </w:r>
          </w:p>
        </w:tc>
        <w:tc>
          <w:tcPr>
            <w:tcW w:w="1089" w:type="dxa"/>
          </w:tcPr>
          <w:p w14:paraId="547E764D" w14:textId="77777777" w:rsidR="00F00E98" w:rsidRPr="00875005" w:rsidRDefault="00F00E98" w:rsidP="00F00E98">
            <w:pPr>
              <w:snapToGrid w:val="0"/>
              <w:rPr>
                <w:sz w:val="18"/>
                <w:szCs w:val="18"/>
              </w:rPr>
            </w:pPr>
            <w:r>
              <w:rPr>
                <w:sz w:val="18"/>
                <w:szCs w:val="18"/>
              </w:rPr>
              <w:t>H</w:t>
            </w:r>
          </w:p>
        </w:tc>
        <w:tc>
          <w:tcPr>
            <w:tcW w:w="5130" w:type="dxa"/>
          </w:tcPr>
          <w:p w14:paraId="5656CC69" w14:textId="77777777" w:rsidR="00F00E98" w:rsidRDefault="00F00E98" w:rsidP="00F00E98">
            <w:pPr>
              <w:snapToGrid w:val="0"/>
              <w:jc w:val="both"/>
              <w:rPr>
                <w:rFonts w:eastAsia="Yu Mincho"/>
                <w:sz w:val="18"/>
                <w:szCs w:val="18"/>
                <w:lang w:eastAsia="ja-JP"/>
              </w:rPr>
            </w:pPr>
            <w:ins w:id="7" w:author="Yuki Matsumura" w:date="2021-04-08T15:50:00Z">
              <w:r>
                <w:rPr>
                  <w:rFonts w:eastAsia="Yu Mincho" w:hint="eastAsia"/>
                  <w:sz w:val="18"/>
                  <w:szCs w:val="18"/>
                  <w:lang w:eastAsia="ja-JP"/>
                </w:rPr>
                <w:t>Docomo: Not support.</w:t>
              </w:r>
              <w:r>
                <w:rPr>
                  <w:rFonts w:eastAsia="Yu Mincho"/>
                  <w:sz w:val="18"/>
                  <w:szCs w:val="18"/>
                  <w:lang w:eastAsia="ja-JP"/>
                </w:rPr>
                <w:t xml:space="preserve"> This should be N.</w:t>
              </w:r>
            </w:ins>
          </w:p>
          <w:p w14:paraId="4560C320" w14:textId="77777777" w:rsidR="00F00E98" w:rsidRDefault="00F00E98" w:rsidP="00F00E98">
            <w:pPr>
              <w:snapToGrid w:val="0"/>
              <w:jc w:val="both"/>
              <w:rPr>
                <w:rFonts w:eastAsia="Yu Mincho"/>
                <w:sz w:val="18"/>
                <w:szCs w:val="18"/>
                <w:lang w:eastAsia="ja-JP"/>
              </w:rPr>
            </w:pPr>
          </w:p>
          <w:p w14:paraId="47E7E8C6" w14:textId="77777777" w:rsidR="00F00E98" w:rsidRDefault="00F00E98" w:rsidP="00F00E98">
            <w:pPr>
              <w:snapToGrid w:val="0"/>
              <w:jc w:val="both"/>
              <w:rPr>
                <w:sz w:val="18"/>
                <w:szCs w:val="18"/>
              </w:rPr>
            </w:pPr>
            <w:r>
              <w:rPr>
                <w:rFonts w:hint="eastAsia"/>
                <w:sz w:val="18"/>
                <w:szCs w:val="18"/>
              </w:rPr>
              <w:t>S</w:t>
            </w:r>
            <w:r>
              <w:rPr>
                <w:sz w:val="18"/>
                <w:szCs w:val="18"/>
              </w:rPr>
              <w:t xml:space="preserve">amsung: Our view is that this is not essential. We think that rather than </w:t>
            </w:r>
            <w:proofErr w:type="spellStart"/>
            <w:r>
              <w:rPr>
                <w:sz w:val="18"/>
                <w:szCs w:val="18"/>
              </w:rPr>
              <w:t>reseting</w:t>
            </w:r>
            <w:proofErr w:type="spellEnd"/>
            <w:r>
              <w:rPr>
                <w:sz w:val="18"/>
                <w:szCs w:val="18"/>
              </w:rPr>
              <w:t xml:space="preserve"> </w:t>
            </w:r>
            <w:proofErr w:type="spellStart"/>
            <w:r>
              <w:rPr>
                <w:sz w:val="18"/>
                <w:szCs w:val="18"/>
              </w:rPr>
              <w:t>CORESETPoolIndex</w:t>
            </w:r>
            <w:proofErr w:type="spellEnd"/>
            <w:r>
              <w:rPr>
                <w:sz w:val="18"/>
                <w:szCs w:val="18"/>
              </w:rPr>
              <w:t xml:space="preserve"> of all CORESETs as 0, restricting monitoring the CORESETs with </w:t>
            </w:r>
            <w:proofErr w:type="spellStart"/>
            <w:r>
              <w:rPr>
                <w:sz w:val="18"/>
                <w:szCs w:val="18"/>
              </w:rPr>
              <w:t>CORESETPoolIndex</w:t>
            </w:r>
            <w:proofErr w:type="spellEnd"/>
            <w:r>
              <w:rPr>
                <w:sz w:val="18"/>
                <w:szCs w:val="18"/>
              </w:rPr>
              <w:t xml:space="preserve"> = 1 before MAC-CE activation for TCI state of the CORESETs from UE side, or using a single </w:t>
            </w:r>
            <w:proofErr w:type="spellStart"/>
            <w:r>
              <w:rPr>
                <w:sz w:val="18"/>
                <w:szCs w:val="18"/>
              </w:rPr>
              <w:t>CORESETPoolIndex</w:t>
            </w:r>
            <w:proofErr w:type="spellEnd"/>
            <w:r>
              <w:rPr>
                <w:sz w:val="18"/>
                <w:szCs w:val="18"/>
              </w:rPr>
              <w:t xml:space="preserve"> for a certain time period after beam failure (which is LGE’s last comment) by </w:t>
            </w:r>
            <w:proofErr w:type="spellStart"/>
            <w:r>
              <w:rPr>
                <w:sz w:val="18"/>
                <w:szCs w:val="18"/>
              </w:rPr>
              <w:t>gNB</w:t>
            </w:r>
            <w:proofErr w:type="spellEnd"/>
            <w:r>
              <w:rPr>
                <w:sz w:val="18"/>
                <w:szCs w:val="18"/>
              </w:rPr>
              <w:t xml:space="preserve"> side is sufficient by implementation.</w:t>
            </w:r>
          </w:p>
          <w:p w14:paraId="0F352CD2" w14:textId="77777777" w:rsidR="00F00E98" w:rsidRDefault="00F00E98" w:rsidP="00F00E98">
            <w:pPr>
              <w:snapToGrid w:val="0"/>
              <w:jc w:val="both"/>
              <w:rPr>
                <w:sz w:val="18"/>
                <w:szCs w:val="18"/>
              </w:rPr>
            </w:pPr>
          </w:p>
          <w:p w14:paraId="146B4A2D" w14:textId="77777777" w:rsidR="0021057C" w:rsidRDefault="0021057C" w:rsidP="00F00E98">
            <w:pPr>
              <w:snapToGrid w:val="0"/>
              <w:jc w:val="both"/>
              <w:rPr>
                <w:sz w:val="18"/>
                <w:szCs w:val="18"/>
              </w:rPr>
            </w:pPr>
            <w:r>
              <w:rPr>
                <w:rFonts w:hint="eastAsia"/>
                <w:sz w:val="18"/>
                <w:szCs w:val="18"/>
              </w:rPr>
              <w:t xml:space="preserve">LG: not essential. </w:t>
            </w:r>
            <w:r>
              <w:rPr>
                <w:sz w:val="18"/>
                <w:szCs w:val="18"/>
              </w:rPr>
              <w:t xml:space="preserve">BFR with two CORESET pools is not of typical case for Rel-16 and is now under working for Rel-17. </w:t>
            </w:r>
            <w:proofErr w:type="spellStart"/>
            <w:r>
              <w:rPr>
                <w:sz w:val="18"/>
                <w:szCs w:val="18"/>
              </w:rPr>
              <w:t>gNB</w:t>
            </w:r>
            <w:proofErr w:type="spellEnd"/>
            <w:r>
              <w:rPr>
                <w:sz w:val="18"/>
                <w:szCs w:val="18"/>
              </w:rPr>
              <w:t xml:space="preserve"> can configure only one CORESET pool for BFD cell or use one CORESET pool after beam failure by implementation. No need to further optimize this.</w:t>
            </w:r>
          </w:p>
          <w:p w14:paraId="73094C67" w14:textId="77777777" w:rsidR="009143DD" w:rsidRDefault="009143DD" w:rsidP="00F00E98">
            <w:pPr>
              <w:snapToGrid w:val="0"/>
              <w:jc w:val="both"/>
              <w:rPr>
                <w:sz w:val="18"/>
                <w:szCs w:val="18"/>
              </w:rPr>
            </w:pPr>
          </w:p>
          <w:p w14:paraId="128D3886" w14:textId="46C50421" w:rsidR="009143DD" w:rsidRPr="00875005" w:rsidRDefault="009143DD" w:rsidP="00F00E98">
            <w:pPr>
              <w:snapToGrid w:val="0"/>
              <w:jc w:val="both"/>
              <w:rPr>
                <w:sz w:val="18"/>
                <w:szCs w:val="18"/>
              </w:rPr>
            </w:pPr>
            <w:r>
              <w:rPr>
                <w:sz w:val="18"/>
                <w:szCs w:val="18"/>
              </w:rPr>
              <w:t>ZTE:</w:t>
            </w:r>
            <w:r>
              <w:rPr>
                <w:rFonts w:eastAsia="等线"/>
                <w:sz w:val="18"/>
                <w:szCs w:val="18"/>
                <w:lang w:eastAsia="zh-CN"/>
              </w:rPr>
              <w:t xml:space="preserve"> We encourage opponents to clarify the UE behavior when </w:t>
            </w:r>
            <w:proofErr w:type="spellStart"/>
            <w:r>
              <w:rPr>
                <w:rFonts w:eastAsia="等线"/>
                <w:sz w:val="18"/>
                <w:szCs w:val="18"/>
                <w:lang w:eastAsia="zh-CN"/>
              </w:rPr>
              <w:t>mDCI-mTRP</w:t>
            </w:r>
            <w:proofErr w:type="spellEnd"/>
            <w:r>
              <w:rPr>
                <w:rFonts w:eastAsia="等线"/>
                <w:sz w:val="18"/>
                <w:szCs w:val="18"/>
                <w:lang w:eastAsia="zh-CN"/>
              </w:rPr>
              <w:t xml:space="preserve"> and </w:t>
            </w:r>
            <w:proofErr w:type="spellStart"/>
            <w:r>
              <w:rPr>
                <w:rFonts w:eastAsia="等线"/>
                <w:sz w:val="18"/>
                <w:szCs w:val="18"/>
                <w:lang w:eastAsia="zh-CN"/>
              </w:rPr>
              <w:t>SCell</w:t>
            </w:r>
            <w:proofErr w:type="spellEnd"/>
            <w:r>
              <w:rPr>
                <w:rFonts w:eastAsia="等线"/>
                <w:sz w:val="18"/>
                <w:szCs w:val="18"/>
                <w:lang w:eastAsia="zh-CN"/>
              </w:rPr>
              <w:t>-BFR are enabled both.</w:t>
            </w:r>
          </w:p>
        </w:tc>
      </w:tr>
      <w:tr w:rsidR="00F00E98" w:rsidRPr="00875005" w14:paraId="41846AE5" w14:textId="77777777" w:rsidTr="00DE2246">
        <w:tc>
          <w:tcPr>
            <w:tcW w:w="723" w:type="dxa"/>
          </w:tcPr>
          <w:p w14:paraId="70687EBE" w14:textId="77777777" w:rsidR="00F00E98" w:rsidRPr="00875005" w:rsidRDefault="00F00E98" w:rsidP="00F00E98">
            <w:pPr>
              <w:snapToGrid w:val="0"/>
              <w:jc w:val="both"/>
              <w:rPr>
                <w:sz w:val="18"/>
                <w:szCs w:val="18"/>
              </w:rPr>
            </w:pPr>
            <w:r w:rsidRPr="00875005">
              <w:rPr>
                <w:sz w:val="18"/>
                <w:szCs w:val="18"/>
              </w:rPr>
              <w:t>MB.</w:t>
            </w:r>
            <w:r>
              <w:rPr>
                <w:sz w:val="18"/>
                <w:szCs w:val="18"/>
              </w:rPr>
              <w:t>10</w:t>
            </w:r>
          </w:p>
        </w:tc>
        <w:tc>
          <w:tcPr>
            <w:tcW w:w="4911" w:type="dxa"/>
          </w:tcPr>
          <w:p w14:paraId="03230902" w14:textId="77777777" w:rsidR="00F00E98" w:rsidRDefault="00F00E98" w:rsidP="00F00E98">
            <w:pPr>
              <w:snapToGrid w:val="0"/>
              <w:jc w:val="both"/>
              <w:rPr>
                <w:bCs/>
                <w:iCs/>
                <w:sz w:val="18"/>
                <w:szCs w:val="18"/>
              </w:rPr>
            </w:pPr>
            <w:r>
              <w:rPr>
                <w:bCs/>
                <w:iCs/>
                <w:sz w:val="18"/>
                <w:szCs w:val="18"/>
              </w:rPr>
              <w:t xml:space="preserve">Add a condition (when </w:t>
            </w:r>
            <w:proofErr w:type="spellStart"/>
            <w:r>
              <w:rPr>
                <w:bCs/>
                <w:iCs/>
                <w:sz w:val="18"/>
                <w:szCs w:val="18"/>
              </w:rPr>
              <w:t>spCell</w:t>
            </w:r>
            <w:proofErr w:type="spellEnd"/>
            <w:r>
              <w:rPr>
                <w:bCs/>
                <w:iCs/>
                <w:sz w:val="18"/>
                <w:szCs w:val="18"/>
              </w:rPr>
              <w:t>-BFR-CBRA is ‘true’) to apply new beam to PUCCH after CBRA based BFR (R1-2102946)</w:t>
            </w:r>
          </w:p>
          <w:p w14:paraId="66C9BB03" w14:textId="77777777" w:rsidR="00F00E98" w:rsidRDefault="00F00E98" w:rsidP="00F00E98">
            <w:pPr>
              <w:snapToGrid w:val="0"/>
              <w:jc w:val="both"/>
              <w:rPr>
                <w:bCs/>
                <w:iCs/>
                <w:sz w:val="18"/>
                <w:szCs w:val="18"/>
              </w:rPr>
            </w:pPr>
          </w:p>
          <w:p w14:paraId="73D32B84" w14:textId="64185926" w:rsidR="00F00E98" w:rsidRPr="00875005" w:rsidRDefault="00F00E98" w:rsidP="00F00E98">
            <w:pPr>
              <w:snapToGrid w:val="0"/>
              <w:jc w:val="both"/>
              <w:rPr>
                <w:bCs/>
                <w:iCs/>
                <w:sz w:val="18"/>
                <w:szCs w:val="18"/>
              </w:rPr>
            </w:pPr>
            <w:r>
              <w:rPr>
                <w:sz w:val="18"/>
                <w:szCs w:val="18"/>
              </w:rPr>
              <w:t>FL: This is based on RAN2’s agreement in last meeting.</w:t>
            </w:r>
          </w:p>
        </w:tc>
        <w:tc>
          <w:tcPr>
            <w:tcW w:w="1732" w:type="dxa"/>
          </w:tcPr>
          <w:p w14:paraId="073967C2" w14:textId="77777777" w:rsidR="00F00E98" w:rsidRPr="00875005" w:rsidRDefault="00F00E98" w:rsidP="00F00E98">
            <w:pPr>
              <w:snapToGrid w:val="0"/>
              <w:rPr>
                <w:sz w:val="18"/>
                <w:szCs w:val="18"/>
              </w:rPr>
            </w:pPr>
            <w:r>
              <w:rPr>
                <w:sz w:val="18"/>
                <w:szCs w:val="18"/>
              </w:rPr>
              <w:t>vivo</w:t>
            </w:r>
          </w:p>
        </w:tc>
        <w:tc>
          <w:tcPr>
            <w:tcW w:w="1089" w:type="dxa"/>
          </w:tcPr>
          <w:p w14:paraId="404E3A3E" w14:textId="77777777" w:rsidR="00F00E98" w:rsidRPr="00875005" w:rsidRDefault="00F00E98" w:rsidP="00F00E98">
            <w:pPr>
              <w:snapToGrid w:val="0"/>
              <w:rPr>
                <w:sz w:val="18"/>
                <w:szCs w:val="18"/>
              </w:rPr>
            </w:pPr>
            <w:r>
              <w:rPr>
                <w:sz w:val="18"/>
                <w:szCs w:val="18"/>
              </w:rPr>
              <w:t>E</w:t>
            </w:r>
          </w:p>
        </w:tc>
        <w:tc>
          <w:tcPr>
            <w:tcW w:w="5130" w:type="dxa"/>
          </w:tcPr>
          <w:p w14:paraId="7A8DF4CC" w14:textId="77777777" w:rsidR="00F00E98" w:rsidRDefault="00F00E98" w:rsidP="00F00E98">
            <w:pPr>
              <w:snapToGrid w:val="0"/>
              <w:jc w:val="both"/>
              <w:rPr>
                <w:ins w:id="8" w:author="Yuki Matsumura" w:date="2021-04-08T15:51:00Z"/>
                <w:rFonts w:eastAsia="Yu Mincho"/>
                <w:sz w:val="18"/>
                <w:szCs w:val="18"/>
                <w:lang w:eastAsia="ja-JP"/>
              </w:rPr>
            </w:pPr>
            <w:ins w:id="9" w:author="Yuki Matsumura" w:date="2021-04-08T15:51:00Z">
              <w:r>
                <w:rPr>
                  <w:rFonts w:eastAsia="Yu Mincho" w:hint="eastAsia"/>
                  <w:sz w:val="18"/>
                  <w:szCs w:val="18"/>
                  <w:lang w:eastAsia="ja-JP"/>
                </w:rPr>
                <w:t>Docomo: Not support.</w:t>
              </w:r>
              <w:r>
                <w:rPr>
                  <w:rFonts w:eastAsia="Yu Mincho"/>
                  <w:sz w:val="18"/>
                  <w:szCs w:val="18"/>
                  <w:lang w:eastAsia="ja-JP"/>
                </w:rPr>
                <w:t xml:space="preserve"> This should be N. There is no ambiguity in the current specs.</w:t>
              </w:r>
            </w:ins>
          </w:p>
          <w:p w14:paraId="58255BD2" w14:textId="77777777" w:rsidR="00F00E98" w:rsidRPr="00CC5EE3" w:rsidRDefault="00F00E98">
            <w:pPr>
              <w:pStyle w:val="a5"/>
              <w:numPr>
                <w:ilvl w:val="0"/>
                <w:numId w:val="47"/>
              </w:numPr>
              <w:snapToGrid w:val="0"/>
              <w:jc w:val="both"/>
              <w:rPr>
                <w:ins w:id="10" w:author="Yuki Matsumura" w:date="2021-04-08T15:51:00Z"/>
                <w:sz w:val="18"/>
                <w:szCs w:val="18"/>
                <w:rPrChange w:id="11" w:author="Yuki Matsumura" w:date="2021-04-08T15:51:00Z">
                  <w:rPr>
                    <w:ins w:id="12" w:author="Yuki Matsumura" w:date="2021-04-08T15:51:00Z"/>
                    <w:rFonts w:eastAsia="Yu Mincho"/>
                    <w:sz w:val="18"/>
                    <w:szCs w:val="18"/>
                    <w:lang w:eastAsia="ja-JP"/>
                  </w:rPr>
                </w:rPrChange>
              </w:rPr>
              <w:pPrChange w:id="13" w:author="Yuki Matsumura" w:date="2021-04-08T15:51:00Z">
                <w:pPr>
                  <w:snapToGrid w:val="0"/>
                  <w:jc w:val="both"/>
                </w:pPr>
              </w:pPrChange>
            </w:pPr>
            <w:ins w:id="14" w:author="Yuki Matsumura" w:date="2021-04-08T15:51:00Z">
              <w:r w:rsidRPr="005051DD">
                <w:rPr>
                  <w:rFonts w:eastAsia="Yu Mincho"/>
                  <w:sz w:val="18"/>
                  <w:szCs w:val="18"/>
                  <w:lang w:eastAsia="ja-JP"/>
                </w:rPr>
                <w:t>In TS38.213, PUCCH beam after CBRA-BFR is updated if BFR MAC CE is contained in Msg.3/A.</w:t>
              </w:r>
            </w:ins>
          </w:p>
          <w:p w14:paraId="13E31028" w14:textId="77777777" w:rsidR="00F00E98" w:rsidRPr="00F00E98" w:rsidRDefault="00F00E98">
            <w:pPr>
              <w:pStyle w:val="a5"/>
              <w:numPr>
                <w:ilvl w:val="0"/>
                <w:numId w:val="47"/>
              </w:numPr>
              <w:snapToGrid w:val="0"/>
              <w:jc w:val="both"/>
              <w:rPr>
                <w:sz w:val="18"/>
                <w:szCs w:val="18"/>
              </w:rPr>
              <w:pPrChange w:id="15" w:author="Yuki Matsumura" w:date="2021-04-08T15:51:00Z">
                <w:pPr>
                  <w:snapToGrid w:val="0"/>
                  <w:jc w:val="both"/>
                </w:pPr>
              </w:pPrChange>
            </w:pPr>
            <w:ins w:id="16" w:author="Yuki Matsumura" w:date="2021-04-08T15:51:00Z">
              <w:r w:rsidRPr="005051DD">
                <w:rPr>
                  <w:rFonts w:eastAsia="Yu Mincho"/>
                  <w:sz w:val="18"/>
                  <w:szCs w:val="18"/>
                  <w:lang w:eastAsia="ja-JP"/>
                </w:rPr>
                <w:t xml:space="preserve">In TS38.321, BFR MAC CE is contained in Msg.3/A, </w:t>
              </w:r>
              <w:r w:rsidRPr="005051DD">
                <w:rPr>
                  <w:rFonts w:eastAsia="Yu Mincho"/>
                  <w:b/>
                  <w:sz w:val="18"/>
                  <w:szCs w:val="18"/>
                  <w:lang w:eastAsia="ja-JP"/>
                </w:rPr>
                <w:t xml:space="preserve">if </w:t>
              </w:r>
              <w:proofErr w:type="spellStart"/>
              <w:r w:rsidRPr="005051DD">
                <w:rPr>
                  <w:rFonts w:eastAsia="Yu Mincho"/>
                  <w:b/>
                  <w:sz w:val="18"/>
                  <w:szCs w:val="18"/>
                  <w:lang w:eastAsia="ja-JP"/>
                </w:rPr>
                <w:t>spCell</w:t>
              </w:r>
              <w:proofErr w:type="spellEnd"/>
              <w:r w:rsidRPr="005051DD">
                <w:rPr>
                  <w:rFonts w:eastAsia="Yu Mincho"/>
                  <w:b/>
                  <w:sz w:val="18"/>
                  <w:szCs w:val="18"/>
                  <w:lang w:eastAsia="ja-JP"/>
                </w:rPr>
                <w:t>-BFR-CBRA is set 'true'.</w:t>
              </w:r>
            </w:ins>
          </w:p>
          <w:p w14:paraId="043C71E2" w14:textId="4323B8E8"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4C7964A9" w14:textId="68179310" w:rsidR="00613AB2" w:rsidRDefault="00613AB2" w:rsidP="00F00E98">
            <w:pPr>
              <w:snapToGrid w:val="0"/>
              <w:jc w:val="both"/>
              <w:rPr>
                <w:sz w:val="18"/>
                <w:szCs w:val="18"/>
              </w:rPr>
            </w:pPr>
          </w:p>
          <w:p w14:paraId="6B71CDB0" w14:textId="4E27472D" w:rsidR="00613AB2" w:rsidRPr="00613AB2" w:rsidRDefault="00613AB2" w:rsidP="00F00E98">
            <w:pPr>
              <w:snapToGrid w:val="0"/>
              <w:jc w:val="both"/>
              <w:rPr>
                <w:sz w:val="18"/>
                <w:szCs w:val="18"/>
              </w:rPr>
            </w:pPr>
            <w:r>
              <w:rPr>
                <w:rFonts w:eastAsia="等线"/>
                <w:sz w:val="18"/>
                <w:szCs w:val="18"/>
                <w:lang w:eastAsia="zh-CN"/>
              </w:rPr>
              <w:t xml:space="preserve">vivo: This could be editorial. </w:t>
            </w:r>
          </w:p>
          <w:p w14:paraId="141D4247" w14:textId="5BE1E5DF" w:rsidR="00F00E98" w:rsidRPr="00F00E98" w:rsidRDefault="00F00E98" w:rsidP="00F00E98">
            <w:pPr>
              <w:snapToGrid w:val="0"/>
              <w:jc w:val="both"/>
              <w:rPr>
                <w:sz w:val="18"/>
                <w:szCs w:val="18"/>
              </w:rPr>
            </w:pPr>
          </w:p>
        </w:tc>
      </w:tr>
      <w:tr w:rsidR="00F00E98" w:rsidRPr="00875005" w14:paraId="3658BCCF" w14:textId="77777777" w:rsidTr="00DE2246">
        <w:tc>
          <w:tcPr>
            <w:tcW w:w="723" w:type="dxa"/>
          </w:tcPr>
          <w:p w14:paraId="1005A983"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11</w:t>
            </w:r>
          </w:p>
        </w:tc>
        <w:tc>
          <w:tcPr>
            <w:tcW w:w="4911" w:type="dxa"/>
          </w:tcPr>
          <w:p w14:paraId="495C25DA" w14:textId="77777777" w:rsidR="00F00E98" w:rsidRDefault="00F00E98" w:rsidP="00F00E98">
            <w:pPr>
              <w:snapToGrid w:val="0"/>
              <w:jc w:val="both"/>
              <w:rPr>
                <w:bCs/>
                <w:iCs/>
                <w:sz w:val="18"/>
                <w:szCs w:val="18"/>
              </w:rPr>
            </w:pPr>
            <w:r>
              <w:rPr>
                <w:bCs/>
                <w:iCs/>
                <w:sz w:val="18"/>
                <w:szCs w:val="18"/>
              </w:rPr>
              <w:t>Define BFD RS selection to avoid ambiguity of BFD RS counting for FG 16-1g (R1-2103084)</w:t>
            </w:r>
          </w:p>
          <w:p w14:paraId="794CF9F0" w14:textId="77777777" w:rsidR="00F00E98" w:rsidRDefault="00F00E98" w:rsidP="00F00E98">
            <w:pPr>
              <w:snapToGrid w:val="0"/>
              <w:jc w:val="both"/>
              <w:rPr>
                <w:bCs/>
                <w:iCs/>
                <w:sz w:val="18"/>
                <w:szCs w:val="18"/>
              </w:rPr>
            </w:pPr>
          </w:p>
          <w:p w14:paraId="4444C3A8" w14:textId="191D5A69" w:rsidR="00F00E98" w:rsidRDefault="00F00E98" w:rsidP="00F00E98">
            <w:pPr>
              <w:snapToGrid w:val="0"/>
              <w:jc w:val="both"/>
              <w:rPr>
                <w:bCs/>
                <w:iCs/>
                <w:sz w:val="18"/>
                <w:szCs w:val="18"/>
              </w:rPr>
            </w:pPr>
            <w:r>
              <w:rPr>
                <w:sz w:val="18"/>
                <w:szCs w:val="18"/>
              </w:rPr>
              <w:t>FL: There is a potential ambiguity for UE FG 16-1g counting if BFD RS selection rule is unclear.</w:t>
            </w:r>
          </w:p>
        </w:tc>
        <w:tc>
          <w:tcPr>
            <w:tcW w:w="1732" w:type="dxa"/>
          </w:tcPr>
          <w:p w14:paraId="1D12DF4C" w14:textId="7F530145" w:rsidR="00F00E98" w:rsidRDefault="00F00E98" w:rsidP="00F00E98">
            <w:pPr>
              <w:snapToGrid w:val="0"/>
              <w:rPr>
                <w:sz w:val="18"/>
                <w:szCs w:val="18"/>
              </w:rPr>
            </w:pPr>
            <w:r>
              <w:rPr>
                <w:sz w:val="18"/>
                <w:szCs w:val="18"/>
              </w:rPr>
              <w:t>Apple</w:t>
            </w:r>
            <w:ins w:id="17" w:author="Yuki Matsumura" w:date="2021-04-08T15:51:00Z">
              <w:r>
                <w:rPr>
                  <w:sz w:val="18"/>
                  <w:szCs w:val="18"/>
                </w:rPr>
                <w:t>, Docomo</w:t>
              </w:r>
            </w:ins>
          </w:p>
        </w:tc>
        <w:tc>
          <w:tcPr>
            <w:tcW w:w="1089" w:type="dxa"/>
          </w:tcPr>
          <w:p w14:paraId="780D2339" w14:textId="77777777" w:rsidR="00F00E98" w:rsidRPr="00875005" w:rsidRDefault="00F00E98" w:rsidP="00F00E98">
            <w:pPr>
              <w:snapToGrid w:val="0"/>
              <w:rPr>
                <w:sz w:val="18"/>
                <w:szCs w:val="18"/>
              </w:rPr>
            </w:pPr>
            <w:r>
              <w:rPr>
                <w:sz w:val="18"/>
                <w:szCs w:val="18"/>
              </w:rPr>
              <w:t>H</w:t>
            </w:r>
          </w:p>
        </w:tc>
        <w:tc>
          <w:tcPr>
            <w:tcW w:w="5130" w:type="dxa"/>
          </w:tcPr>
          <w:p w14:paraId="4F4028CD" w14:textId="77777777" w:rsidR="00F00E98" w:rsidRDefault="00F00E98" w:rsidP="00F00E98">
            <w:pPr>
              <w:snapToGrid w:val="0"/>
              <w:jc w:val="both"/>
              <w:rPr>
                <w:rFonts w:eastAsia="Yu Mincho"/>
                <w:sz w:val="18"/>
                <w:szCs w:val="18"/>
                <w:lang w:eastAsia="ja-JP"/>
              </w:rPr>
            </w:pPr>
            <w:ins w:id="18" w:author="Yuki Matsumura" w:date="2021-04-08T15:51: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61C23240" w14:textId="77777777" w:rsidR="00C41881" w:rsidRDefault="00C41881" w:rsidP="00F00E98">
            <w:pPr>
              <w:snapToGrid w:val="0"/>
              <w:jc w:val="both"/>
              <w:rPr>
                <w:rFonts w:eastAsia="Yu Mincho"/>
                <w:sz w:val="18"/>
                <w:szCs w:val="18"/>
                <w:lang w:eastAsia="ja-JP"/>
              </w:rPr>
            </w:pPr>
          </w:p>
          <w:p w14:paraId="346FBE76" w14:textId="77777777" w:rsidR="00C41881"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283F0475" w14:textId="77777777" w:rsidR="0021057C" w:rsidRDefault="0021057C" w:rsidP="00F00E98">
            <w:pPr>
              <w:snapToGrid w:val="0"/>
              <w:jc w:val="both"/>
              <w:rPr>
                <w:sz w:val="18"/>
                <w:szCs w:val="18"/>
              </w:rPr>
            </w:pPr>
          </w:p>
          <w:p w14:paraId="559EC352" w14:textId="77777777" w:rsidR="0021057C" w:rsidRDefault="0021057C" w:rsidP="00F00E98">
            <w:pPr>
              <w:snapToGrid w:val="0"/>
              <w:jc w:val="both"/>
              <w:rPr>
                <w:sz w:val="18"/>
                <w:szCs w:val="18"/>
              </w:rPr>
            </w:pPr>
            <w:r>
              <w:rPr>
                <w:rFonts w:hint="eastAsia"/>
                <w:sz w:val="18"/>
                <w:szCs w:val="18"/>
              </w:rPr>
              <w:t xml:space="preserve">LG: </w:t>
            </w:r>
            <w:r>
              <w:rPr>
                <w:sz w:val="18"/>
                <w:szCs w:val="18"/>
              </w:rPr>
              <w:t>not positive to open this discussion again at this late stage. T</w:t>
            </w:r>
            <w:r>
              <w:rPr>
                <w:rFonts w:hint="eastAsia"/>
                <w:sz w:val="18"/>
                <w:szCs w:val="18"/>
              </w:rPr>
              <w:t>his can create NBC issue</w:t>
            </w:r>
            <w:r>
              <w:rPr>
                <w:sz w:val="18"/>
                <w:szCs w:val="18"/>
              </w:rPr>
              <w:t xml:space="preserve">. Regarding UE capability, we think that one RS difference on counting between UE and </w:t>
            </w:r>
            <w:proofErr w:type="spellStart"/>
            <w:r>
              <w:rPr>
                <w:sz w:val="18"/>
                <w:szCs w:val="18"/>
              </w:rPr>
              <w:t>gNB</w:t>
            </w:r>
            <w:proofErr w:type="spellEnd"/>
            <w:r>
              <w:rPr>
                <w:sz w:val="18"/>
                <w:szCs w:val="18"/>
              </w:rPr>
              <w:t xml:space="preserve"> would not create critical issue (</w:t>
            </w:r>
            <w:proofErr w:type="spellStart"/>
            <w:r>
              <w:rPr>
                <w:sz w:val="18"/>
                <w:szCs w:val="18"/>
              </w:rPr>
              <w:t>gNB</w:t>
            </w:r>
            <w:proofErr w:type="spellEnd"/>
            <w:r>
              <w:rPr>
                <w:sz w:val="18"/>
                <w:szCs w:val="18"/>
              </w:rPr>
              <w:t xml:space="preserve"> may assume that UE will use all three RSs for the counting purpose in such case).</w:t>
            </w:r>
          </w:p>
          <w:p w14:paraId="46B7F3CF" w14:textId="77777777" w:rsidR="009143DD" w:rsidRDefault="009143DD" w:rsidP="00F00E98">
            <w:pPr>
              <w:snapToGrid w:val="0"/>
              <w:jc w:val="both"/>
              <w:rPr>
                <w:sz w:val="18"/>
                <w:szCs w:val="18"/>
              </w:rPr>
            </w:pPr>
          </w:p>
          <w:p w14:paraId="2B0D3FE3" w14:textId="26D971CF" w:rsidR="009143DD" w:rsidRPr="00875005" w:rsidRDefault="009143DD" w:rsidP="00F00E98">
            <w:pPr>
              <w:snapToGrid w:val="0"/>
              <w:jc w:val="both"/>
              <w:rPr>
                <w:sz w:val="18"/>
                <w:szCs w:val="18"/>
              </w:rPr>
            </w:pPr>
            <w:r>
              <w:rPr>
                <w:sz w:val="18"/>
                <w:szCs w:val="18"/>
              </w:rPr>
              <w:t>ZTE: We can fine with some discussion but can NOT support the proposed solution. In our view, the solution should be simplified, e.g., lowest CORESET ID.</w:t>
            </w:r>
          </w:p>
        </w:tc>
      </w:tr>
      <w:tr w:rsidR="00F00E98" w:rsidRPr="00875005" w14:paraId="54391F77" w14:textId="77777777" w:rsidTr="00DE2246">
        <w:tc>
          <w:tcPr>
            <w:tcW w:w="723" w:type="dxa"/>
          </w:tcPr>
          <w:p w14:paraId="055026C5" w14:textId="77777777" w:rsidR="00F00E98" w:rsidRPr="00875005" w:rsidRDefault="00F00E98" w:rsidP="00F00E98">
            <w:pPr>
              <w:snapToGrid w:val="0"/>
              <w:jc w:val="both"/>
              <w:rPr>
                <w:sz w:val="18"/>
                <w:szCs w:val="18"/>
              </w:rPr>
            </w:pPr>
            <w:r w:rsidRPr="00875005">
              <w:rPr>
                <w:sz w:val="18"/>
                <w:szCs w:val="18"/>
              </w:rPr>
              <w:t>MB.</w:t>
            </w:r>
            <w:r>
              <w:rPr>
                <w:sz w:val="18"/>
                <w:szCs w:val="18"/>
              </w:rPr>
              <w:t>12</w:t>
            </w:r>
          </w:p>
        </w:tc>
        <w:tc>
          <w:tcPr>
            <w:tcW w:w="4911" w:type="dxa"/>
          </w:tcPr>
          <w:p w14:paraId="6FECDB67" w14:textId="77777777" w:rsidR="00F00E98" w:rsidRDefault="00F00E98" w:rsidP="00F00E98">
            <w:pPr>
              <w:snapToGrid w:val="0"/>
              <w:jc w:val="both"/>
              <w:rPr>
                <w:bCs/>
                <w:iCs/>
                <w:sz w:val="18"/>
                <w:szCs w:val="18"/>
                <w:lang w:val="en-GB"/>
              </w:rPr>
            </w:pPr>
            <w:r>
              <w:rPr>
                <w:bCs/>
                <w:iCs/>
                <w:sz w:val="18"/>
                <w:szCs w:val="18"/>
                <w:lang w:val="en-GB"/>
              </w:rPr>
              <w:t>A</w:t>
            </w:r>
            <w:r w:rsidRPr="00D74920">
              <w:rPr>
                <w:bCs/>
                <w:iCs/>
                <w:sz w:val="18"/>
                <w:szCs w:val="18"/>
                <w:lang w:val="en-GB"/>
              </w:rPr>
              <w:t>dd time duration definition for CPU occupation for L1-SINR computation</w:t>
            </w:r>
            <w:r>
              <w:rPr>
                <w:bCs/>
                <w:iCs/>
                <w:sz w:val="18"/>
                <w:szCs w:val="18"/>
                <w:lang w:val="en-GB"/>
              </w:rPr>
              <w:t xml:space="preserve"> (R1-2103402)</w:t>
            </w:r>
          </w:p>
          <w:p w14:paraId="502F905E" w14:textId="77777777" w:rsidR="00F00E98" w:rsidRDefault="00F00E98" w:rsidP="00F00E98">
            <w:pPr>
              <w:snapToGrid w:val="0"/>
              <w:jc w:val="both"/>
              <w:rPr>
                <w:bCs/>
                <w:iCs/>
                <w:sz w:val="18"/>
                <w:szCs w:val="18"/>
                <w:lang w:val="en-GB"/>
              </w:rPr>
            </w:pPr>
          </w:p>
          <w:p w14:paraId="6EEC17AC" w14:textId="4BC24C93" w:rsidR="00F00E98" w:rsidRDefault="00F00E98" w:rsidP="00F00E98">
            <w:pPr>
              <w:snapToGrid w:val="0"/>
              <w:jc w:val="both"/>
              <w:rPr>
                <w:bCs/>
                <w:iCs/>
                <w:sz w:val="18"/>
                <w:szCs w:val="18"/>
              </w:rPr>
            </w:pPr>
            <w:r>
              <w:rPr>
                <w:sz w:val="18"/>
                <w:szCs w:val="18"/>
              </w:rPr>
              <w:t>FL: It seems the time duration definition for CPU occupation for L1-SINR is missing in current spec.</w:t>
            </w:r>
          </w:p>
        </w:tc>
        <w:tc>
          <w:tcPr>
            <w:tcW w:w="1732" w:type="dxa"/>
          </w:tcPr>
          <w:p w14:paraId="725525F4" w14:textId="77777777" w:rsidR="00F00E98" w:rsidRDefault="00F00E98" w:rsidP="00F00E98">
            <w:pPr>
              <w:snapToGrid w:val="0"/>
              <w:rPr>
                <w:sz w:val="18"/>
                <w:szCs w:val="18"/>
              </w:rPr>
            </w:pPr>
            <w:r>
              <w:rPr>
                <w:sz w:val="18"/>
                <w:szCs w:val="18"/>
              </w:rPr>
              <w:t>Huawei/</w:t>
            </w:r>
            <w:proofErr w:type="spellStart"/>
            <w:r>
              <w:rPr>
                <w:sz w:val="18"/>
                <w:szCs w:val="18"/>
              </w:rPr>
              <w:t>HiSilicon</w:t>
            </w:r>
            <w:proofErr w:type="spellEnd"/>
          </w:p>
        </w:tc>
        <w:tc>
          <w:tcPr>
            <w:tcW w:w="1089" w:type="dxa"/>
          </w:tcPr>
          <w:p w14:paraId="479E073D" w14:textId="77777777" w:rsidR="00F00E98" w:rsidRPr="00875005" w:rsidRDefault="00F00E98" w:rsidP="00F00E98">
            <w:pPr>
              <w:snapToGrid w:val="0"/>
              <w:rPr>
                <w:sz w:val="18"/>
                <w:szCs w:val="18"/>
              </w:rPr>
            </w:pPr>
            <w:r>
              <w:rPr>
                <w:sz w:val="18"/>
                <w:szCs w:val="18"/>
              </w:rPr>
              <w:t>H</w:t>
            </w:r>
          </w:p>
        </w:tc>
        <w:tc>
          <w:tcPr>
            <w:tcW w:w="5130" w:type="dxa"/>
          </w:tcPr>
          <w:p w14:paraId="4293322D"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5966E490" w14:textId="77777777" w:rsidR="0021057C" w:rsidRDefault="0021057C" w:rsidP="00F00E98">
            <w:pPr>
              <w:snapToGrid w:val="0"/>
              <w:jc w:val="both"/>
              <w:rPr>
                <w:sz w:val="18"/>
                <w:szCs w:val="18"/>
              </w:rPr>
            </w:pPr>
            <w:r>
              <w:rPr>
                <w:rFonts w:hint="eastAsia"/>
                <w:sz w:val="18"/>
                <w:szCs w:val="18"/>
              </w:rPr>
              <w:t>LG: ok to discuss</w:t>
            </w:r>
          </w:p>
          <w:p w14:paraId="5A7D91F2" w14:textId="77777777" w:rsidR="009143DD" w:rsidRDefault="009143DD" w:rsidP="00F00E98">
            <w:pPr>
              <w:snapToGrid w:val="0"/>
              <w:jc w:val="both"/>
              <w:rPr>
                <w:sz w:val="18"/>
                <w:szCs w:val="18"/>
              </w:rPr>
            </w:pPr>
            <w:r>
              <w:rPr>
                <w:sz w:val="18"/>
                <w:szCs w:val="18"/>
              </w:rPr>
              <w:t>ZTE: We suggest to mark it as ‘N’. We have no agreement that report quantity = ‘none’ can be applied to L1-SINR measurement.</w:t>
            </w:r>
          </w:p>
          <w:p w14:paraId="3A5FACD5" w14:textId="77777777" w:rsidR="00613AB2" w:rsidRDefault="00613AB2" w:rsidP="00F00E98">
            <w:pPr>
              <w:snapToGrid w:val="0"/>
              <w:jc w:val="both"/>
              <w:rPr>
                <w:sz w:val="18"/>
                <w:szCs w:val="18"/>
              </w:rPr>
            </w:pPr>
          </w:p>
          <w:p w14:paraId="148883E8" w14:textId="054CF4A7" w:rsidR="00613AB2" w:rsidRPr="00875005" w:rsidRDefault="00613AB2" w:rsidP="00F00E98">
            <w:pPr>
              <w:snapToGrid w:val="0"/>
              <w:jc w:val="both"/>
              <w:rPr>
                <w:sz w:val="18"/>
                <w:szCs w:val="18"/>
              </w:rPr>
            </w:pPr>
            <w:r>
              <w:rPr>
                <w:rFonts w:eastAsia="等线"/>
                <w:sz w:val="18"/>
                <w:szCs w:val="18"/>
                <w:lang w:eastAsia="zh-CN"/>
              </w:rPr>
              <w:t>vivo: Support to discuss this issue. Wording update may be necessary.</w:t>
            </w:r>
          </w:p>
        </w:tc>
      </w:tr>
      <w:tr w:rsidR="00F00E98" w:rsidRPr="00875005" w14:paraId="3031F29B" w14:textId="77777777" w:rsidTr="00DE2246">
        <w:tc>
          <w:tcPr>
            <w:tcW w:w="5634" w:type="dxa"/>
            <w:gridSpan w:val="2"/>
          </w:tcPr>
          <w:p w14:paraId="2E78FD4F" w14:textId="77777777" w:rsidR="00F00E98" w:rsidRPr="00875005" w:rsidRDefault="00F00E98" w:rsidP="00F00E98">
            <w:pPr>
              <w:snapToGrid w:val="0"/>
              <w:jc w:val="both"/>
              <w:rPr>
                <w:sz w:val="18"/>
                <w:szCs w:val="18"/>
              </w:rPr>
            </w:pPr>
          </w:p>
        </w:tc>
        <w:tc>
          <w:tcPr>
            <w:tcW w:w="7951" w:type="dxa"/>
            <w:gridSpan w:val="3"/>
          </w:tcPr>
          <w:p w14:paraId="729A9ACF" w14:textId="77777777" w:rsidR="00F00E98" w:rsidRPr="00875005" w:rsidRDefault="00F00E98" w:rsidP="00F00E98">
            <w:pPr>
              <w:snapToGrid w:val="0"/>
              <w:jc w:val="both"/>
              <w:rPr>
                <w:sz w:val="18"/>
                <w:szCs w:val="18"/>
              </w:rPr>
            </w:pPr>
          </w:p>
        </w:tc>
      </w:tr>
      <w:tr w:rsidR="00F00E98" w:rsidRPr="00875005" w14:paraId="15DB7E11" w14:textId="77777777" w:rsidTr="00DE2246">
        <w:trPr>
          <w:trHeight w:val="66"/>
        </w:trPr>
        <w:tc>
          <w:tcPr>
            <w:tcW w:w="723" w:type="dxa"/>
          </w:tcPr>
          <w:p w14:paraId="07350472" w14:textId="77777777" w:rsidR="00F00E98" w:rsidRPr="00875005" w:rsidRDefault="00F00E98" w:rsidP="00F00E98">
            <w:pPr>
              <w:snapToGrid w:val="0"/>
              <w:jc w:val="both"/>
              <w:rPr>
                <w:sz w:val="18"/>
                <w:szCs w:val="18"/>
              </w:rPr>
            </w:pPr>
            <w:r w:rsidRPr="00875005">
              <w:rPr>
                <w:sz w:val="18"/>
                <w:szCs w:val="18"/>
              </w:rPr>
              <w:t xml:space="preserve">MT.1 </w:t>
            </w:r>
          </w:p>
        </w:tc>
        <w:tc>
          <w:tcPr>
            <w:tcW w:w="4911" w:type="dxa"/>
          </w:tcPr>
          <w:p w14:paraId="17F83E9E" w14:textId="0349A707" w:rsidR="00F00E98" w:rsidRDefault="00F00E98" w:rsidP="00F00E98">
            <w:pPr>
              <w:snapToGrid w:val="0"/>
              <w:jc w:val="both"/>
              <w:rPr>
                <w:sz w:val="18"/>
                <w:szCs w:val="18"/>
              </w:rPr>
            </w:pPr>
            <w:r>
              <w:rPr>
                <w:sz w:val="18"/>
                <w:szCs w:val="18"/>
              </w:rPr>
              <w:t>R1-2102596 suggested that the title description of Table 5.1.2.1-2 is not proper for URLLC scheme 4 since scheme 4 uses “</w:t>
            </w:r>
            <w:r w:rsidRPr="000C23B8">
              <w:rPr>
                <w:sz w:val="18"/>
                <w:szCs w:val="18"/>
              </w:rPr>
              <w:t>RepetitionNumber-r16</w:t>
            </w:r>
            <w:r>
              <w:rPr>
                <w:sz w:val="18"/>
                <w:szCs w:val="18"/>
              </w:rPr>
              <w:t>” but the table title uses “</w:t>
            </w:r>
            <w:proofErr w:type="spellStart"/>
            <w:r w:rsidRPr="000C23B8">
              <w:rPr>
                <w:i/>
                <w:iCs/>
                <w:sz w:val="18"/>
                <w:szCs w:val="18"/>
              </w:rPr>
              <w:t>pdsch-AggregationFactor</w:t>
            </w:r>
            <w:proofErr w:type="spellEnd"/>
            <w:r>
              <w:rPr>
                <w:sz w:val="18"/>
                <w:szCs w:val="18"/>
              </w:rPr>
              <w:t>”. Thus, it suggested to use a separate table for scheme 4.</w:t>
            </w:r>
          </w:p>
          <w:p w14:paraId="2986E587" w14:textId="77777777" w:rsidR="00F00E98" w:rsidRDefault="00F00E98" w:rsidP="00F00E98">
            <w:pPr>
              <w:snapToGrid w:val="0"/>
              <w:jc w:val="both"/>
              <w:rPr>
                <w:sz w:val="18"/>
                <w:szCs w:val="18"/>
              </w:rPr>
            </w:pPr>
          </w:p>
          <w:p w14:paraId="37203360" w14:textId="77777777" w:rsidR="00F00E98" w:rsidRPr="00875005" w:rsidRDefault="00F00E98" w:rsidP="00F00E98">
            <w:pPr>
              <w:snapToGrid w:val="0"/>
              <w:jc w:val="both"/>
              <w:rPr>
                <w:sz w:val="18"/>
                <w:szCs w:val="18"/>
              </w:rPr>
            </w:pPr>
            <w:r>
              <w:rPr>
                <w:sz w:val="18"/>
                <w:szCs w:val="18"/>
              </w:rPr>
              <w:t xml:space="preserve">FL: this was discussed in pre-phase in last meeting, some companies commented that the suggested change does not change the spec interpretation. </w:t>
            </w:r>
          </w:p>
        </w:tc>
        <w:tc>
          <w:tcPr>
            <w:tcW w:w="1732" w:type="dxa"/>
          </w:tcPr>
          <w:p w14:paraId="695FC0B7" w14:textId="77777777" w:rsidR="00F00E98" w:rsidRPr="00875005" w:rsidRDefault="00F00E98" w:rsidP="00F00E98">
            <w:pPr>
              <w:snapToGrid w:val="0"/>
              <w:rPr>
                <w:sz w:val="18"/>
                <w:szCs w:val="18"/>
              </w:rPr>
            </w:pPr>
            <w:r>
              <w:rPr>
                <w:sz w:val="18"/>
                <w:szCs w:val="18"/>
              </w:rPr>
              <w:t>CATT</w:t>
            </w:r>
          </w:p>
        </w:tc>
        <w:tc>
          <w:tcPr>
            <w:tcW w:w="1089" w:type="dxa"/>
          </w:tcPr>
          <w:p w14:paraId="19711A54" w14:textId="77777777" w:rsidR="00F00E98" w:rsidRPr="00875005" w:rsidRDefault="00F00E98" w:rsidP="00F00E98">
            <w:pPr>
              <w:snapToGrid w:val="0"/>
              <w:jc w:val="both"/>
              <w:rPr>
                <w:color w:val="FF0000"/>
                <w:sz w:val="18"/>
                <w:szCs w:val="18"/>
              </w:rPr>
            </w:pPr>
            <w:r w:rsidRPr="000C23B8">
              <w:rPr>
                <w:sz w:val="18"/>
                <w:szCs w:val="18"/>
              </w:rPr>
              <w:t>N</w:t>
            </w:r>
          </w:p>
        </w:tc>
        <w:tc>
          <w:tcPr>
            <w:tcW w:w="5130" w:type="dxa"/>
          </w:tcPr>
          <w:p w14:paraId="56A69BE5"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28EB60ED" w14:textId="77777777" w:rsidR="00920A78" w:rsidRDefault="00920A78" w:rsidP="00F00E98">
            <w:pPr>
              <w:snapToGrid w:val="0"/>
              <w:jc w:val="both"/>
              <w:rPr>
                <w:sz w:val="18"/>
                <w:szCs w:val="18"/>
              </w:rPr>
            </w:pPr>
          </w:p>
          <w:p w14:paraId="230BC6EF" w14:textId="3F9BACC0" w:rsidR="00920A78" w:rsidRPr="00875005" w:rsidRDefault="00920A78" w:rsidP="00F00E98">
            <w:pPr>
              <w:snapToGrid w:val="0"/>
              <w:jc w:val="both"/>
              <w:rPr>
                <w:sz w:val="18"/>
                <w:szCs w:val="18"/>
              </w:rPr>
            </w:pPr>
            <w:r>
              <w:rPr>
                <w:rFonts w:eastAsia="等线"/>
                <w:sz w:val="18"/>
                <w:szCs w:val="18"/>
                <w:lang w:eastAsia="zh-CN"/>
              </w:rPr>
              <w:t xml:space="preserve">vivo: </w:t>
            </w:r>
            <w:r w:rsidR="009A7117">
              <w:rPr>
                <w:rFonts w:eastAsia="等线"/>
                <w:sz w:val="18"/>
                <w:szCs w:val="18"/>
                <w:lang w:eastAsia="zh-CN"/>
              </w:rPr>
              <w:t>A</w:t>
            </w:r>
            <w:bookmarkStart w:id="19" w:name="_GoBack"/>
            <w:bookmarkEnd w:id="19"/>
            <w:r>
              <w:rPr>
                <w:rFonts w:eastAsia="等线"/>
                <w:sz w:val="18"/>
                <w:szCs w:val="18"/>
                <w:lang w:eastAsia="zh-CN"/>
              </w:rPr>
              <w:t>gree with FL’s assessment.</w:t>
            </w:r>
          </w:p>
        </w:tc>
      </w:tr>
      <w:tr w:rsidR="00F00E98" w:rsidRPr="00875005" w14:paraId="5CDD647A" w14:textId="77777777" w:rsidTr="00DE2246">
        <w:tc>
          <w:tcPr>
            <w:tcW w:w="723" w:type="dxa"/>
          </w:tcPr>
          <w:p w14:paraId="20801158" w14:textId="77777777" w:rsidR="00F00E98" w:rsidRPr="00875005" w:rsidRDefault="00F00E98" w:rsidP="00F00E98">
            <w:pPr>
              <w:snapToGrid w:val="0"/>
              <w:jc w:val="both"/>
              <w:rPr>
                <w:sz w:val="18"/>
                <w:szCs w:val="18"/>
              </w:rPr>
            </w:pPr>
            <w:r w:rsidRPr="00875005">
              <w:rPr>
                <w:sz w:val="18"/>
                <w:szCs w:val="18"/>
              </w:rPr>
              <w:t>MT.2</w:t>
            </w:r>
          </w:p>
        </w:tc>
        <w:tc>
          <w:tcPr>
            <w:tcW w:w="4911" w:type="dxa"/>
          </w:tcPr>
          <w:p w14:paraId="6C26152A" w14:textId="77777777" w:rsidR="00F00E98" w:rsidRDefault="00F00E98" w:rsidP="00F00E98">
            <w:pPr>
              <w:snapToGrid w:val="0"/>
              <w:jc w:val="both"/>
              <w:rPr>
                <w:sz w:val="18"/>
                <w:szCs w:val="18"/>
              </w:rPr>
            </w:pPr>
            <w:r>
              <w:rPr>
                <w:sz w:val="18"/>
                <w:szCs w:val="18"/>
              </w:rPr>
              <w:t>R1-2102596 explained that i</w:t>
            </w:r>
            <w:r w:rsidRPr="00D8422B">
              <w:rPr>
                <w:sz w:val="18"/>
                <w:szCs w:val="18"/>
              </w:rPr>
              <w:t>n current specification, out-of-order operation for PDSCH to HARQ-ACK can be supported only in slot-level granularity</w:t>
            </w:r>
            <w:r>
              <w:rPr>
                <w:sz w:val="18"/>
                <w:szCs w:val="18"/>
              </w:rPr>
              <w:t xml:space="preserve">. R1-2102596 proposed to update the text to </w:t>
            </w:r>
            <w:r w:rsidRPr="00D8422B">
              <w:rPr>
                <w:sz w:val="18"/>
                <w:szCs w:val="18"/>
              </w:rPr>
              <w:t xml:space="preserve">support out-of-order operation for PDSCH to </w:t>
            </w:r>
            <w:proofErr w:type="spellStart"/>
            <w:r w:rsidRPr="00D8422B">
              <w:rPr>
                <w:sz w:val="18"/>
                <w:szCs w:val="18"/>
              </w:rPr>
              <w:t>TDMed</w:t>
            </w:r>
            <w:proofErr w:type="spellEnd"/>
            <w:r w:rsidRPr="00D8422B">
              <w:rPr>
                <w:sz w:val="18"/>
                <w:szCs w:val="18"/>
              </w:rPr>
              <w:t xml:space="preserve"> HARQ-ACK within a slot</w:t>
            </w:r>
            <w:r>
              <w:rPr>
                <w:sz w:val="18"/>
                <w:szCs w:val="18"/>
              </w:rPr>
              <w:t>.</w:t>
            </w:r>
          </w:p>
          <w:p w14:paraId="0C06CEF1" w14:textId="77777777" w:rsidR="00F00E98" w:rsidRDefault="00F00E98" w:rsidP="00F00E98">
            <w:pPr>
              <w:snapToGrid w:val="0"/>
              <w:jc w:val="both"/>
              <w:rPr>
                <w:sz w:val="18"/>
                <w:szCs w:val="18"/>
              </w:rPr>
            </w:pPr>
          </w:p>
          <w:p w14:paraId="7C3DAF91" w14:textId="77777777" w:rsidR="00F00E98" w:rsidRPr="00875005" w:rsidRDefault="00F00E98" w:rsidP="00F00E98">
            <w:pPr>
              <w:snapToGrid w:val="0"/>
              <w:jc w:val="both"/>
              <w:rPr>
                <w:sz w:val="18"/>
                <w:szCs w:val="18"/>
              </w:rPr>
            </w:pPr>
            <w:r>
              <w:rPr>
                <w:sz w:val="18"/>
                <w:szCs w:val="18"/>
              </w:rPr>
              <w:t xml:space="preserve">FL: this has been proposed multiple times. Suggest to discuss to at least make </w:t>
            </w:r>
            <w:proofErr w:type="gramStart"/>
            <w:r>
              <w:rPr>
                <w:sz w:val="18"/>
                <w:szCs w:val="18"/>
              </w:rPr>
              <w:t>an</w:t>
            </w:r>
            <w:proofErr w:type="gramEnd"/>
            <w:r>
              <w:rPr>
                <w:sz w:val="18"/>
                <w:szCs w:val="18"/>
              </w:rPr>
              <w:t xml:space="preserve"> conclusion. </w:t>
            </w:r>
          </w:p>
        </w:tc>
        <w:tc>
          <w:tcPr>
            <w:tcW w:w="1732" w:type="dxa"/>
          </w:tcPr>
          <w:p w14:paraId="65853A78" w14:textId="77777777" w:rsidR="00F00E98" w:rsidRPr="00875005" w:rsidRDefault="00F00E98" w:rsidP="00F00E98">
            <w:pPr>
              <w:snapToGrid w:val="0"/>
              <w:rPr>
                <w:sz w:val="18"/>
                <w:szCs w:val="18"/>
              </w:rPr>
            </w:pPr>
            <w:r>
              <w:rPr>
                <w:sz w:val="18"/>
                <w:szCs w:val="18"/>
              </w:rPr>
              <w:t>CATT</w:t>
            </w:r>
          </w:p>
        </w:tc>
        <w:tc>
          <w:tcPr>
            <w:tcW w:w="1089" w:type="dxa"/>
          </w:tcPr>
          <w:p w14:paraId="432103E8" w14:textId="77777777" w:rsidR="00F00E98" w:rsidRPr="00875005" w:rsidRDefault="00F00E98" w:rsidP="00F00E98">
            <w:pPr>
              <w:snapToGrid w:val="0"/>
              <w:jc w:val="both"/>
              <w:rPr>
                <w:sz w:val="18"/>
                <w:szCs w:val="18"/>
              </w:rPr>
            </w:pPr>
            <w:r>
              <w:rPr>
                <w:sz w:val="18"/>
                <w:szCs w:val="18"/>
              </w:rPr>
              <w:t>H</w:t>
            </w:r>
          </w:p>
        </w:tc>
        <w:tc>
          <w:tcPr>
            <w:tcW w:w="5130" w:type="dxa"/>
          </w:tcPr>
          <w:p w14:paraId="1E0584F4"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7E1AC19F" w14:textId="77777777" w:rsidR="0021057C" w:rsidRDefault="0021057C" w:rsidP="00F00E98">
            <w:pPr>
              <w:snapToGrid w:val="0"/>
              <w:jc w:val="both"/>
              <w:rPr>
                <w:sz w:val="18"/>
                <w:szCs w:val="18"/>
              </w:rPr>
            </w:pPr>
            <w:r>
              <w:rPr>
                <w:rFonts w:hint="eastAsia"/>
                <w:sz w:val="18"/>
                <w:szCs w:val="18"/>
              </w:rPr>
              <w:t>LG: ok to discuss</w:t>
            </w:r>
          </w:p>
          <w:p w14:paraId="709066AB" w14:textId="77777777" w:rsidR="009143DD" w:rsidRDefault="009143DD" w:rsidP="00F00E98">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TE: We are OK to discuss this</w:t>
            </w:r>
          </w:p>
          <w:p w14:paraId="482573A1" w14:textId="77777777" w:rsidR="00920A78" w:rsidRDefault="00920A78" w:rsidP="00F00E98">
            <w:pPr>
              <w:snapToGrid w:val="0"/>
              <w:jc w:val="both"/>
              <w:rPr>
                <w:sz w:val="18"/>
                <w:szCs w:val="18"/>
              </w:rPr>
            </w:pPr>
          </w:p>
          <w:p w14:paraId="649FADDA" w14:textId="5FD1C49F" w:rsidR="00920A78" w:rsidRPr="00875005" w:rsidRDefault="00920A78" w:rsidP="00F00E98">
            <w:pPr>
              <w:snapToGrid w:val="0"/>
              <w:jc w:val="both"/>
              <w:rPr>
                <w:sz w:val="18"/>
                <w:szCs w:val="18"/>
              </w:rPr>
            </w:pPr>
            <w:r>
              <w:rPr>
                <w:rFonts w:eastAsia="等线"/>
                <w:sz w:val="18"/>
                <w:szCs w:val="18"/>
                <w:lang w:eastAsia="zh-CN"/>
              </w:rPr>
              <w:t xml:space="preserve">vivo: We think the current spec is clear since </w:t>
            </w:r>
            <w:r w:rsidRPr="001827E3">
              <w:rPr>
                <w:rFonts w:eastAsia="等线"/>
                <w:sz w:val="18"/>
                <w:szCs w:val="18"/>
                <w:lang w:eastAsia="zh-CN"/>
              </w:rPr>
              <w:t>out-of-order operation for PDSCH to HARQ-ACK</w:t>
            </w:r>
            <w:r>
              <w:rPr>
                <w:rFonts w:eastAsia="等线"/>
                <w:sz w:val="18"/>
                <w:szCs w:val="18"/>
                <w:lang w:eastAsia="zh-CN"/>
              </w:rPr>
              <w:t xml:space="preserve"> is supported when separate HARQ-ACK feedback in a slot is configured and there is no restriction of forbidding such a case in the spec.</w:t>
            </w:r>
          </w:p>
        </w:tc>
      </w:tr>
      <w:tr w:rsidR="00F00E98" w:rsidRPr="00875005" w14:paraId="7819743C" w14:textId="77777777" w:rsidTr="00DE2246">
        <w:tc>
          <w:tcPr>
            <w:tcW w:w="723" w:type="dxa"/>
          </w:tcPr>
          <w:p w14:paraId="346485D2" w14:textId="77777777" w:rsidR="00F00E98" w:rsidRPr="00875005" w:rsidRDefault="00F00E98" w:rsidP="00F00E98">
            <w:pPr>
              <w:snapToGrid w:val="0"/>
              <w:jc w:val="both"/>
              <w:rPr>
                <w:sz w:val="18"/>
                <w:szCs w:val="18"/>
              </w:rPr>
            </w:pPr>
            <w:r>
              <w:rPr>
                <w:sz w:val="18"/>
                <w:szCs w:val="18"/>
              </w:rPr>
              <w:t>MT.3</w:t>
            </w:r>
          </w:p>
        </w:tc>
        <w:tc>
          <w:tcPr>
            <w:tcW w:w="4911" w:type="dxa"/>
          </w:tcPr>
          <w:p w14:paraId="21050B37" w14:textId="44054E58" w:rsidR="00F00E98" w:rsidRDefault="00F00E98" w:rsidP="00F00E98">
            <w:pPr>
              <w:snapToGrid w:val="0"/>
              <w:jc w:val="both"/>
              <w:rPr>
                <w:sz w:val="18"/>
                <w:szCs w:val="18"/>
              </w:rPr>
            </w:pPr>
            <w:r>
              <w:rPr>
                <w:sz w:val="18"/>
                <w:szCs w:val="18"/>
              </w:rPr>
              <w:t>The issues of default TCI state:</w:t>
            </w:r>
          </w:p>
          <w:p w14:paraId="598C0CC7" w14:textId="77777777" w:rsidR="00F00E98" w:rsidRPr="00563981" w:rsidRDefault="00F00E98" w:rsidP="00F00E98">
            <w:pPr>
              <w:pStyle w:val="a5"/>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 xml:space="preserve">R1-2102658 proposed to extend the default TCI state mapping mechanism specified for </w:t>
            </w:r>
            <w:proofErr w:type="spellStart"/>
            <w:r w:rsidRPr="00563981">
              <w:rPr>
                <w:rFonts w:ascii="Times New Roman" w:hAnsi="Times New Roman" w:cs="Times New Roman"/>
                <w:sz w:val="18"/>
                <w:szCs w:val="18"/>
              </w:rPr>
              <w:t>TDMSchemeA</w:t>
            </w:r>
            <w:proofErr w:type="spellEnd"/>
            <w:r w:rsidRPr="00563981">
              <w:rPr>
                <w:rFonts w:ascii="Times New Roman" w:hAnsi="Times New Roman" w:cs="Times New Roman"/>
                <w:sz w:val="18"/>
                <w:szCs w:val="18"/>
              </w:rPr>
              <w:t xml:space="preserve"> to all the other single-DCI PDSCH transmission schemes.</w:t>
            </w:r>
          </w:p>
          <w:p w14:paraId="6CD3194A" w14:textId="77777777" w:rsidR="00F00E98" w:rsidRPr="00563981" w:rsidRDefault="00F00E98" w:rsidP="00F00E98">
            <w:pPr>
              <w:pStyle w:val="a5"/>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lastRenderedPageBreak/>
              <w:t>R1-2102947 proposed to specify the mapping between default TCI states and frequency sources of scheme 2a/2b</w:t>
            </w:r>
          </w:p>
          <w:p w14:paraId="797E1468" w14:textId="77777777" w:rsidR="00F00E98" w:rsidRPr="00563981" w:rsidRDefault="00F00E98" w:rsidP="00F00E98">
            <w:pPr>
              <w:pStyle w:val="a5"/>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 xml:space="preserve">R1-2102947 proposes to specify default TCI state for cross-carrier scheduling for </w:t>
            </w:r>
            <w:proofErr w:type="spellStart"/>
            <w:r w:rsidRPr="00563981">
              <w:rPr>
                <w:rFonts w:ascii="Times New Roman" w:hAnsi="Times New Roman" w:cs="Times New Roman"/>
                <w:sz w:val="18"/>
                <w:szCs w:val="18"/>
              </w:rPr>
              <w:t>mTRP</w:t>
            </w:r>
            <w:proofErr w:type="spellEnd"/>
            <w:r w:rsidRPr="00563981">
              <w:rPr>
                <w:rFonts w:ascii="Times New Roman" w:hAnsi="Times New Roman" w:cs="Times New Roman"/>
                <w:sz w:val="18"/>
                <w:szCs w:val="18"/>
              </w:rPr>
              <w:t>.</w:t>
            </w:r>
          </w:p>
          <w:p w14:paraId="74E1C29A" w14:textId="77777777" w:rsidR="00F00E98" w:rsidRDefault="00F00E98" w:rsidP="00F00E98">
            <w:pPr>
              <w:pStyle w:val="a5"/>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 xml:space="preserve">R1-2103218 propose to specify the default TCI state of PDSCH of cross-carrier in S-DCI based </w:t>
            </w:r>
            <w:proofErr w:type="spellStart"/>
            <w:r w:rsidRPr="00563981">
              <w:rPr>
                <w:rFonts w:ascii="Times New Roman" w:hAnsi="Times New Roman" w:cs="Times New Roman"/>
                <w:sz w:val="18"/>
                <w:szCs w:val="18"/>
              </w:rPr>
              <w:t>mTRP</w:t>
            </w:r>
            <w:proofErr w:type="spellEnd"/>
            <w:r w:rsidRPr="00563981">
              <w:rPr>
                <w:rFonts w:ascii="Times New Roman" w:hAnsi="Times New Roman" w:cs="Times New Roman"/>
                <w:sz w:val="18"/>
                <w:szCs w:val="18"/>
              </w:rPr>
              <w:t>.</w:t>
            </w:r>
          </w:p>
          <w:p w14:paraId="13F392A5" w14:textId="77777777" w:rsidR="00F00E98" w:rsidRPr="00563981" w:rsidRDefault="00F00E98" w:rsidP="00F00E98">
            <w:pPr>
              <w:pStyle w:val="a5"/>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 xml:space="preserve">R1-2103673 suggested to discuss the default TCI state of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in cross-</w:t>
            </w:r>
            <w:proofErr w:type="spellStart"/>
            <w:r>
              <w:rPr>
                <w:rFonts w:ascii="Times New Roman" w:hAnsi="Times New Roman" w:cs="Times New Roman"/>
                <w:sz w:val="18"/>
                <w:szCs w:val="18"/>
              </w:rPr>
              <w:t>carrrier</w:t>
            </w:r>
            <w:proofErr w:type="spellEnd"/>
            <w:r>
              <w:rPr>
                <w:rFonts w:ascii="Times New Roman" w:hAnsi="Times New Roman" w:cs="Times New Roman"/>
                <w:sz w:val="18"/>
                <w:szCs w:val="18"/>
              </w:rPr>
              <w:t xml:space="preserve"> scheduling.</w:t>
            </w:r>
          </w:p>
          <w:p w14:paraId="024D91CC" w14:textId="77777777" w:rsidR="00F00E98" w:rsidRDefault="00F00E98" w:rsidP="00F00E98">
            <w:pPr>
              <w:snapToGrid w:val="0"/>
              <w:jc w:val="both"/>
              <w:rPr>
                <w:sz w:val="18"/>
                <w:szCs w:val="18"/>
              </w:rPr>
            </w:pPr>
            <w:r>
              <w:rPr>
                <w:sz w:val="18"/>
                <w:szCs w:val="18"/>
              </w:rPr>
              <w:t>FL: That issue has been discussed multiple time in previous meetings but no conclusion.</w:t>
            </w:r>
          </w:p>
        </w:tc>
        <w:tc>
          <w:tcPr>
            <w:tcW w:w="1732" w:type="dxa"/>
          </w:tcPr>
          <w:p w14:paraId="74DEE804" w14:textId="77777777" w:rsidR="00F00E98" w:rsidRDefault="00F00E98" w:rsidP="00F00E98">
            <w:pPr>
              <w:snapToGrid w:val="0"/>
              <w:rPr>
                <w:sz w:val="18"/>
                <w:szCs w:val="18"/>
              </w:rPr>
            </w:pPr>
            <w:r>
              <w:rPr>
                <w:sz w:val="18"/>
                <w:szCs w:val="18"/>
              </w:rPr>
              <w:lastRenderedPageBreak/>
              <w:t xml:space="preserve">ZTE, vivo, Samsung, </w:t>
            </w:r>
            <w:r w:rsidRPr="002107A7">
              <w:rPr>
                <w:sz w:val="18"/>
                <w:szCs w:val="18"/>
              </w:rPr>
              <w:t>ASUSTEK</w:t>
            </w:r>
          </w:p>
        </w:tc>
        <w:tc>
          <w:tcPr>
            <w:tcW w:w="1089" w:type="dxa"/>
          </w:tcPr>
          <w:p w14:paraId="2677E867" w14:textId="77777777" w:rsidR="00F00E98" w:rsidRDefault="00F00E98" w:rsidP="00F00E98">
            <w:pPr>
              <w:snapToGrid w:val="0"/>
              <w:jc w:val="both"/>
              <w:rPr>
                <w:sz w:val="18"/>
                <w:szCs w:val="18"/>
              </w:rPr>
            </w:pPr>
            <w:r>
              <w:rPr>
                <w:sz w:val="18"/>
                <w:szCs w:val="18"/>
              </w:rPr>
              <w:t>N</w:t>
            </w:r>
          </w:p>
        </w:tc>
        <w:tc>
          <w:tcPr>
            <w:tcW w:w="5130" w:type="dxa"/>
          </w:tcPr>
          <w:p w14:paraId="54743DE2" w14:textId="77777777" w:rsidR="00F00E98" w:rsidRDefault="00C41881" w:rsidP="00F00E98">
            <w:pPr>
              <w:snapToGrid w:val="0"/>
              <w:jc w:val="both"/>
              <w:rPr>
                <w:sz w:val="18"/>
                <w:szCs w:val="18"/>
              </w:rPr>
            </w:pPr>
            <w:r>
              <w:rPr>
                <w:rFonts w:hint="eastAsia"/>
                <w:sz w:val="18"/>
                <w:szCs w:val="18"/>
              </w:rPr>
              <w:t>S</w:t>
            </w:r>
            <w:r>
              <w:rPr>
                <w:sz w:val="18"/>
                <w:szCs w:val="18"/>
              </w:rPr>
              <w:t>amsung: Since the spec already covers the default TCI state of scheme 3 and 4, AP CSI-RS cases, and a part of cross-carrier scheduling, so for the completeness of the spec, it would be good to have the solutions for other issues related to default TCI state.</w:t>
            </w:r>
          </w:p>
          <w:p w14:paraId="0A76EA29" w14:textId="77777777" w:rsidR="0021057C" w:rsidRDefault="0021057C" w:rsidP="00F00E98">
            <w:pPr>
              <w:snapToGrid w:val="0"/>
              <w:jc w:val="both"/>
              <w:rPr>
                <w:sz w:val="18"/>
                <w:szCs w:val="18"/>
              </w:rPr>
            </w:pPr>
          </w:p>
          <w:p w14:paraId="0F01DF52" w14:textId="5DCA64D6" w:rsidR="0021057C" w:rsidRDefault="0021057C" w:rsidP="0021057C">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r>
              <w:rPr>
                <w:sz w:val="18"/>
                <w:szCs w:val="18"/>
              </w:rPr>
              <w:t xml:space="preserve"> (Not essential)</w:t>
            </w:r>
          </w:p>
          <w:p w14:paraId="20BA8965" w14:textId="77777777" w:rsidR="0021057C" w:rsidRDefault="0021057C" w:rsidP="00F00E98">
            <w:pPr>
              <w:snapToGrid w:val="0"/>
              <w:jc w:val="both"/>
              <w:rPr>
                <w:sz w:val="18"/>
                <w:szCs w:val="18"/>
              </w:rPr>
            </w:pPr>
          </w:p>
          <w:p w14:paraId="1780F484" w14:textId="77777777" w:rsidR="009143DD" w:rsidRDefault="009143DD" w:rsidP="00F00E98">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TE: We have to emphasize the current spec is not complete, the Rel-16 default TCI is only specified for TDM schemes, not yet for SDM and FDM. We encourage opponents to clarify the technical reason.</w:t>
            </w:r>
          </w:p>
          <w:p w14:paraId="7C9B101D" w14:textId="77777777" w:rsidR="00920A78" w:rsidRDefault="00920A78" w:rsidP="00F00E98">
            <w:pPr>
              <w:snapToGrid w:val="0"/>
              <w:jc w:val="both"/>
              <w:rPr>
                <w:sz w:val="18"/>
                <w:szCs w:val="18"/>
              </w:rPr>
            </w:pPr>
          </w:p>
          <w:p w14:paraId="611B8711" w14:textId="418C09A3" w:rsidR="00920A78" w:rsidRPr="00920A78" w:rsidRDefault="00920A78" w:rsidP="00920A78">
            <w:pPr>
              <w:snapToGrid w:val="0"/>
              <w:jc w:val="both"/>
              <w:rPr>
                <w:sz w:val="18"/>
                <w:szCs w:val="18"/>
              </w:rPr>
            </w:pPr>
            <w:r>
              <w:rPr>
                <w:rFonts w:eastAsia="等线" w:hint="eastAsia"/>
                <w:sz w:val="18"/>
                <w:szCs w:val="18"/>
                <w:lang w:eastAsia="zh-CN"/>
              </w:rPr>
              <w:t>v</w:t>
            </w:r>
            <w:r>
              <w:rPr>
                <w:rFonts w:eastAsia="等线"/>
                <w:sz w:val="18"/>
                <w:szCs w:val="18"/>
                <w:lang w:eastAsia="zh-CN"/>
              </w:rPr>
              <w:t>ivo</w:t>
            </w:r>
            <w:r>
              <w:rPr>
                <w:rFonts w:eastAsia="等线" w:hint="eastAsia"/>
                <w:sz w:val="18"/>
                <w:szCs w:val="18"/>
                <w:lang w:eastAsia="zh-CN"/>
              </w:rPr>
              <w:t>:</w:t>
            </w:r>
            <w:r>
              <w:rPr>
                <w:rFonts w:eastAsia="等线"/>
                <w:sz w:val="18"/>
                <w:szCs w:val="18"/>
                <w:lang w:eastAsia="zh-CN"/>
              </w:rPr>
              <w:t xml:space="preserve"> P</w:t>
            </w:r>
            <w:r w:rsidRPr="00433B8C">
              <w:rPr>
                <w:rFonts w:eastAsia="等线"/>
                <w:sz w:val="18"/>
                <w:szCs w:val="18"/>
                <w:lang w:eastAsia="zh-CN"/>
              </w:rPr>
              <w:t xml:space="preserve">ropose </w:t>
            </w:r>
            <w:r>
              <w:rPr>
                <w:rFonts w:eastAsia="等线"/>
                <w:sz w:val="18"/>
                <w:szCs w:val="18"/>
                <w:lang w:eastAsia="zh-CN"/>
              </w:rPr>
              <w:t>changing to “</w:t>
            </w:r>
            <w:r w:rsidRPr="00433B8C">
              <w:rPr>
                <w:rFonts w:eastAsia="等线"/>
                <w:sz w:val="18"/>
                <w:szCs w:val="18"/>
                <w:lang w:eastAsia="zh-CN"/>
              </w:rPr>
              <w:t>H</w:t>
            </w:r>
            <w:r>
              <w:rPr>
                <w:rFonts w:eastAsia="等线"/>
                <w:sz w:val="18"/>
                <w:szCs w:val="18"/>
                <w:lang w:eastAsia="zh-CN"/>
              </w:rPr>
              <w:t>”</w:t>
            </w:r>
            <w:r w:rsidRPr="00433B8C">
              <w:rPr>
                <w:rFonts w:eastAsia="等线"/>
                <w:sz w:val="18"/>
                <w:szCs w:val="18"/>
                <w:lang w:eastAsia="zh-CN"/>
              </w:rPr>
              <w:t>.</w:t>
            </w:r>
            <w:r>
              <w:rPr>
                <w:rFonts w:eastAsia="等线"/>
                <w:sz w:val="18"/>
                <w:szCs w:val="18"/>
                <w:lang w:eastAsia="zh-CN"/>
              </w:rPr>
              <w:t xml:space="preserve"> As we have made agreement on the default TCI state of scheme 3 and 4, there is no reason to miss the Scheme 2a/2b part. In addition, default TCI state of MTRP for cross-carrier scheduling also needs to be specified. </w:t>
            </w:r>
          </w:p>
        </w:tc>
      </w:tr>
      <w:tr w:rsidR="00F00E98" w:rsidRPr="00875005" w14:paraId="380C4B7F" w14:textId="77777777" w:rsidTr="00DE2246">
        <w:tc>
          <w:tcPr>
            <w:tcW w:w="723" w:type="dxa"/>
          </w:tcPr>
          <w:p w14:paraId="038D1291" w14:textId="77777777" w:rsidR="00F00E98" w:rsidRPr="00875005" w:rsidRDefault="00F00E98" w:rsidP="00F00E98">
            <w:pPr>
              <w:snapToGrid w:val="0"/>
              <w:jc w:val="both"/>
              <w:rPr>
                <w:sz w:val="18"/>
                <w:szCs w:val="18"/>
              </w:rPr>
            </w:pPr>
            <w:r>
              <w:rPr>
                <w:sz w:val="18"/>
                <w:szCs w:val="18"/>
              </w:rPr>
              <w:lastRenderedPageBreak/>
              <w:t>MT.4</w:t>
            </w:r>
          </w:p>
        </w:tc>
        <w:tc>
          <w:tcPr>
            <w:tcW w:w="4911" w:type="dxa"/>
          </w:tcPr>
          <w:p w14:paraId="560E0663" w14:textId="1CBFC3C0" w:rsidR="00F00E98" w:rsidRDefault="00F00E98" w:rsidP="00F00E98">
            <w:pPr>
              <w:snapToGrid w:val="0"/>
              <w:jc w:val="both"/>
              <w:rPr>
                <w:sz w:val="18"/>
                <w:szCs w:val="18"/>
              </w:rPr>
            </w:pPr>
            <w:r>
              <w:rPr>
                <w:sz w:val="18"/>
                <w:szCs w:val="18"/>
              </w:rPr>
              <w:t xml:space="preserve">R1-2102373 proposes to clarify in 38.214 that the UE does not expect to receive single-DCI </w:t>
            </w:r>
            <w:proofErr w:type="spellStart"/>
            <w:r>
              <w:rPr>
                <w:sz w:val="18"/>
                <w:szCs w:val="18"/>
              </w:rPr>
              <w:t>mTRP</w:t>
            </w:r>
            <w:proofErr w:type="spellEnd"/>
            <w:r>
              <w:rPr>
                <w:sz w:val="18"/>
                <w:szCs w:val="18"/>
              </w:rPr>
              <w:t xml:space="preserve"> TCI state activation MAC CE when multi-DCI </w:t>
            </w:r>
            <w:proofErr w:type="spellStart"/>
            <w:r>
              <w:rPr>
                <w:sz w:val="18"/>
                <w:szCs w:val="18"/>
              </w:rPr>
              <w:t>mTRP</w:t>
            </w:r>
            <w:proofErr w:type="spellEnd"/>
            <w:r>
              <w:rPr>
                <w:sz w:val="18"/>
                <w:szCs w:val="18"/>
              </w:rPr>
              <w:t xml:space="preserve"> is configured.</w:t>
            </w:r>
          </w:p>
          <w:p w14:paraId="7317E944" w14:textId="77777777" w:rsidR="00F00E98" w:rsidRDefault="00F00E98" w:rsidP="00F00E98">
            <w:pPr>
              <w:snapToGrid w:val="0"/>
              <w:jc w:val="both"/>
              <w:rPr>
                <w:sz w:val="18"/>
                <w:szCs w:val="18"/>
              </w:rPr>
            </w:pPr>
          </w:p>
          <w:p w14:paraId="775CC5B8" w14:textId="77777777" w:rsidR="00F00E98" w:rsidRPr="00875005" w:rsidRDefault="00F00E98" w:rsidP="00F00E98">
            <w:pPr>
              <w:snapToGrid w:val="0"/>
              <w:jc w:val="both"/>
              <w:rPr>
                <w:sz w:val="18"/>
                <w:szCs w:val="18"/>
              </w:rPr>
            </w:pPr>
            <w:r>
              <w:rPr>
                <w:sz w:val="18"/>
                <w:szCs w:val="18"/>
              </w:rPr>
              <w:t>FL: it is a good clarification in 214.</w:t>
            </w:r>
          </w:p>
        </w:tc>
        <w:tc>
          <w:tcPr>
            <w:tcW w:w="1732" w:type="dxa"/>
          </w:tcPr>
          <w:p w14:paraId="3D1A12F7" w14:textId="1306022A" w:rsidR="00F00E98" w:rsidRPr="00875005" w:rsidRDefault="00F00E98" w:rsidP="00F00E98">
            <w:pPr>
              <w:snapToGrid w:val="0"/>
              <w:rPr>
                <w:sz w:val="18"/>
                <w:szCs w:val="18"/>
              </w:rPr>
            </w:pPr>
            <w:r>
              <w:rPr>
                <w:sz w:val="18"/>
                <w:szCs w:val="18"/>
              </w:rPr>
              <w:t>OPPO</w:t>
            </w:r>
            <w:ins w:id="20" w:author="Yuki Matsumura" w:date="2021-04-08T15:52:00Z">
              <w:r>
                <w:rPr>
                  <w:sz w:val="18"/>
                  <w:szCs w:val="18"/>
                </w:rPr>
                <w:t>, Docomo</w:t>
              </w:r>
            </w:ins>
          </w:p>
        </w:tc>
        <w:tc>
          <w:tcPr>
            <w:tcW w:w="1089" w:type="dxa"/>
          </w:tcPr>
          <w:p w14:paraId="2C564F98" w14:textId="77777777" w:rsidR="00F00E98" w:rsidRPr="00875005" w:rsidRDefault="00F00E98" w:rsidP="00F00E98">
            <w:pPr>
              <w:snapToGrid w:val="0"/>
              <w:jc w:val="both"/>
              <w:rPr>
                <w:sz w:val="18"/>
                <w:szCs w:val="18"/>
              </w:rPr>
            </w:pPr>
            <w:r>
              <w:rPr>
                <w:sz w:val="18"/>
                <w:szCs w:val="18"/>
              </w:rPr>
              <w:t>H</w:t>
            </w:r>
          </w:p>
        </w:tc>
        <w:tc>
          <w:tcPr>
            <w:tcW w:w="5130" w:type="dxa"/>
          </w:tcPr>
          <w:p w14:paraId="293693BF" w14:textId="77777777" w:rsidR="00F00E98" w:rsidRDefault="00F00E98" w:rsidP="00F00E98">
            <w:pPr>
              <w:snapToGrid w:val="0"/>
              <w:jc w:val="both"/>
              <w:rPr>
                <w:rFonts w:eastAsia="Yu Mincho"/>
                <w:sz w:val="18"/>
                <w:szCs w:val="18"/>
                <w:lang w:eastAsia="ja-JP"/>
              </w:rPr>
            </w:pPr>
            <w:ins w:id="21" w:author="Yuki Matsumura" w:date="2021-04-08T15:51: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6FDC9806" w14:textId="77777777" w:rsidR="00C41881" w:rsidRDefault="00C41881" w:rsidP="00F00E98">
            <w:pPr>
              <w:snapToGrid w:val="0"/>
              <w:jc w:val="both"/>
              <w:rPr>
                <w:rFonts w:eastAsia="Yu Mincho"/>
                <w:sz w:val="18"/>
                <w:szCs w:val="18"/>
                <w:lang w:eastAsia="ja-JP"/>
              </w:rPr>
            </w:pPr>
          </w:p>
          <w:p w14:paraId="2BD8F7F8" w14:textId="414AAABA" w:rsidR="00C41881" w:rsidRDefault="00C41881" w:rsidP="00F00E98">
            <w:pPr>
              <w:snapToGrid w:val="0"/>
              <w:jc w:val="both"/>
              <w:rPr>
                <w:sz w:val="18"/>
                <w:szCs w:val="18"/>
              </w:rPr>
            </w:pPr>
            <w:r>
              <w:rPr>
                <w:rFonts w:hint="eastAsia"/>
                <w:sz w:val="18"/>
                <w:szCs w:val="18"/>
              </w:rPr>
              <w:t>Sa</w:t>
            </w:r>
            <w:r>
              <w:rPr>
                <w:sz w:val="18"/>
                <w:szCs w:val="18"/>
              </w:rPr>
              <w:t xml:space="preserve">msung: We don’t think it is needed. It was already captured as a conclusion in RAN1#101-e, that is, </w:t>
            </w:r>
            <w:r w:rsidRPr="007D2EFC">
              <w:rPr>
                <w:sz w:val="18"/>
                <w:szCs w:val="18"/>
              </w:rPr>
              <w:t xml:space="preserve">Simultaneous reception </w:t>
            </w:r>
            <w:r>
              <w:rPr>
                <w:sz w:val="18"/>
                <w:szCs w:val="18"/>
              </w:rPr>
              <w:t>or d</w:t>
            </w:r>
            <w:r w:rsidRPr="007D2EFC">
              <w:rPr>
                <w:sz w:val="18"/>
                <w:szCs w:val="18"/>
              </w:rPr>
              <w:t xml:space="preserve">ynamic switch of </w:t>
            </w:r>
            <w:proofErr w:type="spellStart"/>
            <w:r w:rsidRPr="007D2EFC">
              <w:rPr>
                <w:sz w:val="18"/>
                <w:szCs w:val="18"/>
              </w:rPr>
              <w:t>sDCI</w:t>
            </w:r>
            <w:proofErr w:type="spellEnd"/>
            <w:r w:rsidRPr="007D2EFC">
              <w:rPr>
                <w:sz w:val="18"/>
                <w:szCs w:val="18"/>
              </w:rPr>
              <w:t xml:space="preserve"> based </w:t>
            </w:r>
            <w:proofErr w:type="spellStart"/>
            <w:r w:rsidRPr="007D2EFC">
              <w:rPr>
                <w:sz w:val="18"/>
                <w:szCs w:val="18"/>
              </w:rPr>
              <w:t>m</w:t>
            </w:r>
            <w:r>
              <w:rPr>
                <w:sz w:val="18"/>
                <w:szCs w:val="18"/>
              </w:rPr>
              <w:t>TRP</w:t>
            </w:r>
            <w:proofErr w:type="spellEnd"/>
            <w:r>
              <w:rPr>
                <w:sz w:val="18"/>
                <w:szCs w:val="18"/>
              </w:rPr>
              <w:t xml:space="preserve"> and </w:t>
            </w:r>
            <w:proofErr w:type="spellStart"/>
            <w:r>
              <w:rPr>
                <w:sz w:val="18"/>
                <w:szCs w:val="18"/>
              </w:rPr>
              <w:t>m</w:t>
            </w:r>
            <w:r w:rsidRPr="007D2EFC">
              <w:rPr>
                <w:sz w:val="18"/>
                <w:szCs w:val="18"/>
              </w:rPr>
              <w:t>DCI</w:t>
            </w:r>
            <w:proofErr w:type="spellEnd"/>
            <w:r w:rsidRPr="007D2EFC">
              <w:rPr>
                <w:sz w:val="18"/>
                <w:szCs w:val="18"/>
              </w:rPr>
              <w:t xml:space="preserve"> based </w:t>
            </w:r>
            <w:proofErr w:type="spellStart"/>
            <w:r w:rsidRPr="007D2EFC">
              <w:rPr>
                <w:sz w:val="18"/>
                <w:szCs w:val="18"/>
              </w:rPr>
              <w:t>m</w:t>
            </w:r>
            <w:r>
              <w:rPr>
                <w:sz w:val="18"/>
                <w:szCs w:val="18"/>
              </w:rPr>
              <w:t>TRP</w:t>
            </w:r>
            <w:proofErr w:type="spellEnd"/>
            <w:r w:rsidR="00635190">
              <w:rPr>
                <w:sz w:val="18"/>
                <w:szCs w:val="18"/>
              </w:rPr>
              <w:t xml:space="preserve"> are not supported</w:t>
            </w:r>
            <w:r>
              <w:rPr>
                <w:sz w:val="18"/>
                <w:szCs w:val="18"/>
              </w:rPr>
              <w:t xml:space="preserve">. Also, </w:t>
            </w:r>
            <w:proofErr w:type="gramStart"/>
            <w:r w:rsidRPr="007D2EFC">
              <w:rPr>
                <w:sz w:val="18"/>
                <w:szCs w:val="18"/>
              </w:rPr>
              <w:t>Note</w:t>
            </w:r>
            <w:proofErr w:type="gramEnd"/>
            <w:r>
              <w:rPr>
                <w:sz w:val="18"/>
                <w:szCs w:val="18"/>
              </w:rPr>
              <w:t xml:space="preserve"> </w:t>
            </w:r>
            <w:r w:rsidRPr="007D2EFC">
              <w:rPr>
                <w:sz w:val="18"/>
                <w:szCs w:val="18"/>
              </w:rPr>
              <w:t>1</w:t>
            </w:r>
            <w:r>
              <w:rPr>
                <w:sz w:val="18"/>
                <w:szCs w:val="18"/>
              </w:rPr>
              <w:t xml:space="preserve"> in the conclusion also said that </w:t>
            </w:r>
            <w:r w:rsidRPr="007D2EFC">
              <w:rPr>
                <w:sz w:val="18"/>
                <w:szCs w:val="18"/>
              </w:rPr>
              <w:t xml:space="preserve">this conclusion has no RAN1 </w:t>
            </w:r>
            <w:r>
              <w:rPr>
                <w:sz w:val="18"/>
                <w:szCs w:val="18"/>
              </w:rPr>
              <w:t>specification impact in Rel-16.</w:t>
            </w:r>
          </w:p>
          <w:p w14:paraId="388B559C" w14:textId="77777777" w:rsidR="0021057C" w:rsidRDefault="0021057C" w:rsidP="00F00E98">
            <w:pPr>
              <w:snapToGrid w:val="0"/>
              <w:jc w:val="both"/>
              <w:rPr>
                <w:sz w:val="18"/>
                <w:szCs w:val="18"/>
              </w:rPr>
            </w:pPr>
          </w:p>
          <w:p w14:paraId="546022C7" w14:textId="072315B9" w:rsidR="0021057C" w:rsidRDefault="0021057C" w:rsidP="00F00E98">
            <w:pPr>
              <w:snapToGrid w:val="0"/>
              <w:jc w:val="both"/>
              <w:rPr>
                <w:sz w:val="18"/>
                <w:szCs w:val="18"/>
              </w:rPr>
            </w:pPr>
            <w:r>
              <w:rPr>
                <w:rFonts w:hint="eastAsia"/>
                <w:sz w:val="18"/>
                <w:szCs w:val="18"/>
              </w:rPr>
              <w:t>LG: Ok to discuss</w:t>
            </w:r>
          </w:p>
          <w:p w14:paraId="0AED3236" w14:textId="77777777" w:rsidR="009143DD" w:rsidRDefault="009143DD" w:rsidP="00F00E98">
            <w:pPr>
              <w:snapToGrid w:val="0"/>
              <w:jc w:val="both"/>
              <w:rPr>
                <w:sz w:val="18"/>
                <w:szCs w:val="18"/>
              </w:rPr>
            </w:pPr>
          </w:p>
          <w:p w14:paraId="48ABE5A8" w14:textId="05964609" w:rsidR="009143DD" w:rsidRDefault="009143DD" w:rsidP="00F00E98">
            <w:pPr>
              <w:snapToGrid w:val="0"/>
              <w:jc w:val="both"/>
              <w:rPr>
                <w:sz w:val="18"/>
                <w:szCs w:val="18"/>
              </w:rPr>
            </w:pPr>
            <w:r>
              <w:rPr>
                <w:rFonts w:eastAsia="等线" w:hint="eastAsia"/>
                <w:sz w:val="18"/>
                <w:szCs w:val="18"/>
                <w:lang w:eastAsia="zh-CN"/>
              </w:rPr>
              <w:t>Z</w:t>
            </w:r>
            <w:r>
              <w:rPr>
                <w:rFonts w:eastAsia="等线"/>
                <w:sz w:val="18"/>
                <w:szCs w:val="18"/>
                <w:lang w:eastAsia="zh-CN"/>
              </w:rPr>
              <w:t xml:space="preserve">TE: This seems non-essential since </w:t>
            </w:r>
            <w:proofErr w:type="spellStart"/>
            <w:r>
              <w:rPr>
                <w:rFonts w:eastAsia="等线"/>
                <w:sz w:val="18"/>
                <w:szCs w:val="18"/>
                <w:lang w:eastAsia="zh-CN"/>
              </w:rPr>
              <w:t>gNB</w:t>
            </w:r>
            <w:proofErr w:type="spellEnd"/>
            <w:r>
              <w:rPr>
                <w:rFonts w:eastAsia="等线"/>
                <w:sz w:val="18"/>
                <w:szCs w:val="18"/>
                <w:lang w:eastAsia="zh-CN"/>
              </w:rPr>
              <w:t xml:space="preserve"> will not configure SDCI and MDCI based MTRP together.</w:t>
            </w:r>
          </w:p>
          <w:p w14:paraId="0B8A3E7F" w14:textId="77777777" w:rsidR="00C41881" w:rsidRDefault="00C41881" w:rsidP="00F00E98">
            <w:pPr>
              <w:snapToGrid w:val="0"/>
              <w:jc w:val="both"/>
              <w:rPr>
                <w:sz w:val="18"/>
                <w:szCs w:val="18"/>
              </w:rPr>
            </w:pPr>
          </w:p>
          <w:p w14:paraId="06384719" w14:textId="0A81EF72" w:rsidR="00920A78" w:rsidRPr="00875005" w:rsidRDefault="00920A78" w:rsidP="00F00E98">
            <w:pPr>
              <w:snapToGrid w:val="0"/>
              <w:jc w:val="both"/>
              <w:rPr>
                <w:sz w:val="18"/>
                <w:szCs w:val="18"/>
              </w:rPr>
            </w:pPr>
            <w:r>
              <w:rPr>
                <w:sz w:val="18"/>
                <w:szCs w:val="18"/>
              </w:rPr>
              <w:t>vivo: We don’t have the need to specify anything with the conclusion.</w:t>
            </w:r>
          </w:p>
        </w:tc>
      </w:tr>
      <w:tr w:rsidR="00F00E98" w:rsidRPr="00875005" w14:paraId="6EA1A5C8" w14:textId="77777777" w:rsidTr="00DE2246">
        <w:tc>
          <w:tcPr>
            <w:tcW w:w="723" w:type="dxa"/>
          </w:tcPr>
          <w:p w14:paraId="4AB91091" w14:textId="77777777" w:rsidR="00F00E98" w:rsidRPr="00875005" w:rsidRDefault="00F00E98" w:rsidP="00F00E98">
            <w:pPr>
              <w:snapToGrid w:val="0"/>
              <w:jc w:val="both"/>
              <w:rPr>
                <w:sz w:val="18"/>
                <w:szCs w:val="18"/>
              </w:rPr>
            </w:pPr>
            <w:r>
              <w:rPr>
                <w:sz w:val="18"/>
                <w:szCs w:val="18"/>
              </w:rPr>
              <w:t>MT.5</w:t>
            </w:r>
          </w:p>
        </w:tc>
        <w:tc>
          <w:tcPr>
            <w:tcW w:w="4911" w:type="dxa"/>
          </w:tcPr>
          <w:p w14:paraId="38BD64D1" w14:textId="77777777" w:rsidR="00F00E98" w:rsidRDefault="00F00E98" w:rsidP="00F00E98">
            <w:pPr>
              <w:snapToGrid w:val="0"/>
              <w:jc w:val="both"/>
              <w:rPr>
                <w:rFonts w:eastAsia="宋体"/>
                <w:sz w:val="18"/>
                <w:szCs w:val="18"/>
                <w:lang w:eastAsia="zh-CN"/>
              </w:rPr>
            </w:pPr>
            <w:r>
              <w:rPr>
                <w:rFonts w:eastAsia="宋体"/>
                <w:sz w:val="18"/>
                <w:szCs w:val="18"/>
                <w:lang w:eastAsia="zh-CN"/>
              </w:rPr>
              <w:t>For</w:t>
            </w:r>
            <w:r w:rsidRPr="000C23B8">
              <w:rPr>
                <w:rFonts w:eastAsia="宋体" w:hint="eastAsia"/>
                <w:sz w:val="18"/>
                <w:szCs w:val="18"/>
                <w:lang w:eastAsia="zh-CN"/>
              </w:rPr>
              <w:t xml:space="preserve"> multi-DCI based M-TRP </w:t>
            </w:r>
            <w:r w:rsidRPr="000C23B8">
              <w:rPr>
                <w:rFonts w:eastAsia="宋体"/>
                <w:sz w:val="18"/>
                <w:szCs w:val="18"/>
                <w:lang w:eastAsia="zh-CN"/>
              </w:rPr>
              <w:t>transmission</w:t>
            </w:r>
            <w:r w:rsidRPr="000C23B8">
              <w:rPr>
                <w:rFonts w:eastAsia="宋体" w:hint="eastAsia"/>
                <w:sz w:val="18"/>
                <w:szCs w:val="18"/>
                <w:lang w:eastAsia="zh-CN"/>
              </w:rPr>
              <w:t xml:space="preserve">, UE needs to determine whether </w:t>
            </w:r>
            <m:oMath>
              <m:nary>
                <m:naryPr>
                  <m:chr m:val="∑"/>
                  <m:ctrlPr>
                    <w:rPr>
                      <w:rFonts w:ascii="Cambria Math" w:eastAsia="宋体" w:hAnsi="Cambria Math"/>
                      <w:i/>
                      <w:sz w:val="18"/>
                      <w:szCs w:val="14"/>
                      <w:lang w:val="en-GB"/>
                    </w:rPr>
                  </m:ctrlPr>
                </m:naryPr>
                <m:sub>
                  <m:r>
                    <w:rPr>
                      <w:rFonts w:ascii="Cambria Math" w:eastAsia="宋体"/>
                      <w:sz w:val="18"/>
                      <w:szCs w:val="14"/>
                      <w:lang w:val="en-GB"/>
                    </w:rPr>
                    <m:t>μ=0</m:t>
                  </m:r>
                </m:sub>
                <m:sup>
                  <m:r>
                    <w:rPr>
                      <w:rFonts w:ascii="Cambria Math" w:eastAsia="宋体"/>
                      <w:sz w:val="18"/>
                      <w:szCs w:val="14"/>
                      <w:lang w:val="en-GB"/>
                    </w:rPr>
                    <m:t>3</m:t>
                  </m:r>
                </m:sup>
                <m:e>
                  <m:d>
                    <m:dPr>
                      <m:ctrlPr>
                        <w:rPr>
                          <w:rFonts w:ascii="Cambria Math" w:eastAsia="宋体" w:hAnsi="Cambria Math"/>
                          <w:i/>
                          <w:sz w:val="18"/>
                          <w:szCs w:val="14"/>
                          <w:lang w:val="en-GB"/>
                        </w:rPr>
                      </m:ctrlPr>
                    </m:dPr>
                    <m:e>
                      <m:sSubSup>
                        <m:sSubSupPr>
                          <m:ctrlPr>
                            <w:rPr>
                              <w:rFonts w:ascii="Cambria Math" w:eastAsia="宋体" w:hAnsi="Cambria Math"/>
                              <w:i/>
                              <w:sz w:val="18"/>
                              <w:szCs w:val="14"/>
                              <w:lang w:val="en-GB"/>
                            </w:rPr>
                          </m:ctrlPr>
                        </m:sSubSupPr>
                        <m:e>
                          <m:r>
                            <w:rPr>
                              <w:rFonts w:ascii="Cambria Math" w:eastAsia="宋体"/>
                              <w:sz w:val="18"/>
                              <w:szCs w:val="14"/>
                              <w:lang w:val="en-GB"/>
                            </w:rPr>
                            <m:t>N</m:t>
                          </m:r>
                        </m:e>
                        <m:sub>
                          <m:r>
                            <m:rPr>
                              <m:nor/>
                            </m:rPr>
                            <w:rPr>
                              <w:rFonts w:ascii="Cambria Math" w:eastAsia="宋体"/>
                              <w:sz w:val="18"/>
                              <w:szCs w:val="14"/>
                              <w:lang w:val="en-GB"/>
                            </w:rPr>
                            <m:t>cells,0</m:t>
                          </m:r>
                          <m:ctrlPr>
                            <w:rPr>
                              <w:rFonts w:ascii="Cambria Math" w:eastAsia="宋体" w:hAnsi="Cambria Math"/>
                              <w:sz w:val="18"/>
                              <w:szCs w:val="14"/>
                              <w:lang w:val="en-GB"/>
                            </w:rPr>
                          </m:ctrlPr>
                        </m:sub>
                        <m:sup>
                          <m:r>
                            <m:rPr>
                              <m:nor/>
                            </m:rPr>
                            <w:rPr>
                              <w:rFonts w:ascii="Cambria Math" w:eastAsia="宋体"/>
                              <w:sz w:val="18"/>
                              <w:szCs w:val="14"/>
                              <w:lang w:val="en-GB"/>
                            </w:rPr>
                            <m:t>DL,</m:t>
                          </m:r>
                          <m:r>
                            <w:rPr>
                              <w:rFonts w:ascii="Cambria Math" w:eastAsia="宋体"/>
                              <w:sz w:val="18"/>
                              <w:szCs w:val="14"/>
                              <w:lang w:val="en-GB"/>
                            </w:rPr>
                            <m:t>μ</m:t>
                          </m:r>
                          <m:ctrlPr>
                            <w:rPr>
                              <w:rFonts w:ascii="Cambria Math" w:eastAsia="宋体" w:hAnsi="Cambria Math"/>
                              <w:sz w:val="18"/>
                              <w:szCs w:val="14"/>
                              <w:lang w:val="en-GB"/>
                            </w:rPr>
                          </m:ctrlPr>
                        </m:sup>
                      </m:sSubSup>
                      <m:r>
                        <w:rPr>
                          <w:rFonts w:ascii="Cambria Math" w:eastAsia="宋体" w:hAnsi="Cambria Math"/>
                          <w:sz w:val="18"/>
                          <w:szCs w:val="14"/>
                          <w:lang w:val="en-GB"/>
                        </w:rPr>
                        <m:t>+</m:t>
                      </m:r>
                      <m:r>
                        <w:rPr>
                          <w:rFonts w:ascii="Cambria Math" w:eastAsia="宋体" w:hAnsi="Cambria Math" w:cs="Calibri"/>
                          <w:sz w:val="18"/>
                          <w:szCs w:val="14"/>
                          <w:lang w:val="en-GB"/>
                        </w:rPr>
                        <m:t>γ</m:t>
                      </m:r>
                      <m:r>
                        <w:rPr>
                          <w:rFonts w:ascii="Cambria Math" w:eastAsia="宋体" w:hAnsi="Cambria Math"/>
                          <w:sz w:val="18"/>
                          <w:szCs w:val="14"/>
                          <w:lang w:val="en-GB"/>
                        </w:rPr>
                        <m:t>∙</m:t>
                      </m:r>
                      <m:sSubSup>
                        <m:sSubSupPr>
                          <m:ctrlPr>
                            <w:rPr>
                              <w:rFonts w:ascii="Cambria Math" w:eastAsia="宋体" w:hAnsi="Cambria Math"/>
                              <w:i/>
                              <w:sz w:val="18"/>
                              <w:szCs w:val="14"/>
                              <w:lang w:val="en-GB"/>
                            </w:rPr>
                          </m:ctrlPr>
                        </m:sSubSupPr>
                        <m:e>
                          <m:r>
                            <w:rPr>
                              <w:rFonts w:ascii="Cambria Math" w:eastAsia="宋体"/>
                              <w:sz w:val="18"/>
                              <w:szCs w:val="14"/>
                              <w:lang w:val="en-GB"/>
                            </w:rPr>
                            <m:t>N</m:t>
                          </m:r>
                        </m:e>
                        <m:sub>
                          <m:r>
                            <m:rPr>
                              <m:nor/>
                            </m:rPr>
                            <w:rPr>
                              <w:rFonts w:ascii="Cambria Math" w:eastAsia="宋体"/>
                              <w:sz w:val="18"/>
                              <w:szCs w:val="14"/>
                              <w:lang w:val="en-GB"/>
                            </w:rPr>
                            <m:t>cells,1</m:t>
                          </m:r>
                          <m:ctrlPr>
                            <w:rPr>
                              <w:rFonts w:ascii="Cambria Math" w:eastAsia="宋体" w:hAnsi="Cambria Math"/>
                              <w:sz w:val="18"/>
                              <w:szCs w:val="14"/>
                              <w:lang w:val="en-GB"/>
                            </w:rPr>
                          </m:ctrlPr>
                        </m:sub>
                        <m:sup>
                          <m:r>
                            <m:rPr>
                              <m:nor/>
                            </m:rPr>
                            <w:rPr>
                              <w:rFonts w:ascii="Cambria Math" w:eastAsia="宋体"/>
                              <w:sz w:val="18"/>
                              <w:szCs w:val="14"/>
                              <w:lang w:val="en-GB"/>
                            </w:rPr>
                            <m:t>DL,</m:t>
                          </m:r>
                          <m:r>
                            <w:rPr>
                              <w:rFonts w:ascii="Cambria Math" w:eastAsia="宋体"/>
                              <w:sz w:val="18"/>
                              <w:szCs w:val="14"/>
                              <w:lang w:val="en-GB"/>
                            </w:rPr>
                            <m:t>μ</m:t>
                          </m:r>
                          <m:ctrlPr>
                            <w:rPr>
                              <w:rFonts w:ascii="Cambria Math" w:eastAsia="宋体" w:hAnsi="Cambria Math"/>
                              <w:sz w:val="18"/>
                              <w:szCs w:val="14"/>
                              <w:lang w:val="en-GB"/>
                            </w:rPr>
                          </m:ctrlPr>
                        </m:sup>
                      </m:sSubSup>
                    </m:e>
                  </m:d>
                </m:e>
              </m:nary>
            </m:oMath>
            <w:r w:rsidRPr="000C23B8">
              <w:rPr>
                <w:rFonts w:eastAsia="宋体" w:hint="eastAsia"/>
                <w:sz w:val="18"/>
                <w:szCs w:val="14"/>
                <w:lang w:val="en-GB" w:eastAsia="zh-CN"/>
              </w:rPr>
              <w:t xml:space="preserve"> </w:t>
            </w:r>
            <w:r w:rsidRPr="000C23B8">
              <w:rPr>
                <w:rFonts w:eastAsia="宋体" w:hint="eastAsia"/>
                <w:sz w:val="18"/>
                <w:szCs w:val="18"/>
                <w:lang w:eastAsia="zh-CN"/>
              </w:rPr>
              <w:t xml:space="preserve">is larger than </w:t>
            </w:r>
            <m:oMath>
              <m:sSubSup>
                <m:sSubSupPr>
                  <m:ctrlPr>
                    <w:rPr>
                      <w:rFonts w:ascii="Cambria Math" w:eastAsia="宋体" w:hAnsi="Cambria Math"/>
                      <w:i/>
                      <w:sz w:val="18"/>
                      <w:szCs w:val="14"/>
                      <w:lang w:val="en-GB"/>
                    </w:rPr>
                  </m:ctrlPr>
                </m:sSubSupPr>
                <m:e>
                  <m:r>
                    <w:rPr>
                      <w:rFonts w:ascii="Cambria Math" w:eastAsia="宋体"/>
                      <w:sz w:val="18"/>
                      <w:szCs w:val="14"/>
                      <w:lang w:val="en-GB"/>
                    </w:rPr>
                    <m:t>N</m:t>
                  </m:r>
                </m:e>
                <m:sub>
                  <m:r>
                    <m:rPr>
                      <m:nor/>
                    </m:rPr>
                    <w:rPr>
                      <w:rFonts w:ascii="Cambria Math" w:eastAsia="宋体"/>
                      <w:sz w:val="18"/>
                      <w:szCs w:val="14"/>
                      <w:lang w:val="en-GB"/>
                    </w:rPr>
                    <m:t>cells</m:t>
                  </m:r>
                  <m:ctrlPr>
                    <w:rPr>
                      <w:rFonts w:ascii="Cambria Math" w:eastAsia="宋体" w:hAnsi="Cambria Math"/>
                      <w:sz w:val="18"/>
                      <w:szCs w:val="14"/>
                      <w:lang w:val="en-GB"/>
                    </w:rPr>
                  </m:ctrlPr>
                </m:sub>
                <m:sup>
                  <m:r>
                    <m:rPr>
                      <m:nor/>
                    </m:rPr>
                    <w:rPr>
                      <w:rFonts w:ascii="Cambria Math" w:eastAsia="宋体"/>
                      <w:sz w:val="18"/>
                      <w:szCs w:val="14"/>
                      <w:lang w:val="en-GB"/>
                    </w:rPr>
                    <m:t>cap</m:t>
                  </m:r>
                  <m:ctrlPr>
                    <w:rPr>
                      <w:rFonts w:ascii="Cambria Math" w:eastAsia="宋体" w:hAnsi="Cambria Math"/>
                      <w:sz w:val="18"/>
                      <w:szCs w:val="14"/>
                      <w:lang w:val="en-GB"/>
                    </w:rPr>
                  </m:ctrlPr>
                </m:sup>
              </m:sSubSup>
            </m:oMath>
            <w:r w:rsidRPr="000C23B8">
              <w:rPr>
                <w:rFonts w:eastAsia="宋体" w:hint="eastAsia"/>
                <w:sz w:val="18"/>
                <w:szCs w:val="14"/>
                <w:lang w:val="en-GB" w:eastAsia="zh-CN"/>
              </w:rPr>
              <w:t xml:space="preserve"> </w:t>
            </w:r>
            <w:r w:rsidRPr="000C23B8">
              <w:rPr>
                <w:rFonts w:eastAsia="宋体" w:hint="eastAsia"/>
                <w:sz w:val="18"/>
                <w:szCs w:val="18"/>
                <w:lang w:eastAsia="zh-CN"/>
              </w:rPr>
              <w:t xml:space="preserve">or not. </w:t>
            </w:r>
            <w:r>
              <w:rPr>
                <w:rFonts w:eastAsia="宋体"/>
                <w:sz w:val="18"/>
                <w:szCs w:val="18"/>
                <w:lang w:eastAsia="zh-CN"/>
              </w:rPr>
              <w:t xml:space="preserve">But the description in 213 does not align with that. According to the </w:t>
            </w:r>
            <w:r w:rsidRPr="000C23B8">
              <w:rPr>
                <w:rFonts w:eastAsia="宋体" w:hint="eastAsia"/>
                <w:sz w:val="18"/>
                <w:szCs w:val="18"/>
                <w:lang w:eastAsia="zh-CN"/>
              </w:rPr>
              <w:t xml:space="preserve">description </w:t>
            </w:r>
            <w:r>
              <w:rPr>
                <w:rFonts w:eastAsia="宋体"/>
                <w:sz w:val="18"/>
                <w:szCs w:val="18"/>
                <w:lang w:eastAsia="zh-CN"/>
              </w:rPr>
              <w:t>in current 213, reader would understand</w:t>
            </w:r>
            <w:r w:rsidRPr="000C23B8">
              <w:rPr>
                <w:rFonts w:eastAsia="宋体" w:hint="eastAsia"/>
                <w:sz w:val="18"/>
                <w:szCs w:val="18"/>
                <w:lang w:eastAsia="zh-CN"/>
              </w:rPr>
              <w:t xml:space="preserve"> that the </w:t>
            </w:r>
            <w:r w:rsidRPr="000C23B8">
              <w:rPr>
                <w:rFonts w:eastAsia="宋体"/>
                <w:sz w:val="18"/>
                <w:szCs w:val="18"/>
                <w:lang w:eastAsia="zh-CN"/>
              </w:rPr>
              <w:t>SCS configuration μ</w:t>
            </w:r>
            <w:r w:rsidRPr="000C23B8">
              <w:rPr>
                <w:rFonts w:eastAsia="宋体" w:hint="eastAsia"/>
                <w:sz w:val="18"/>
                <w:szCs w:val="18"/>
                <w:lang w:eastAsia="zh-CN"/>
              </w:rPr>
              <w:t xml:space="preserve"> only corresponds to </w:t>
            </w:r>
            <w:r w:rsidRPr="000C23B8">
              <w:rPr>
                <w:rFonts w:eastAsia="宋体"/>
                <w:sz w:val="18"/>
                <w:szCs w:val="18"/>
                <w:lang w:eastAsia="zh-CN"/>
              </w:rPr>
              <w:t>the active DL BWPs of the scheduling cells</w:t>
            </w:r>
            <w:r w:rsidRPr="000C23B8">
              <w:rPr>
                <w:rFonts w:eastAsia="宋体" w:hint="eastAsia"/>
                <w:sz w:val="18"/>
                <w:szCs w:val="18"/>
                <w:lang w:eastAsia="zh-CN"/>
              </w:rPr>
              <w:t>, and the deactivated cells (without active DL BWP)</w:t>
            </w:r>
            <w:r w:rsidRPr="000C23B8">
              <w:rPr>
                <w:rFonts w:eastAsia="宋体"/>
                <w:sz w:val="18"/>
                <w:szCs w:val="18"/>
                <w:lang w:eastAsia="zh-CN"/>
              </w:rPr>
              <w:t xml:space="preserve"> are not co</w:t>
            </w:r>
            <w:r w:rsidRPr="000C23B8">
              <w:rPr>
                <w:rFonts w:eastAsia="宋体" w:hint="eastAsia"/>
                <w:sz w:val="18"/>
                <w:szCs w:val="18"/>
                <w:lang w:eastAsia="zh-CN"/>
              </w:rPr>
              <w:t>unted for the comparison.</w:t>
            </w:r>
            <w:r>
              <w:rPr>
                <w:rFonts w:eastAsia="宋体"/>
                <w:sz w:val="18"/>
                <w:szCs w:val="18"/>
                <w:lang w:eastAsia="zh-CN"/>
              </w:rPr>
              <w:t xml:space="preserve"> Proposal 2 in R1-2102373 provided TP to fix that.</w:t>
            </w:r>
          </w:p>
          <w:p w14:paraId="54D16D1B" w14:textId="77777777" w:rsidR="00F00E98" w:rsidRDefault="00F00E98" w:rsidP="00F00E98">
            <w:pPr>
              <w:snapToGrid w:val="0"/>
              <w:jc w:val="both"/>
              <w:rPr>
                <w:rFonts w:eastAsia="宋体"/>
                <w:sz w:val="18"/>
                <w:szCs w:val="18"/>
                <w:lang w:eastAsia="zh-CN"/>
              </w:rPr>
            </w:pPr>
          </w:p>
          <w:p w14:paraId="01539415" w14:textId="77777777" w:rsidR="00F00E98" w:rsidRPr="00875005" w:rsidRDefault="00F00E98" w:rsidP="00F00E98">
            <w:pPr>
              <w:snapToGrid w:val="0"/>
              <w:jc w:val="both"/>
              <w:rPr>
                <w:sz w:val="18"/>
                <w:szCs w:val="18"/>
              </w:rPr>
            </w:pPr>
            <w:r>
              <w:rPr>
                <w:rFonts w:eastAsia="宋体"/>
                <w:sz w:val="18"/>
                <w:szCs w:val="18"/>
                <w:lang w:eastAsia="zh-CN"/>
              </w:rPr>
              <w:t>FL: this is needed. It looks like the current text description in 213 change the UE behavior wrongly.</w:t>
            </w:r>
          </w:p>
        </w:tc>
        <w:tc>
          <w:tcPr>
            <w:tcW w:w="1732" w:type="dxa"/>
          </w:tcPr>
          <w:p w14:paraId="7E6492FC" w14:textId="77777777" w:rsidR="00F00E98" w:rsidRPr="00875005" w:rsidRDefault="00F00E98" w:rsidP="00F00E98">
            <w:pPr>
              <w:snapToGrid w:val="0"/>
              <w:rPr>
                <w:sz w:val="18"/>
                <w:szCs w:val="18"/>
              </w:rPr>
            </w:pPr>
            <w:r>
              <w:rPr>
                <w:sz w:val="18"/>
                <w:szCs w:val="18"/>
              </w:rPr>
              <w:t>OPPO</w:t>
            </w:r>
          </w:p>
        </w:tc>
        <w:tc>
          <w:tcPr>
            <w:tcW w:w="1089" w:type="dxa"/>
          </w:tcPr>
          <w:p w14:paraId="7367D7F0" w14:textId="77777777" w:rsidR="00F00E98" w:rsidRPr="00875005" w:rsidRDefault="00F00E98" w:rsidP="00F00E98">
            <w:pPr>
              <w:snapToGrid w:val="0"/>
              <w:jc w:val="both"/>
              <w:rPr>
                <w:sz w:val="18"/>
                <w:szCs w:val="18"/>
              </w:rPr>
            </w:pPr>
            <w:r>
              <w:rPr>
                <w:sz w:val="18"/>
                <w:szCs w:val="18"/>
              </w:rPr>
              <w:t>H</w:t>
            </w:r>
          </w:p>
        </w:tc>
        <w:tc>
          <w:tcPr>
            <w:tcW w:w="5130" w:type="dxa"/>
          </w:tcPr>
          <w:p w14:paraId="3DE6C16E"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w:t>
            </w:r>
            <w:r w:rsidR="00512AFE">
              <w:rPr>
                <w:sz w:val="18"/>
                <w:szCs w:val="18"/>
              </w:rPr>
              <w:t xml:space="preserve">’s assessment and </w:t>
            </w:r>
            <w:r w:rsidR="00AD5AC0">
              <w:rPr>
                <w:sz w:val="18"/>
                <w:szCs w:val="18"/>
              </w:rPr>
              <w:t xml:space="preserve">if other companies are okay, then </w:t>
            </w:r>
            <w:r w:rsidR="00512AFE">
              <w:rPr>
                <w:sz w:val="18"/>
                <w:szCs w:val="18"/>
              </w:rPr>
              <w:t>it can be rate</w:t>
            </w:r>
            <w:r w:rsidR="00C5349C">
              <w:rPr>
                <w:sz w:val="18"/>
                <w:szCs w:val="18"/>
              </w:rPr>
              <w:t>d</w:t>
            </w:r>
            <w:r w:rsidR="00512AFE">
              <w:rPr>
                <w:sz w:val="18"/>
                <w:szCs w:val="18"/>
              </w:rPr>
              <w:t xml:space="preserve"> E</w:t>
            </w:r>
            <w:r w:rsidR="00837F8C">
              <w:rPr>
                <w:sz w:val="18"/>
                <w:szCs w:val="18"/>
              </w:rPr>
              <w:t>.</w:t>
            </w:r>
          </w:p>
          <w:p w14:paraId="5897653D" w14:textId="77777777" w:rsidR="009143DD" w:rsidRDefault="009143DD" w:rsidP="00F00E98">
            <w:pPr>
              <w:snapToGrid w:val="0"/>
              <w:jc w:val="both"/>
              <w:rPr>
                <w:sz w:val="18"/>
                <w:szCs w:val="18"/>
              </w:rPr>
            </w:pPr>
          </w:p>
          <w:p w14:paraId="71D40A72" w14:textId="4313AB8D" w:rsidR="009143DD" w:rsidRPr="00875005" w:rsidRDefault="009143DD" w:rsidP="00F00E98">
            <w:pPr>
              <w:snapToGrid w:val="0"/>
              <w:jc w:val="both"/>
              <w:rPr>
                <w:sz w:val="18"/>
                <w:szCs w:val="18"/>
              </w:rPr>
            </w:pPr>
            <w:r>
              <w:rPr>
                <w:rFonts w:eastAsia="等线" w:hint="eastAsia"/>
                <w:sz w:val="18"/>
                <w:szCs w:val="18"/>
                <w:lang w:eastAsia="zh-CN"/>
              </w:rPr>
              <w:t>Z</w:t>
            </w:r>
            <w:r>
              <w:rPr>
                <w:rFonts w:eastAsia="等线"/>
                <w:sz w:val="18"/>
                <w:szCs w:val="18"/>
                <w:lang w:eastAsia="zh-CN"/>
              </w:rPr>
              <w:t>TE: We are OK to discuss this</w:t>
            </w:r>
          </w:p>
        </w:tc>
      </w:tr>
      <w:tr w:rsidR="00F00E98" w:rsidRPr="00875005" w14:paraId="0FADA831" w14:textId="77777777" w:rsidTr="00DE2246">
        <w:tc>
          <w:tcPr>
            <w:tcW w:w="723" w:type="dxa"/>
          </w:tcPr>
          <w:p w14:paraId="4A61D8ED" w14:textId="77777777" w:rsidR="00F00E98" w:rsidRDefault="00F00E98" w:rsidP="00F00E98">
            <w:pPr>
              <w:snapToGrid w:val="0"/>
              <w:jc w:val="both"/>
              <w:rPr>
                <w:sz w:val="18"/>
                <w:szCs w:val="18"/>
              </w:rPr>
            </w:pPr>
            <w:r>
              <w:rPr>
                <w:sz w:val="18"/>
                <w:szCs w:val="18"/>
              </w:rPr>
              <w:t>MT.6</w:t>
            </w:r>
          </w:p>
        </w:tc>
        <w:tc>
          <w:tcPr>
            <w:tcW w:w="4911" w:type="dxa"/>
          </w:tcPr>
          <w:p w14:paraId="26CBCBE6" w14:textId="7F24FC17" w:rsidR="00F00E98" w:rsidRDefault="00F00E98" w:rsidP="00F00E98">
            <w:pPr>
              <w:snapToGrid w:val="0"/>
              <w:jc w:val="both"/>
              <w:rPr>
                <w:rFonts w:eastAsia="宋体"/>
                <w:sz w:val="18"/>
                <w:szCs w:val="18"/>
                <w:lang w:eastAsia="zh-CN"/>
              </w:rPr>
            </w:pPr>
            <w:r w:rsidRPr="00CC1503">
              <w:rPr>
                <w:rFonts w:eastAsia="宋体"/>
                <w:sz w:val="18"/>
                <w:szCs w:val="18"/>
                <w:lang w:eastAsia="zh-CN"/>
              </w:rPr>
              <w:t>R1-210</w:t>
            </w:r>
            <w:r>
              <w:rPr>
                <w:rFonts w:eastAsia="宋体"/>
                <w:sz w:val="18"/>
                <w:szCs w:val="18"/>
                <w:lang w:eastAsia="zh-CN"/>
              </w:rPr>
              <w:t>2947 proposes</w:t>
            </w:r>
            <w:r w:rsidRPr="00CC1503">
              <w:rPr>
                <w:rFonts w:eastAsia="宋体"/>
                <w:sz w:val="18"/>
                <w:szCs w:val="18"/>
                <w:lang w:eastAsia="zh-CN"/>
              </w:rPr>
              <w:t xml:space="preserve"> TP to specify </w:t>
            </w:r>
            <w:r>
              <w:rPr>
                <w:rFonts w:eastAsia="宋体"/>
                <w:sz w:val="18"/>
                <w:szCs w:val="18"/>
                <w:lang w:eastAsia="zh-CN"/>
              </w:rPr>
              <w:t>the case when</w:t>
            </w:r>
            <w:r w:rsidRPr="00CC1503">
              <w:rPr>
                <w:rFonts w:eastAsia="宋体"/>
                <w:sz w:val="18"/>
                <w:szCs w:val="18"/>
                <w:lang w:eastAsia="zh-CN"/>
              </w:rPr>
              <w:t xml:space="preserve"> PUCCH of CSI/SR/LRR does not overlap with two HARQ-ACK PUCCHs.</w:t>
            </w:r>
          </w:p>
          <w:p w14:paraId="7359FB30" w14:textId="77777777" w:rsidR="00F00E98" w:rsidRDefault="00F00E98" w:rsidP="00F00E98">
            <w:pPr>
              <w:snapToGrid w:val="0"/>
              <w:jc w:val="both"/>
              <w:rPr>
                <w:rFonts w:eastAsia="宋体"/>
                <w:sz w:val="18"/>
                <w:szCs w:val="18"/>
                <w:lang w:eastAsia="zh-CN"/>
              </w:rPr>
            </w:pPr>
          </w:p>
          <w:p w14:paraId="5E0648F6" w14:textId="77777777" w:rsidR="00F00E98" w:rsidRDefault="00F00E98" w:rsidP="00F00E98">
            <w:pPr>
              <w:snapToGrid w:val="0"/>
              <w:jc w:val="both"/>
              <w:rPr>
                <w:rFonts w:eastAsia="宋体"/>
                <w:sz w:val="18"/>
                <w:szCs w:val="18"/>
                <w:lang w:eastAsia="zh-CN"/>
              </w:rPr>
            </w:pPr>
            <w:r>
              <w:rPr>
                <w:rFonts w:eastAsia="宋体"/>
                <w:sz w:val="18"/>
                <w:szCs w:val="18"/>
                <w:lang w:eastAsia="zh-CN"/>
              </w:rPr>
              <w:t xml:space="preserve">FL: this issue has been proposed by multiple times. We can discuss and make </w:t>
            </w:r>
            <w:proofErr w:type="gramStart"/>
            <w:r>
              <w:rPr>
                <w:rFonts w:eastAsia="宋体"/>
                <w:sz w:val="18"/>
                <w:szCs w:val="18"/>
                <w:lang w:eastAsia="zh-CN"/>
              </w:rPr>
              <w:t>an</w:t>
            </w:r>
            <w:proofErr w:type="gramEnd"/>
            <w:r>
              <w:rPr>
                <w:rFonts w:eastAsia="宋体"/>
                <w:sz w:val="18"/>
                <w:szCs w:val="18"/>
                <w:lang w:eastAsia="zh-CN"/>
              </w:rPr>
              <w:t xml:space="preserve"> conclusion </w:t>
            </w:r>
          </w:p>
        </w:tc>
        <w:tc>
          <w:tcPr>
            <w:tcW w:w="1732" w:type="dxa"/>
          </w:tcPr>
          <w:p w14:paraId="3229EE31" w14:textId="77777777" w:rsidR="00F00E98" w:rsidRDefault="00F00E98" w:rsidP="00F00E98">
            <w:pPr>
              <w:snapToGrid w:val="0"/>
              <w:rPr>
                <w:sz w:val="18"/>
                <w:szCs w:val="18"/>
              </w:rPr>
            </w:pPr>
            <w:r>
              <w:rPr>
                <w:sz w:val="18"/>
                <w:szCs w:val="18"/>
              </w:rPr>
              <w:t>vivo</w:t>
            </w:r>
          </w:p>
        </w:tc>
        <w:tc>
          <w:tcPr>
            <w:tcW w:w="1089" w:type="dxa"/>
          </w:tcPr>
          <w:p w14:paraId="0DA3AC10" w14:textId="77777777" w:rsidR="00F00E98" w:rsidRDefault="00F00E98" w:rsidP="00F00E98">
            <w:pPr>
              <w:snapToGrid w:val="0"/>
              <w:jc w:val="both"/>
              <w:rPr>
                <w:sz w:val="18"/>
                <w:szCs w:val="18"/>
              </w:rPr>
            </w:pPr>
            <w:r>
              <w:rPr>
                <w:sz w:val="18"/>
                <w:szCs w:val="18"/>
              </w:rPr>
              <w:t>H</w:t>
            </w:r>
          </w:p>
        </w:tc>
        <w:tc>
          <w:tcPr>
            <w:tcW w:w="5130" w:type="dxa"/>
          </w:tcPr>
          <w:p w14:paraId="7E2C9DBD" w14:textId="77777777" w:rsidR="00F00E98" w:rsidRDefault="00F00E98" w:rsidP="00F00E98">
            <w:pPr>
              <w:snapToGrid w:val="0"/>
              <w:jc w:val="both"/>
              <w:rPr>
                <w:rFonts w:eastAsia="等线"/>
                <w:sz w:val="18"/>
                <w:szCs w:val="18"/>
                <w:lang w:eastAsia="zh-CN"/>
              </w:rPr>
            </w:pPr>
            <w:ins w:id="22" w:author="Yuki Matsumura" w:date="2021-04-08T15:52:00Z">
              <w:r>
                <w:rPr>
                  <w:rFonts w:eastAsia="等线" w:hint="eastAsia"/>
                  <w:sz w:val="18"/>
                  <w:szCs w:val="18"/>
                  <w:lang w:eastAsia="zh-CN"/>
                </w:rPr>
                <w:t>D</w:t>
              </w:r>
              <w:r>
                <w:rPr>
                  <w:rFonts w:eastAsia="等线"/>
                  <w:sz w:val="18"/>
                  <w:szCs w:val="18"/>
                  <w:lang w:eastAsia="zh-CN"/>
                </w:rPr>
                <w:t xml:space="preserve">ocomo: can be N and left to </w:t>
              </w:r>
              <w:proofErr w:type="spellStart"/>
              <w:r>
                <w:rPr>
                  <w:rFonts w:eastAsia="等线"/>
                  <w:sz w:val="18"/>
                  <w:szCs w:val="18"/>
                  <w:lang w:eastAsia="zh-CN"/>
                </w:rPr>
                <w:t>gNB</w:t>
              </w:r>
              <w:proofErr w:type="spellEnd"/>
              <w:r>
                <w:rPr>
                  <w:rFonts w:eastAsia="等线"/>
                  <w:sz w:val="18"/>
                  <w:szCs w:val="18"/>
                  <w:lang w:eastAsia="zh-CN"/>
                </w:rPr>
                <w:t xml:space="preserve"> implementation.</w:t>
              </w:r>
            </w:ins>
          </w:p>
          <w:p w14:paraId="3BDD669B" w14:textId="77777777" w:rsidR="00C41881" w:rsidRDefault="00C41881" w:rsidP="00F00E98">
            <w:pPr>
              <w:snapToGrid w:val="0"/>
              <w:jc w:val="both"/>
              <w:rPr>
                <w:rFonts w:eastAsia="等线"/>
                <w:sz w:val="18"/>
                <w:szCs w:val="18"/>
                <w:lang w:eastAsia="zh-CN"/>
              </w:rPr>
            </w:pPr>
          </w:p>
          <w:p w14:paraId="2AAE1471" w14:textId="77777777" w:rsidR="00C41881" w:rsidRDefault="00C41881" w:rsidP="00F00E98">
            <w:pPr>
              <w:snapToGrid w:val="0"/>
              <w:jc w:val="both"/>
              <w:rPr>
                <w:sz w:val="18"/>
                <w:szCs w:val="18"/>
              </w:rPr>
            </w:pPr>
            <w:r>
              <w:rPr>
                <w:rFonts w:hint="eastAsia"/>
                <w:sz w:val="18"/>
                <w:szCs w:val="18"/>
              </w:rPr>
              <w:t>Sam</w:t>
            </w:r>
            <w:r>
              <w:rPr>
                <w:sz w:val="18"/>
                <w:szCs w:val="18"/>
              </w:rPr>
              <w:t xml:space="preserve">sung: It also can be avoided by </w:t>
            </w:r>
            <w:proofErr w:type="spellStart"/>
            <w:r>
              <w:rPr>
                <w:sz w:val="18"/>
                <w:szCs w:val="18"/>
              </w:rPr>
              <w:t>gNB</w:t>
            </w:r>
            <w:proofErr w:type="spellEnd"/>
            <w:r>
              <w:rPr>
                <w:sz w:val="18"/>
                <w:szCs w:val="18"/>
              </w:rPr>
              <w:t xml:space="preserve"> implementation.</w:t>
            </w:r>
          </w:p>
          <w:p w14:paraId="7352FB34" w14:textId="77777777" w:rsidR="0021057C" w:rsidRDefault="0021057C" w:rsidP="00F00E98">
            <w:pPr>
              <w:snapToGrid w:val="0"/>
              <w:jc w:val="both"/>
              <w:rPr>
                <w:sz w:val="18"/>
                <w:szCs w:val="18"/>
              </w:rPr>
            </w:pPr>
          </w:p>
          <w:p w14:paraId="0A9BFCF9"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6D019696" w14:textId="77777777" w:rsidR="00920A78" w:rsidRDefault="00920A78" w:rsidP="00F00E98">
            <w:pPr>
              <w:snapToGrid w:val="0"/>
              <w:jc w:val="both"/>
              <w:rPr>
                <w:sz w:val="18"/>
                <w:szCs w:val="18"/>
              </w:rPr>
            </w:pPr>
          </w:p>
          <w:p w14:paraId="70FADE64" w14:textId="77777777" w:rsidR="00920A78" w:rsidRDefault="00920A78" w:rsidP="00920A78">
            <w:pPr>
              <w:snapToGrid w:val="0"/>
              <w:jc w:val="both"/>
              <w:rPr>
                <w:rFonts w:eastAsia="等线"/>
                <w:sz w:val="18"/>
                <w:szCs w:val="18"/>
                <w:lang w:eastAsia="zh-CN"/>
              </w:rPr>
            </w:pPr>
            <w:r>
              <w:rPr>
                <w:rFonts w:eastAsia="等线"/>
                <w:sz w:val="18"/>
                <w:szCs w:val="18"/>
                <w:lang w:eastAsia="zh-CN"/>
              </w:rPr>
              <w:t>vivo</w:t>
            </w:r>
            <w:r>
              <w:rPr>
                <w:rFonts w:eastAsia="等线" w:hint="eastAsia"/>
                <w:sz w:val="18"/>
                <w:szCs w:val="18"/>
                <w:lang w:eastAsia="zh-CN"/>
              </w:rPr>
              <w:t>:</w:t>
            </w:r>
            <w:r>
              <w:rPr>
                <w:rFonts w:eastAsia="等线"/>
                <w:sz w:val="18"/>
                <w:szCs w:val="18"/>
                <w:lang w:eastAsia="zh-CN"/>
              </w:rPr>
              <w:t xml:space="preserve"> Agree with FL’s assessment. This restriction is needed to make the </w:t>
            </w:r>
            <w:proofErr w:type="spellStart"/>
            <w:r>
              <w:rPr>
                <w:rFonts w:eastAsia="等线"/>
                <w:sz w:val="18"/>
                <w:szCs w:val="18"/>
                <w:lang w:eastAsia="zh-CN"/>
              </w:rPr>
              <w:t>gNB</w:t>
            </w:r>
            <w:proofErr w:type="spellEnd"/>
            <w:r>
              <w:rPr>
                <w:rFonts w:eastAsia="等线"/>
                <w:sz w:val="18"/>
                <w:szCs w:val="18"/>
                <w:lang w:eastAsia="zh-CN"/>
              </w:rPr>
              <w:t xml:space="preserve"> avoid such overlapping cases. Otherwise, UE behavior </w:t>
            </w:r>
            <w:r>
              <w:rPr>
                <w:rFonts w:eastAsia="宋体"/>
                <w:sz w:val="18"/>
                <w:szCs w:val="18"/>
                <w:lang w:eastAsia="zh-CN"/>
              </w:rPr>
              <w:t xml:space="preserve">is </w:t>
            </w:r>
            <w:r>
              <w:rPr>
                <w:rFonts w:eastAsia="宋体"/>
                <w:sz w:val="18"/>
                <w:szCs w:val="18"/>
                <w:lang w:eastAsia="zh-CN"/>
              </w:rPr>
              <w:lastRenderedPageBreak/>
              <w:t>unspecified</w:t>
            </w:r>
            <w:r>
              <w:rPr>
                <w:rFonts w:eastAsia="等线"/>
                <w:sz w:val="18"/>
                <w:szCs w:val="18"/>
                <w:lang w:eastAsia="zh-CN"/>
              </w:rPr>
              <w:t xml:space="preserve"> </w:t>
            </w:r>
            <w:r>
              <w:rPr>
                <w:rFonts w:eastAsia="宋体"/>
                <w:sz w:val="18"/>
                <w:szCs w:val="18"/>
                <w:lang w:eastAsia="zh-CN"/>
              </w:rPr>
              <w:t>when</w:t>
            </w:r>
            <w:r w:rsidRPr="00CC1503">
              <w:rPr>
                <w:rFonts w:eastAsia="宋体"/>
                <w:sz w:val="18"/>
                <w:szCs w:val="18"/>
                <w:lang w:eastAsia="zh-CN"/>
              </w:rPr>
              <w:t xml:space="preserve"> PUCCH of CSI/SR/LRR overlap</w:t>
            </w:r>
            <w:r>
              <w:rPr>
                <w:rFonts w:eastAsia="宋体"/>
                <w:sz w:val="18"/>
                <w:szCs w:val="18"/>
                <w:lang w:eastAsia="zh-CN"/>
              </w:rPr>
              <w:t>s</w:t>
            </w:r>
            <w:r w:rsidRPr="00CC1503">
              <w:rPr>
                <w:rFonts w:eastAsia="宋体"/>
                <w:sz w:val="18"/>
                <w:szCs w:val="18"/>
                <w:lang w:eastAsia="zh-CN"/>
              </w:rPr>
              <w:t xml:space="preserve"> with two HARQ-ACK PUCCHs</w:t>
            </w:r>
            <w:r>
              <w:rPr>
                <w:rFonts w:eastAsia="宋体"/>
                <w:sz w:val="18"/>
                <w:szCs w:val="18"/>
                <w:lang w:eastAsia="zh-CN"/>
              </w:rPr>
              <w:t>.</w:t>
            </w:r>
          </w:p>
          <w:p w14:paraId="5B0CA89E" w14:textId="1D44A1D8" w:rsidR="00920A78" w:rsidRPr="00920A78" w:rsidRDefault="00920A78" w:rsidP="00F00E98">
            <w:pPr>
              <w:snapToGrid w:val="0"/>
              <w:jc w:val="both"/>
              <w:rPr>
                <w:sz w:val="18"/>
                <w:szCs w:val="18"/>
              </w:rPr>
            </w:pPr>
          </w:p>
        </w:tc>
      </w:tr>
      <w:tr w:rsidR="00F00E98" w:rsidRPr="00875005" w14:paraId="1B193C78" w14:textId="77777777" w:rsidTr="00DE2246">
        <w:tc>
          <w:tcPr>
            <w:tcW w:w="723" w:type="dxa"/>
          </w:tcPr>
          <w:p w14:paraId="141A1DC5" w14:textId="77777777" w:rsidR="00F00E98" w:rsidRDefault="00F00E98" w:rsidP="00F00E98">
            <w:pPr>
              <w:snapToGrid w:val="0"/>
              <w:jc w:val="both"/>
              <w:rPr>
                <w:sz w:val="18"/>
                <w:szCs w:val="18"/>
              </w:rPr>
            </w:pPr>
            <w:r>
              <w:rPr>
                <w:sz w:val="18"/>
                <w:szCs w:val="18"/>
              </w:rPr>
              <w:lastRenderedPageBreak/>
              <w:t>MT.7</w:t>
            </w:r>
          </w:p>
        </w:tc>
        <w:tc>
          <w:tcPr>
            <w:tcW w:w="4911" w:type="dxa"/>
          </w:tcPr>
          <w:p w14:paraId="48F4CA5C" w14:textId="77777777" w:rsidR="00F00E98" w:rsidRDefault="00F00E98" w:rsidP="00F00E98">
            <w:pPr>
              <w:snapToGrid w:val="0"/>
              <w:jc w:val="both"/>
              <w:rPr>
                <w:rFonts w:eastAsia="宋体"/>
                <w:sz w:val="18"/>
                <w:szCs w:val="18"/>
                <w:lang w:eastAsia="zh-CN"/>
              </w:rPr>
            </w:pPr>
            <w:r w:rsidRPr="00CC1503">
              <w:rPr>
                <w:rFonts w:eastAsia="宋体"/>
                <w:sz w:val="18"/>
                <w:szCs w:val="18"/>
                <w:lang w:eastAsia="zh-CN"/>
              </w:rPr>
              <w:t>R1-210</w:t>
            </w:r>
            <w:r>
              <w:rPr>
                <w:rFonts w:eastAsia="宋体"/>
                <w:sz w:val="18"/>
                <w:szCs w:val="18"/>
                <w:lang w:eastAsia="zh-CN"/>
              </w:rPr>
              <w:t>2947 proposes to c</w:t>
            </w:r>
            <w:r w:rsidRPr="00CC1503">
              <w:rPr>
                <w:rFonts w:eastAsia="宋体"/>
                <w:sz w:val="18"/>
                <w:szCs w:val="18"/>
                <w:lang w:eastAsia="zh-CN"/>
              </w:rPr>
              <w:t xml:space="preserve">onclude that UE does not expect to be scheduled a PDSCH overlapping with a PDCCH associated to CORESET having different </w:t>
            </w:r>
            <w:proofErr w:type="spellStart"/>
            <w:r w:rsidRPr="00CC1503">
              <w:rPr>
                <w:rFonts w:eastAsia="宋体"/>
                <w:sz w:val="18"/>
                <w:szCs w:val="18"/>
                <w:lang w:eastAsia="zh-CN"/>
              </w:rPr>
              <w:t>CORESETPoolIndex</w:t>
            </w:r>
            <w:proofErr w:type="spellEnd"/>
            <w:r w:rsidRPr="00CC1503">
              <w:rPr>
                <w:rFonts w:eastAsia="宋体"/>
                <w:sz w:val="18"/>
                <w:szCs w:val="18"/>
                <w:lang w:eastAsia="zh-CN"/>
              </w:rPr>
              <w:t xml:space="preserve"> from the scheduling PDCCH</w:t>
            </w:r>
          </w:p>
          <w:p w14:paraId="7204034F" w14:textId="77777777" w:rsidR="00F00E98" w:rsidRDefault="00F00E98" w:rsidP="00F00E98">
            <w:pPr>
              <w:snapToGrid w:val="0"/>
              <w:jc w:val="both"/>
              <w:rPr>
                <w:rFonts w:eastAsia="宋体"/>
                <w:sz w:val="18"/>
                <w:szCs w:val="18"/>
                <w:lang w:eastAsia="zh-CN"/>
              </w:rPr>
            </w:pPr>
          </w:p>
          <w:p w14:paraId="1EFFF060" w14:textId="77777777" w:rsidR="00F00E98" w:rsidRPr="00CC1503" w:rsidRDefault="00F00E98" w:rsidP="00F00E98">
            <w:pPr>
              <w:snapToGrid w:val="0"/>
              <w:jc w:val="both"/>
              <w:rPr>
                <w:rFonts w:eastAsia="宋体"/>
                <w:sz w:val="18"/>
                <w:szCs w:val="18"/>
                <w:lang w:eastAsia="zh-CN"/>
              </w:rPr>
            </w:pPr>
            <w:r>
              <w:rPr>
                <w:rFonts w:eastAsia="宋体"/>
                <w:sz w:val="18"/>
                <w:szCs w:val="18"/>
                <w:lang w:eastAsia="zh-CN"/>
              </w:rPr>
              <w:t xml:space="preserve">FL: During pre-phase in last meeting, 9 companies thought it is H but 4 companies thought it is N. </w:t>
            </w:r>
          </w:p>
        </w:tc>
        <w:tc>
          <w:tcPr>
            <w:tcW w:w="1732" w:type="dxa"/>
          </w:tcPr>
          <w:p w14:paraId="5BB56452" w14:textId="77777777" w:rsidR="00F00E98" w:rsidRDefault="00F00E98" w:rsidP="00F00E98">
            <w:pPr>
              <w:snapToGrid w:val="0"/>
              <w:rPr>
                <w:sz w:val="18"/>
                <w:szCs w:val="18"/>
              </w:rPr>
            </w:pPr>
            <w:r>
              <w:rPr>
                <w:sz w:val="18"/>
                <w:szCs w:val="18"/>
              </w:rPr>
              <w:t>vivo</w:t>
            </w:r>
          </w:p>
        </w:tc>
        <w:tc>
          <w:tcPr>
            <w:tcW w:w="1089" w:type="dxa"/>
          </w:tcPr>
          <w:p w14:paraId="58D688A3" w14:textId="77777777" w:rsidR="00F00E98" w:rsidRDefault="00F00E98" w:rsidP="00F00E98">
            <w:pPr>
              <w:snapToGrid w:val="0"/>
              <w:jc w:val="both"/>
              <w:rPr>
                <w:sz w:val="18"/>
                <w:szCs w:val="18"/>
              </w:rPr>
            </w:pPr>
            <w:r>
              <w:rPr>
                <w:sz w:val="18"/>
                <w:szCs w:val="18"/>
              </w:rPr>
              <w:t>H</w:t>
            </w:r>
          </w:p>
        </w:tc>
        <w:tc>
          <w:tcPr>
            <w:tcW w:w="5130" w:type="dxa"/>
          </w:tcPr>
          <w:p w14:paraId="56B52478" w14:textId="77777777" w:rsidR="00F00E98" w:rsidRDefault="00F00E98" w:rsidP="00F00E98">
            <w:pPr>
              <w:snapToGrid w:val="0"/>
              <w:jc w:val="both"/>
              <w:rPr>
                <w:rFonts w:eastAsia="等线"/>
                <w:sz w:val="18"/>
                <w:szCs w:val="18"/>
                <w:lang w:eastAsia="zh-CN"/>
              </w:rPr>
            </w:pPr>
            <w:ins w:id="23" w:author="Yuki Matsumura" w:date="2021-04-08T15:52:00Z">
              <w:r>
                <w:rPr>
                  <w:rFonts w:eastAsia="等线" w:hint="eastAsia"/>
                  <w:sz w:val="18"/>
                  <w:szCs w:val="18"/>
                  <w:lang w:eastAsia="zh-CN"/>
                </w:rPr>
                <w:t>D</w:t>
              </w:r>
              <w:r>
                <w:rPr>
                  <w:rFonts w:eastAsia="等线"/>
                  <w:sz w:val="18"/>
                  <w:szCs w:val="18"/>
                  <w:lang w:eastAsia="zh-CN"/>
                </w:rPr>
                <w:t>ocomo: can be N.</w:t>
              </w:r>
            </w:ins>
          </w:p>
          <w:p w14:paraId="36CD0133" w14:textId="77777777" w:rsidR="00C41881" w:rsidRDefault="00C41881" w:rsidP="00F00E98">
            <w:pPr>
              <w:snapToGrid w:val="0"/>
              <w:jc w:val="both"/>
              <w:rPr>
                <w:rFonts w:eastAsia="等线"/>
                <w:sz w:val="18"/>
                <w:szCs w:val="18"/>
                <w:lang w:eastAsia="zh-CN"/>
              </w:rPr>
            </w:pPr>
          </w:p>
          <w:p w14:paraId="6017D989" w14:textId="77777777" w:rsidR="00C41881" w:rsidRDefault="00C41881" w:rsidP="00F00E98">
            <w:pPr>
              <w:snapToGrid w:val="0"/>
              <w:jc w:val="both"/>
              <w:rPr>
                <w:sz w:val="18"/>
                <w:szCs w:val="18"/>
              </w:rPr>
            </w:pPr>
            <w:r>
              <w:rPr>
                <w:rFonts w:hint="eastAsia"/>
                <w:sz w:val="18"/>
                <w:szCs w:val="18"/>
              </w:rPr>
              <w:t>S</w:t>
            </w:r>
            <w:r>
              <w:rPr>
                <w:sz w:val="18"/>
                <w:szCs w:val="18"/>
              </w:rPr>
              <w:t xml:space="preserve">amsung: It seems not essential and </w:t>
            </w:r>
            <w:r w:rsidR="00105A73">
              <w:rPr>
                <w:sz w:val="18"/>
                <w:szCs w:val="18"/>
              </w:rPr>
              <w:t xml:space="preserve">can </w:t>
            </w:r>
            <w:r>
              <w:rPr>
                <w:sz w:val="18"/>
                <w:szCs w:val="18"/>
              </w:rPr>
              <w:t>be rated N.</w:t>
            </w:r>
          </w:p>
          <w:p w14:paraId="0E014692" w14:textId="77777777" w:rsidR="0021057C" w:rsidRDefault="0021057C" w:rsidP="00F00E98">
            <w:pPr>
              <w:snapToGrid w:val="0"/>
              <w:jc w:val="both"/>
              <w:rPr>
                <w:sz w:val="18"/>
                <w:szCs w:val="18"/>
              </w:rPr>
            </w:pPr>
          </w:p>
          <w:p w14:paraId="2B913D46"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7DE87AB8" w14:textId="77777777" w:rsidR="009143DD" w:rsidRDefault="009143DD" w:rsidP="00F00E98">
            <w:pPr>
              <w:snapToGrid w:val="0"/>
              <w:jc w:val="both"/>
              <w:rPr>
                <w:sz w:val="18"/>
                <w:szCs w:val="18"/>
              </w:rPr>
            </w:pPr>
          </w:p>
          <w:p w14:paraId="6A760FC6" w14:textId="77777777" w:rsidR="009143DD" w:rsidRDefault="009143DD" w:rsidP="00F00E98">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 xml:space="preserve">TE: This should be lower priority since it can be up to implementation. That is, </w:t>
            </w:r>
            <w:proofErr w:type="spellStart"/>
            <w:r>
              <w:rPr>
                <w:rFonts w:eastAsia="等线"/>
                <w:sz w:val="18"/>
                <w:szCs w:val="18"/>
                <w:lang w:eastAsia="zh-CN"/>
              </w:rPr>
              <w:t>gNB</w:t>
            </w:r>
            <w:proofErr w:type="spellEnd"/>
            <w:r>
              <w:rPr>
                <w:rFonts w:eastAsia="等线"/>
                <w:sz w:val="18"/>
                <w:szCs w:val="18"/>
                <w:lang w:eastAsia="zh-CN"/>
              </w:rPr>
              <w:t xml:space="preserve"> will not configure like that, otherwise, it will be an error case.</w:t>
            </w:r>
          </w:p>
          <w:p w14:paraId="3E697DD6" w14:textId="77777777" w:rsidR="00920A78" w:rsidRDefault="00920A78" w:rsidP="00F00E98">
            <w:pPr>
              <w:snapToGrid w:val="0"/>
              <w:jc w:val="both"/>
              <w:rPr>
                <w:sz w:val="18"/>
                <w:szCs w:val="18"/>
              </w:rPr>
            </w:pPr>
          </w:p>
          <w:p w14:paraId="3944AFCE" w14:textId="700D52C8" w:rsidR="00920A78" w:rsidRPr="00875005" w:rsidRDefault="00920A78" w:rsidP="00F00E98">
            <w:pPr>
              <w:snapToGrid w:val="0"/>
              <w:jc w:val="both"/>
              <w:rPr>
                <w:sz w:val="18"/>
                <w:szCs w:val="18"/>
              </w:rPr>
            </w:pPr>
            <w:r>
              <w:rPr>
                <w:rFonts w:eastAsia="等线"/>
                <w:sz w:val="18"/>
                <w:szCs w:val="18"/>
                <w:lang w:eastAsia="zh-CN"/>
              </w:rPr>
              <w:t>vivo</w:t>
            </w:r>
            <w:r>
              <w:rPr>
                <w:rFonts w:eastAsia="等线" w:hint="eastAsia"/>
                <w:sz w:val="18"/>
                <w:szCs w:val="18"/>
                <w:lang w:eastAsia="zh-CN"/>
              </w:rPr>
              <w:t>:</w:t>
            </w:r>
            <w:r>
              <w:rPr>
                <w:rFonts w:eastAsia="等线"/>
                <w:sz w:val="18"/>
                <w:szCs w:val="18"/>
                <w:lang w:eastAsia="zh-CN"/>
              </w:rPr>
              <w:t xml:space="preserve"> </w:t>
            </w:r>
            <w:r w:rsidRPr="003A507C">
              <w:rPr>
                <w:rFonts w:eastAsia="等线"/>
                <w:sz w:val="18"/>
                <w:szCs w:val="18"/>
                <w:lang w:eastAsia="zh-CN"/>
              </w:rPr>
              <w:t>To avoid the unclear UE behavior to deal with such</w:t>
            </w:r>
            <w:r>
              <w:rPr>
                <w:rFonts w:eastAsia="等线"/>
                <w:sz w:val="18"/>
                <w:szCs w:val="18"/>
                <w:lang w:eastAsia="zh-CN"/>
              </w:rPr>
              <w:t xml:space="preserve"> overlapping</w:t>
            </w:r>
            <w:r w:rsidRPr="003A507C">
              <w:rPr>
                <w:rFonts w:eastAsia="等线"/>
                <w:sz w:val="18"/>
                <w:szCs w:val="18"/>
                <w:lang w:eastAsia="zh-CN"/>
              </w:rPr>
              <w:t xml:space="preserve"> cases, we propose to have the restriction.</w:t>
            </w:r>
          </w:p>
        </w:tc>
      </w:tr>
      <w:tr w:rsidR="00F00E98" w:rsidRPr="00875005" w14:paraId="62DA8F4A" w14:textId="77777777" w:rsidTr="00DE2246">
        <w:tc>
          <w:tcPr>
            <w:tcW w:w="723" w:type="dxa"/>
          </w:tcPr>
          <w:p w14:paraId="323177C6" w14:textId="77777777" w:rsidR="00F00E98" w:rsidRDefault="00F00E98" w:rsidP="00F00E98">
            <w:pPr>
              <w:snapToGrid w:val="0"/>
              <w:jc w:val="both"/>
              <w:rPr>
                <w:sz w:val="18"/>
                <w:szCs w:val="18"/>
              </w:rPr>
            </w:pPr>
            <w:r>
              <w:rPr>
                <w:sz w:val="18"/>
                <w:szCs w:val="18"/>
              </w:rPr>
              <w:t>MT.8</w:t>
            </w:r>
          </w:p>
        </w:tc>
        <w:tc>
          <w:tcPr>
            <w:tcW w:w="4911" w:type="dxa"/>
          </w:tcPr>
          <w:p w14:paraId="2ECCB8E7" w14:textId="77777777" w:rsidR="00F00E98" w:rsidRDefault="00F00E98" w:rsidP="00F00E98">
            <w:pPr>
              <w:snapToGrid w:val="0"/>
              <w:jc w:val="both"/>
              <w:rPr>
                <w:sz w:val="18"/>
                <w:szCs w:val="18"/>
              </w:rPr>
            </w:pPr>
            <w:r>
              <w:rPr>
                <w:sz w:val="18"/>
                <w:szCs w:val="18"/>
              </w:rPr>
              <w:t xml:space="preserve">The issue of radio link monitoring in </w:t>
            </w:r>
            <w:proofErr w:type="spellStart"/>
            <w:r>
              <w:rPr>
                <w:sz w:val="18"/>
                <w:szCs w:val="18"/>
              </w:rPr>
              <w:t>mTRP</w:t>
            </w:r>
            <w:proofErr w:type="spellEnd"/>
            <w:r>
              <w:rPr>
                <w:sz w:val="18"/>
                <w:szCs w:val="18"/>
              </w:rPr>
              <w:t>:</w:t>
            </w:r>
          </w:p>
          <w:p w14:paraId="7EDE44D0" w14:textId="77777777" w:rsidR="00F00E98" w:rsidRPr="009C3402" w:rsidRDefault="00F00E98" w:rsidP="00F00E98">
            <w:pPr>
              <w:pStyle w:val="a5"/>
              <w:numPr>
                <w:ilvl w:val="0"/>
                <w:numId w:val="43"/>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3085</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w:t>
            </w:r>
            <w:proofErr w:type="spellStart"/>
            <w:r w:rsidRPr="009C3402">
              <w:rPr>
                <w:rFonts w:ascii="Times New Roman" w:hAnsi="Times New Roman" w:cs="Times New Roman"/>
                <w:sz w:val="18"/>
                <w:szCs w:val="18"/>
              </w:rPr>
              <w:t>mTRP</w:t>
            </w:r>
            <w:proofErr w:type="spellEnd"/>
            <w:r w:rsidRPr="009C3402">
              <w:rPr>
                <w:rFonts w:ascii="Times New Roman" w:hAnsi="Times New Roman" w:cs="Times New Roman"/>
                <w:sz w:val="18"/>
                <w:szCs w:val="18"/>
              </w:rPr>
              <w:t xml:space="preserve"> system</w:t>
            </w:r>
            <w:r>
              <w:rPr>
                <w:rFonts w:ascii="Times New Roman" w:hAnsi="Times New Roman" w:cs="Times New Roman"/>
                <w:sz w:val="18"/>
                <w:szCs w:val="18"/>
              </w:rPr>
              <w:t xml:space="preserve"> by adding </w:t>
            </w:r>
            <w:proofErr w:type="spellStart"/>
            <w:r>
              <w:rPr>
                <w:rFonts w:ascii="Times New Roman" w:hAnsi="Times New Roman" w:cs="Times New Roman"/>
                <w:sz w:val="18"/>
                <w:szCs w:val="18"/>
              </w:rPr>
              <w:t>Lmax</w:t>
            </w:r>
            <w:proofErr w:type="spellEnd"/>
            <w:r>
              <w:rPr>
                <w:rFonts w:ascii="Times New Roman" w:hAnsi="Times New Roman" w:cs="Times New Roman"/>
                <w:sz w:val="18"/>
                <w:szCs w:val="18"/>
              </w:rPr>
              <w:t xml:space="preserve"> = 8.</w:t>
            </w:r>
          </w:p>
          <w:p w14:paraId="3002EA08" w14:textId="77777777" w:rsidR="00F00E98" w:rsidRDefault="00F00E98" w:rsidP="00F00E98">
            <w:pPr>
              <w:snapToGrid w:val="0"/>
              <w:jc w:val="both"/>
              <w:rPr>
                <w:sz w:val="18"/>
                <w:szCs w:val="18"/>
              </w:rPr>
            </w:pPr>
          </w:p>
          <w:p w14:paraId="7AD90227" w14:textId="77777777" w:rsidR="00F00E98" w:rsidRDefault="00F00E98" w:rsidP="00F00E98">
            <w:pPr>
              <w:snapToGrid w:val="0"/>
              <w:jc w:val="both"/>
              <w:rPr>
                <w:rFonts w:eastAsia="宋体"/>
                <w:sz w:val="18"/>
                <w:szCs w:val="18"/>
                <w:lang w:eastAsia="zh-CN"/>
              </w:rPr>
            </w:pPr>
            <w:r>
              <w:rPr>
                <w:sz w:val="18"/>
                <w:szCs w:val="18"/>
              </w:rPr>
              <w:t>FL: was proposed multiple time and suggest to discuss it at least for a conclusion</w:t>
            </w:r>
          </w:p>
        </w:tc>
        <w:tc>
          <w:tcPr>
            <w:tcW w:w="1732" w:type="dxa"/>
          </w:tcPr>
          <w:p w14:paraId="72349CC8" w14:textId="1D5CC9AD" w:rsidR="00F00E98" w:rsidRDefault="00F00E98" w:rsidP="00F00E98">
            <w:pPr>
              <w:snapToGrid w:val="0"/>
              <w:rPr>
                <w:sz w:val="18"/>
                <w:szCs w:val="18"/>
              </w:rPr>
            </w:pPr>
            <w:r>
              <w:rPr>
                <w:sz w:val="18"/>
                <w:szCs w:val="18"/>
              </w:rPr>
              <w:t>Apple</w:t>
            </w:r>
            <w:ins w:id="24" w:author="Yuki Matsumura" w:date="2021-04-08T15:52:00Z">
              <w:r>
                <w:rPr>
                  <w:sz w:val="18"/>
                  <w:szCs w:val="18"/>
                </w:rPr>
                <w:t>, Docomo</w:t>
              </w:r>
            </w:ins>
          </w:p>
        </w:tc>
        <w:tc>
          <w:tcPr>
            <w:tcW w:w="1089" w:type="dxa"/>
          </w:tcPr>
          <w:p w14:paraId="676FA65B" w14:textId="77777777" w:rsidR="00F00E98" w:rsidRDefault="00F00E98" w:rsidP="00F00E98">
            <w:pPr>
              <w:snapToGrid w:val="0"/>
              <w:jc w:val="both"/>
              <w:rPr>
                <w:sz w:val="18"/>
                <w:szCs w:val="18"/>
              </w:rPr>
            </w:pPr>
            <w:r>
              <w:rPr>
                <w:sz w:val="18"/>
                <w:szCs w:val="18"/>
              </w:rPr>
              <w:t>H</w:t>
            </w:r>
          </w:p>
        </w:tc>
        <w:tc>
          <w:tcPr>
            <w:tcW w:w="5130" w:type="dxa"/>
          </w:tcPr>
          <w:p w14:paraId="199BA307" w14:textId="77777777" w:rsidR="00F00E98" w:rsidRDefault="00F00E98" w:rsidP="00F00E98">
            <w:pPr>
              <w:snapToGrid w:val="0"/>
              <w:jc w:val="both"/>
              <w:rPr>
                <w:rFonts w:eastAsia="等线"/>
                <w:sz w:val="18"/>
                <w:szCs w:val="18"/>
                <w:lang w:eastAsia="zh-CN"/>
              </w:rPr>
            </w:pPr>
            <w:ins w:id="25" w:author="Yuki Matsumura" w:date="2021-04-08T15:52:00Z">
              <w:r>
                <w:rPr>
                  <w:rFonts w:eastAsia="等线" w:hint="eastAsia"/>
                  <w:sz w:val="18"/>
                  <w:szCs w:val="18"/>
                  <w:lang w:eastAsia="zh-CN"/>
                </w:rPr>
                <w:t>D</w:t>
              </w:r>
              <w:r>
                <w:rPr>
                  <w:rFonts w:eastAsia="等线"/>
                  <w:sz w:val="18"/>
                  <w:szCs w:val="18"/>
                  <w:lang w:eastAsia="zh-CN"/>
                </w:rPr>
                <w:t>ocomo: Agree with H.</w:t>
              </w:r>
            </w:ins>
          </w:p>
          <w:p w14:paraId="1B1E9515" w14:textId="77777777" w:rsidR="00C41881" w:rsidRDefault="00C41881" w:rsidP="00F00E98">
            <w:pPr>
              <w:snapToGrid w:val="0"/>
              <w:jc w:val="both"/>
              <w:rPr>
                <w:rFonts w:eastAsia="等线"/>
                <w:sz w:val="18"/>
                <w:szCs w:val="18"/>
                <w:lang w:eastAsia="zh-CN"/>
              </w:rPr>
            </w:pPr>
          </w:p>
          <w:p w14:paraId="4513B412" w14:textId="77777777" w:rsidR="00C41881" w:rsidRDefault="00C41881" w:rsidP="00F00E98">
            <w:pPr>
              <w:snapToGrid w:val="0"/>
              <w:jc w:val="both"/>
              <w:rPr>
                <w:sz w:val="18"/>
                <w:szCs w:val="18"/>
              </w:rPr>
            </w:pPr>
            <w:r>
              <w:rPr>
                <w:rFonts w:hint="eastAsia"/>
                <w:sz w:val="18"/>
                <w:szCs w:val="18"/>
              </w:rPr>
              <w:t>S</w:t>
            </w:r>
            <w:r>
              <w:rPr>
                <w:sz w:val="18"/>
                <w:szCs w:val="18"/>
              </w:rPr>
              <w:t xml:space="preserve">amsung: It can be discussed but the condition of </w:t>
            </w:r>
            <w:proofErr w:type="spellStart"/>
            <w:r>
              <w:rPr>
                <w:sz w:val="18"/>
                <w:szCs w:val="18"/>
              </w:rPr>
              <w:t>mDCI</w:t>
            </w:r>
            <w:proofErr w:type="spellEnd"/>
            <w:r>
              <w:rPr>
                <w:sz w:val="18"/>
                <w:szCs w:val="18"/>
              </w:rPr>
              <w:t xml:space="preserve"> </w:t>
            </w:r>
            <w:proofErr w:type="spellStart"/>
            <w:r>
              <w:rPr>
                <w:sz w:val="18"/>
                <w:szCs w:val="18"/>
              </w:rPr>
              <w:t>mTRP</w:t>
            </w:r>
            <w:proofErr w:type="spellEnd"/>
            <w:r>
              <w:rPr>
                <w:sz w:val="18"/>
                <w:szCs w:val="18"/>
              </w:rPr>
              <w:t xml:space="preserve"> would be included.</w:t>
            </w:r>
          </w:p>
          <w:p w14:paraId="1FEFE7D7" w14:textId="77777777" w:rsidR="0021057C" w:rsidRDefault="0021057C" w:rsidP="00F00E98">
            <w:pPr>
              <w:snapToGrid w:val="0"/>
              <w:jc w:val="both"/>
              <w:rPr>
                <w:sz w:val="18"/>
                <w:szCs w:val="18"/>
              </w:rPr>
            </w:pPr>
          </w:p>
          <w:p w14:paraId="2F6288BA"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722409E1" w14:textId="77777777" w:rsidR="009143DD" w:rsidRDefault="009143DD" w:rsidP="00F00E98">
            <w:pPr>
              <w:snapToGrid w:val="0"/>
              <w:jc w:val="both"/>
              <w:rPr>
                <w:sz w:val="18"/>
                <w:szCs w:val="18"/>
              </w:rPr>
            </w:pPr>
          </w:p>
          <w:p w14:paraId="58D66BA5" w14:textId="77777777" w:rsidR="009143DD" w:rsidRDefault="009143DD" w:rsidP="00F00E98">
            <w:pPr>
              <w:snapToGrid w:val="0"/>
              <w:jc w:val="both"/>
              <w:rPr>
                <w:rFonts w:eastAsia="等线"/>
                <w:sz w:val="18"/>
                <w:szCs w:val="18"/>
                <w:lang w:eastAsia="zh-CN"/>
              </w:rPr>
            </w:pPr>
            <w:r>
              <w:rPr>
                <w:rFonts w:eastAsia="等线"/>
                <w:sz w:val="18"/>
                <w:szCs w:val="18"/>
                <w:lang w:eastAsia="zh-CN"/>
              </w:rPr>
              <w:t xml:space="preserve">ZTE: </w:t>
            </w:r>
            <w:r>
              <w:rPr>
                <w:rFonts w:eastAsia="等线" w:hint="eastAsia"/>
                <w:sz w:val="18"/>
                <w:szCs w:val="18"/>
                <w:lang w:eastAsia="zh-CN"/>
              </w:rPr>
              <w:t>W</w:t>
            </w:r>
            <w:r>
              <w:rPr>
                <w:rFonts w:eastAsia="等线"/>
                <w:sz w:val="18"/>
                <w:szCs w:val="18"/>
                <w:lang w:eastAsia="zh-CN"/>
              </w:rPr>
              <w:t xml:space="preserve">e are OK to discuss this. However, we think RLM is only supported for CORESETs with </w:t>
            </w:r>
            <w:proofErr w:type="spellStart"/>
            <w:r>
              <w:rPr>
                <w:rFonts w:eastAsia="等线"/>
                <w:sz w:val="18"/>
                <w:szCs w:val="18"/>
                <w:lang w:eastAsia="zh-CN"/>
              </w:rPr>
              <w:t>CORESETPoolIndex</w:t>
            </w:r>
            <w:proofErr w:type="spellEnd"/>
            <w:r>
              <w:rPr>
                <w:rFonts w:eastAsia="等线"/>
                <w:sz w:val="18"/>
                <w:szCs w:val="18"/>
                <w:lang w:eastAsia="zh-CN"/>
              </w:rPr>
              <w:t xml:space="preserve"> = 0.</w:t>
            </w:r>
          </w:p>
          <w:p w14:paraId="414DDB15" w14:textId="6B9BF36C" w:rsidR="009143DD" w:rsidRPr="00875005" w:rsidRDefault="009143DD" w:rsidP="00F00E98">
            <w:pPr>
              <w:snapToGrid w:val="0"/>
              <w:jc w:val="both"/>
              <w:rPr>
                <w:sz w:val="18"/>
                <w:szCs w:val="18"/>
              </w:rPr>
            </w:pPr>
          </w:p>
        </w:tc>
      </w:tr>
      <w:tr w:rsidR="00F00E98" w:rsidRPr="00875005" w14:paraId="7F7CFA41" w14:textId="77777777" w:rsidTr="00DE2246">
        <w:tc>
          <w:tcPr>
            <w:tcW w:w="723" w:type="dxa"/>
          </w:tcPr>
          <w:p w14:paraId="75B801D7" w14:textId="77777777" w:rsidR="00F00E98" w:rsidRDefault="00F00E98" w:rsidP="00F00E98">
            <w:pPr>
              <w:snapToGrid w:val="0"/>
              <w:jc w:val="both"/>
              <w:rPr>
                <w:sz w:val="18"/>
                <w:szCs w:val="18"/>
              </w:rPr>
            </w:pPr>
            <w:r>
              <w:rPr>
                <w:sz w:val="18"/>
                <w:szCs w:val="18"/>
              </w:rPr>
              <w:t>MT.9</w:t>
            </w:r>
          </w:p>
        </w:tc>
        <w:tc>
          <w:tcPr>
            <w:tcW w:w="4911" w:type="dxa"/>
          </w:tcPr>
          <w:p w14:paraId="2F2B8DE4" w14:textId="77777777" w:rsidR="00F00E98" w:rsidRDefault="00F00E98" w:rsidP="00F00E98">
            <w:pPr>
              <w:snapToGrid w:val="0"/>
              <w:jc w:val="both"/>
              <w:rPr>
                <w:sz w:val="18"/>
                <w:szCs w:val="18"/>
              </w:rPr>
            </w:pPr>
            <w:r>
              <w:rPr>
                <w:sz w:val="18"/>
                <w:szCs w:val="18"/>
              </w:rPr>
              <w:t xml:space="preserve">The issue of sub-slot HARQ vs m-DCI </w:t>
            </w:r>
            <w:proofErr w:type="spellStart"/>
            <w:r>
              <w:rPr>
                <w:sz w:val="18"/>
                <w:szCs w:val="18"/>
              </w:rPr>
              <w:t>mTRP</w:t>
            </w:r>
            <w:proofErr w:type="spellEnd"/>
            <w:r>
              <w:rPr>
                <w:sz w:val="18"/>
                <w:szCs w:val="18"/>
              </w:rPr>
              <w:t xml:space="preserve"> transmission.</w:t>
            </w:r>
          </w:p>
          <w:p w14:paraId="34EF362D" w14:textId="77777777" w:rsidR="00F00E98" w:rsidRDefault="00F00E98" w:rsidP="00F00E98">
            <w:pPr>
              <w:snapToGrid w:val="0"/>
              <w:jc w:val="both"/>
              <w:rPr>
                <w:sz w:val="18"/>
                <w:szCs w:val="18"/>
              </w:rPr>
            </w:pPr>
          </w:p>
          <w:p w14:paraId="57FE27B9" w14:textId="4CC322ED" w:rsidR="00F00E98" w:rsidRDefault="00F00E98" w:rsidP="00F00E98">
            <w:pPr>
              <w:snapToGrid w:val="0"/>
              <w:jc w:val="both"/>
              <w:rPr>
                <w:sz w:val="18"/>
                <w:szCs w:val="18"/>
              </w:rPr>
            </w:pPr>
            <w:r w:rsidRPr="009C3402">
              <w:rPr>
                <w:sz w:val="18"/>
                <w:szCs w:val="18"/>
              </w:rPr>
              <w:t>R1-2</w:t>
            </w:r>
            <w:r>
              <w:rPr>
                <w:sz w:val="18"/>
                <w:szCs w:val="18"/>
              </w:rPr>
              <w:t>1</w:t>
            </w:r>
            <w:r w:rsidRPr="009C3402">
              <w:rPr>
                <w:sz w:val="18"/>
                <w:szCs w:val="18"/>
              </w:rPr>
              <w:t>0</w:t>
            </w:r>
            <w:r>
              <w:rPr>
                <w:sz w:val="18"/>
                <w:szCs w:val="18"/>
              </w:rPr>
              <w:t>3085 proposes to make conclusion on the following two issues:</w:t>
            </w:r>
          </w:p>
          <w:p w14:paraId="4C46DA12" w14:textId="77777777" w:rsidR="00F00E98" w:rsidRPr="00563981" w:rsidRDefault="00F00E98" w:rsidP="00F00E98">
            <w:pPr>
              <w:pStyle w:val="a5"/>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sub-slot based HARQ-ACK PUCCH when UE is configured with Multi-DCI based Multi-TRP operation.</w:t>
            </w:r>
          </w:p>
          <w:p w14:paraId="5528B3AA" w14:textId="77777777" w:rsidR="00F00E98" w:rsidRPr="00563981" w:rsidRDefault="00F00E98" w:rsidP="00F00E98">
            <w:pPr>
              <w:pStyle w:val="a5"/>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two HARQ-ACK codebooks with different priorities when UE is configured with Multi-DCI based Multi-TRP operation</w:t>
            </w:r>
          </w:p>
          <w:p w14:paraId="15815368" w14:textId="77777777" w:rsidR="00F00E98" w:rsidRDefault="00F00E98" w:rsidP="00F00E98">
            <w:pPr>
              <w:snapToGrid w:val="0"/>
              <w:jc w:val="both"/>
              <w:rPr>
                <w:sz w:val="18"/>
                <w:szCs w:val="18"/>
              </w:rPr>
            </w:pPr>
          </w:p>
          <w:p w14:paraId="1D697DAC" w14:textId="0E1167AD" w:rsidR="00F00E98" w:rsidRDefault="00F00E98" w:rsidP="00F00E98">
            <w:pPr>
              <w:snapToGrid w:val="0"/>
              <w:jc w:val="both"/>
              <w:rPr>
                <w:sz w:val="18"/>
                <w:szCs w:val="18"/>
              </w:rPr>
            </w:pPr>
            <w:r>
              <w:rPr>
                <w:sz w:val="18"/>
                <w:szCs w:val="18"/>
              </w:rPr>
              <w:t xml:space="preserve">R1-2103433 suggests to limit the number of PUCCH transmission for m-DCI based </w:t>
            </w:r>
            <w:proofErr w:type="spellStart"/>
            <w:r>
              <w:rPr>
                <w:sz w:val="18"/>
                <w:szCs w:val="18"/>
              </w:rPr>
              <w:t>mTRP</w:t>
            </w:r>
            <w:proofErr w:type="spellEnd"/>
            <w:r>
              <w:rPr>
                <w:sz w:val="18"/>
                <w:szCs w:val="18"/>
              </w:rPr>
              <w:t xml:space="preserve"> HARQ when sub-slot PUCCH or two PUCCH configurations are configured with m-DCI </w:t>
            </w:r>
            <w:proofErr w:type="spellStart"/>
            <w:r>
              <w:rPr>
                <w:sz w:val="18"/>
                <w:szCs w:val="18"/>
              </w:rPr>
              <w:t>mTRP</w:t>
            </w:r>
            <w:proofErr w:type="spellEnd"/>
            <w:r>
              <w:rPr>
                <w:sz w:val="18"/>
                <w:szCs w:val="18"/>
              </w:rPr>
              <w:t xml:space="preserve"> transmission.</w:t>
            </w:r>
          </w:p>
          <w:p w14:paraId="7306EE7F" w14:textId="77777777" w:rsidR="00F00E98" w:rsidRDefault="00F00E98" w:rsidP="00F00E98">
            <w:pPr>
              <w:snapToGrid w:val="0"/>
              <w:jc w:val="both"/>
              <w:rPr>
                <w:sz w:val="18"/>
                <w:szCs w:val="18"/>
              </w:rPr>
            </w:pPr>
          </w:p>
          <w:p w14:paraId="6BF8751F" w14:textId="77777777" w:rsidR="00F00E98" w:rsidRDefault="00F00E98" w:rsidP="00F00E98">
            <w:pPr>
              <w:snapToGrid w:val="0"/>
              <w:jc w:val="both"/>
              <w:rPr>
                <w:sz w:val="18"/>
                <w:szCs w:val="18"/>
              </w:rPr>
            </w:pPr>
            <w:r>
              <w:rPr>
                <w:sz w:val="18"/>
                <w:szCs w:val="18"/>
              </w:rPr>
              <w:t xml:space="preserve">FL:  The issue of m-DCI </w:t>
            </w:r>
            <w:proofErr w:type="spellStart"/>
            <w:r>
              <w:rPr>
                <w:sz w:val="18"/>
                <w:szCs w:val="18"/>
              </w:rPr>
              <w:t>mTRP</w:t>
            </w:r>
            <w:proofErr w:type="spellEnd"/>
            <w:r>
              <w:rPr>
                <w:sz w:val="18"/>
                <w:szCs w:val="18"/>
              </w:rPr>
              <w:t xml:space="preserve"> HARQ transmission vs sub-slot based HARQ is important. Suggest to discuss and make conclusion on that</w:t>
            </w:r>
          </w:p>
          <w:p w14:paraId="35B2112F" w14:textId="77777777" w:rsidR="00F00E98" w:rsidRDefault="00F00E98" w:rsidP="00F00E98">
            <w:pPr>
              <w:snapToGrid w:val="0"/>
              <w:jc w:val="both"/>
              <w:rPr>
                <w:sz w:val="18"/>
                <w:szCs w:val="18"/>
              </w:rPr>
            </w:pPr>
          </w:p>
        </w:tc>
        <w:tc>
          <w:tcPr>
            <w:tcW w:w="1732" w:type="dxa"/>
          </w:tcPr>
          <w:p w14:paraId="0B4A19B6" w14:textId="77777777" w:rsidR="00F00E98" w:rsidRDefault="00F00E98" w:rsidP="00F00E98">
            <w:pPr>
              <w:snapToGrid w:val="0"/>
              <w:rPr>
                <w:sz w:val="18"/>
                <w:szCs w:val="18"/>
              </w:rPr>
            </w:pPr>
            <w:r>
              <w:rPr>
                <w:sz w:val="18"/>
                <w:szCs w:val="18"/>
              </w:rPr>
              <w:t xml:space="preserve">Apple, Nokia </w:t>
            </w:r>
          </w:p>
        </w:tc>
        <w:tc>
          <w:tcPr>
            <w:tcW w:w="1089" w:type="dxa"/>
          </w:tcPr>
          <w:p w14:paraId="34C9023B" w14:textId="77777777" w:rsidR="00F00E98" w:rsidRDefault="00F00E98" w:rsidP="00F00E98">
            <w:pPr>
              <w:snapToGrid w:val="0"/>
              <w:jc w:val="both"/>
              <w:rPr>
                <w:sz w:val="18"/>
                <w:szCs w:val="18"/>
              </w:rPr>
            </w:pPr>
            <w:r>
              <w:rPr>
                <w:sz w:val="18"/>
                <w:szCs w:val="18"/>
              </w:rPr>
              <w:t>H</w:t>
            </w:r>
          </w:p>
        </w:tc>
        <w:tc>
          <w:tcPr>
            <w:tcW w:w="5130" w:type="dxa"/>
          </w:tcPr>
          <w:p w14:paraId="108E587C"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3FE53B47" w14:textId="77777777" w:rsidR="009143DD" w:rsidRDefault="009143DD" w:rsidP="00F00E98">
            <w:pPr>
              <w:snapToGrid w:val="0"/>
              <w:jc w:val="both"/>
              <w:rPr>
                <w:sz w:val="18"/>
                <w:szCs w:val="18"/>
              </w:rPr>
            </w:pPr>
          </w:p>
          <w:p w14:paraId="0AD6F245" w14:textId="77777777" w:rsidR="009143DD" w:rsidRDefault="009143DD" w:rsidP="00F00E98">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 xml:space="preserve">TE: Not support. From the current specification, it is hard to support both features. Even without further conclusion, we think it is common understanding that both features </w:t>
            </w:r>
            <w:proofErr w:type="spellStart"/>
            <w:r>
              <w:rPr>
                <w:rFonts w:eastAsia="等线"/>
                <w:sz w:val="18"/>
                <w:szCs w:val="18"/>
                <w:lang w:eastAsia="zh-CN"/>
              </w:rPr>
              <w:t>can not</w:t>
            </w:r>
            <w:proofErr w:type="spellEnd"/>
            <w:r>
              <w:rPr>
                <w:rFonts w:eastAsia="等线"/>
                <w:sz w:val="18"/>
                <w:szCs w:val="18"/>
                <w:lang w:eastAsia="zh-CN"/>
              </w:rPr>
              <w:t xml:space="preserve"> be configured together.</w:t>
            </w:r>
          </w:p>
          <w:p w14:paraId="229205D4" w14:textId="77777777" w:rsidR="00920A78" w:rsidRDefault="00920A78" w:rsidP="00F00E98">
            <w:pPr>
              <w:snapToGrid w:val="0"/>
              <w:jc w:val="both"/>
              <w:rPr>
                <w:sz w:val="18"/>
                <w:szCs w:val="18"/>
              </w:rPr>
            </w:pPr>
          </w:p>
          <w:p w14:paraId="1E67643B" w14:textId="56F6685C" w:rsidR="00920A78" w:rsidRPr="00875005" w:rsidRDefault="00920A78" w:rsidP="00F00E98">
            <w:pPr>
              <w:snapToGrid w:val="0"/>
              <w:jc w:val="both"/>
              <w:rPr>
                <w:sz w:val="18"/>
                <w:szCs w:val="18"/>
              </w:rPr>
            </w:pPr>
            <w:r>
              <w:rPr>
                <w:rFonts w:eastAsia="等线"/>
                <w:sz w:val="18"/>
                <w:szCs w:val="18"/>
                <w:lang w:eastAsia="zh-CN"/>
              </w:rPr>
              <w:t>vivo</w:t>
            </w:r>
            <w:r>
              <w:rPr>
                <w:rFonts w:eastAsia="等线" w:hint="eastAsia"/>
                <w:sz w:val="18"/>
                <w:szCs w:val="18"/>
                <w:lang w:eastAsia="zh-CN"/>
              </w:rPr>
              <w:t>:</w:t>
            </w:r>
            <w:r>
              <w:rPr>
                <w:rFonts w:eastAsia="等线"/>
                <w:sz w:val="18"/>
                <w:szCs w:val="18"/>
                <w:lang w:eastAsia="zh-CN"/>
              </w:rPr>
              <w:t xml:space="preserve"> Agree with FL’s assessment. This issue can be discussed to avoid complexity of the mixed configurations.</w:t>
            </w:r>
          </w:p>
        </w:tc>
      </w:tr>
      <w:tr w:rsidR="00F00E98" w:rsidRPr="00875005" w14:paraId="1BE07DFE" w14:textId="77777777" w:rsidTr="00DE2246">
        <w:tc>
          <w:tcPr>
            <w:tcW w:w="723" w:type="dxa"/>
          </w:tcPr>
          <w:p w14:paraId="7899931C" w14:textId="77777777" w:rsidR="00F00E98" w:rsidRDefault="00F00E98" w:rsidP="00F00E98">
            <w:pPr>
              <w:snapToGrid w:val="0"/>
              <w:jc w:val="both"/>
              <w:rPr>
                <w:sz w:val="18"/>
                <w:szCs w:val="18"/>
              </w:rPr>
            </w:pPr>
            <w:r>
              <w:rPr>
                <w:sz w:val="18"/>
                <w:szCs w:val="18"/>
              </w:rPr>
              <w:lastRenderedPageBreak/>
              <w:t>MT.10</w:t>
            </w:r>
          </w:p>
        </w:tc>
        <w:tc>
          <w:tcPr>
            <w:tcW w:w="4911" w:type="dxa"/>
          </w:tcPr>
          <w:p w14:paraId="36AD90FC" w14:textId="3B99622E" w:rsidR="00F00E98" w:rsidRDefault="00F00E98" w:rsidP="00F00E98">
            <w:pPr>
              <w:snapToGrid w:val="0"/>
              <w:jc w:val="both"/>
              <w:rPr>
                <w:sz w:val="18"/>
                <w:szCs w:val="18"/>
              </w:rPr>
            </w:pPr>
            <w:r>
              <w:rPr>
                <w:sz w:val="18"/>
                <w:szCs w:val="18"/>
              </w:rPr>
              <w:t xml:space="preserve">R1-2103145 proposes to reset the PDSCH beam to </w:t>
            </w:r>
            <w:proofErr w:type="spellStart"/>
            <w:r>
              <w:rPr>
                <w:sz w:val="18"/>
                <w:szCs w:val="18"/>
              </w:rPr>
              <w:t>qnew</w:t>
            </w:r>
            <w:proofErr w:type="spellEnd"/>
            <w:r>
              <w:rPr>
                <w:sz w:val="18"/>
                <w:szCs w:val="18"/>
              </w:rPr>
              <w:t xml:space="preserve"> during BFR in single-DCI based </w:t>
            </w:r>
            <w:proofErr w:type="spellStart"/>
            <w:r>
              <w:rPr>
                <w:sz w:val="18"/>
                <w:szCs w:val="18"/>
              </w:rPr>
              <w:t>mTRP</w:t>
            </w:r>
            <w:proofErr w:type="spellEnd"/>
            <w:r>
              <w:rPr>
                <w:sz w:val="18"/>
                <w:szCs w:val="18"/>
              </w:rPr>
              <w:t xml:space="preserve"> system</w:t>
            </w:r>
          </w:p>
          <w:p w14:paraId="3B9FD81B" w14:textId="77777777" w:rsidR="00F00E98" w:rsidRDefault="00F00E98" w:rsidP="00F00E98">
            <w:pPr>
              <w:snapToGrid w:val="0"/>
              <w:jc w:val="both"/>
              <w:rPr>
                <w:sz w:val="18"/>
                <w:szCs w:val="18"/>
              </w:rPr>
            </w:pPr>
          </w:p>
          <w:p w14:paraId="7E32655D" w14:textId="77777777" w:rsidR="00F00E98" w:rsidRPr="009C3402" w:rsidRDefault="00F00E98" w:rsidP="00F00E98">
            <w:pPr>
              <w:snapToGrid w:val="0"/>
              <w:jc w:val="both"/>
              <w:rPr>
                <w:sz w:val="18"/>
                <w:szCs w:val="18"/>
              </w:rPr>
            </w:pPr>
            <w:r>
              <w:rPr>
                <w:sz w:val="18"/>
                <w:szCs w:val="18"/>
              </w:rPr>
              <w:t xml:space="preserve">FL: This was proposed couple of times.  Whether to reset the beam of PDSCH to </w:t>
            </w:r>
            <w:proofErr w:type="spellStart"/>
            <w:r>
              <w:rPr>
                <w:sz w:val="18"/>
                <w:szCs w:val="18"/>
              </w:rPr>
              <w:t>qnew</w:t>
            </w:r>
            <w:proofErr w:type="spellEnd"/>
            <w:r>
              <w:rPr>
                <w:sz w:val="18"/>
                <w:szCs w:val="18"/>
              </w:rPr>
              <w:t xml:space="preserve"> was discussed a lot in rel15/rel16 </w:t>
            </w:r>
            <w:proofErr w:type="spellStart"/>
            <w:r>
              <w:rPr>
                <w:sz w:val="18"/>
                <w:szCs w:val="18"/>
              </w:rPr>
              <w:t>PCell</w:t>
            </w:r>
            <w:proofErr w:type="spellEnd"/>
            <w:r>
              <w:rPr>
                <w:sz w:val="18"/>
                <w:szCs w:val="18"/>
              </w:rPr>
              <w:t xml:space="preserve"> and </w:t>
            </w:r>
            <w:proofErr w:type="spellStart"/>
            <w:r>
              <w:rPr>
                <w:sz w:val="18"/>
                <w:szCs w:val="18"/>
              </w:rPr>
              <w:t>SCell</w:t>
            </w:r>
            <w:proofErr w:type="spellEnd"/>
            <w:r>
              <w:rPr>
                <w:sz w:val="18"/>
                <w:szCs w:val="18"/>
              </w:rPr>
              <w:t xml:space="preserve">. </w:t>
            </w:r>
          </w:p>
        </w:tc>
        <w:tc>
          <w:tcPr>
            <w:tcW w:w="1732" w:type="dxa"/>
          </w:tcPr>
          <w:p w14:paraId="6E678DA7" w14:textId="759ACD73" w:rsidR="00F00E98" w:rsidRPr="00D543EA" w:rsidRDefault="00F00E98" w:rsidP="00F00E98">
            <w:pPr>
              <w:snapToGrid w:val="0"/>
              <w:rPr>
                <w:sz w:val="18"/>
                <w:szCs w:val="18"/>
              </w:rPr>
            </w:pPr>
            <w:r w:rsidRPr="00D543EA">
              <w:rPr>
                <w:sz w:val="18"/>
                <w:szCs w:val="18"/>
              </w:rPr>
              <w:t>Qualcomm</w:t>
            </w:r>
          </w:p>
        </w:tc>
        <w:tc>
          <w:tcPr>
            <w:tcW w:w="1089" w:type="dxa"/>
          </w:tcPr>
          <w:p w14:paraId="15B23D07" w14:textId="45AD50E9" w:rsidR="00F00E98" w:rsidRPr="00D543EA" w:rsidRDefault="00F00E98" w:rsidP="00F00E98">
            <w:pPr>
              <w:snapToGrid w:val="0"/>
              <w:jc w:val="both"/>
              <w:rPr>
                <w:sz w:val="18"/>
                <w:szCs w:val="18"/>
              </w:rPr>
            </w:pPr>
            <w:r w:rsidRPr="00D543EA">
              <w:rPr>
                <w:rFonts w:eastAsia="等线"/>
                <w:sz w:val="18"/>
                <w:szCs w:val="18"/>
                <w:lang w:eastAsia="zh-CN"/>
              </w:rPr>
              <w:t>N</w:t>
            </w:r>
          </w:p>
        </w:tc>
        <w:tc>
          <w:tcPr>
            <w:tcW w:w="5130" w:type="dxa"/>
          </w:tcPr>
          <w:p w14:paraId="1DEEACD3"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6868EF78" w14:textId="77777777" w:rsidR="0021057C" w:rsidRDefault="0021057C" w:rsidP="00F00E98">
            <w:pPr>
              <w:snapToGrid w:val="0"/>
              <w:jc w:val="both"/>
              <w:rPr>
                <w:sz w:val="18"/>
                <w:szCs w:val="18"/>
              </w:rPr>
            </w:pPr>
          </w:p>
          <w:p w14:paraId="1CB7C01D" w14:textId="5BC0FE46" w:rsidR="0021057C" w:rsidRDefault="0021057C" w:rsidP="0021057C">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r>
              <w:rPr>
                <w:sz w:val="18"/>
                <w:szCs w:val="18"/>
              </w:rPr>
              <w:t xml:space="preserve"> (Not essential)</w:t>
            </w:r>
          </w:p>
          <w:p w14:paraId="20929C98" w14:textId="77777777" w:rsidR="0021057C" w:rsidRDefault="0021057C" w:rsidP="00F00E98">
            <w:pPr>
              <w:snapToGrid w:val="0"/>
              <w:jc w:val="both"/>
              <w:rPr>
                <w:sz w:val="18"/>
                <w:szCs w:val="18"/>
              </w:rPr>
            </w:pPr>
          </w:p>
          <w:p w14:paraId="71DBE4AC" w14:textId="338E341C" w:rsidR="00920A78" w:rsidRPr="00D543EA" w:rsidRDefault="00920A78" w:rsidP="00F00E98">
            <w:pPr>
              <w:snapToGrid w:val="0"/>
              <w:jc w:val="both"/>
              <w:rPr>
                <w:sz w:val="18"/>
                <w:szCs w:val="18"/>
              </w:rPr>
            </w:pPr>
            <w:r>
              <w:rPr>
                <w:rFonts w:eastAsia="等线"/>
                <w:sz w:val="18"/>
                <w:szCs w:val="18"/>
                <w:lang w:eastAsia="zh-CN"/>
              </w:rPr>
              <w:t>vivo: A</w:t>
            </w:r>
            <w:r>
              <w:rPr>
                <w:sz w:val="18"/>
                <w:szCs w:val="18"/>
              </w:rPr>
              <w:t>gree with FL’s assessment.</w:t>
            </w:r>
            <w:r>
              <w:rPr>
                <w:rFonts w:eastAsia="等线"/>
                <w:sz w:val="18"/>
                <w:szCs w:val="18"/>
                <w:lang w:eastAsia="zh-CN"/>
              </w:rPr>
              <w:t xml:space="preserve"> This can be discussed in Rel-17 scope.</w:t>
            </w:r>
          </w:p>
        </w:tc>
      </w:tr>
      <w:tr w:rsidR="00F00E98" w:rsidRPr="00875005" w14:paraId="1D04C08C" w14:textId="77777777" w:rsidTr="00DE2246">
        <w:tc>
          <w:tcPr>
            <w:tcW w:w="723" w:type="dxa"/>
          </w:tcPr>
          <w:p w14:paraId="0E4E3525" w14:textId="77777777" w:rsidR="00F00E98" w:rsidRDefault="00F00E98" w:rsidP="00F00E98">
            <w:pPr>
              <w:snapToGrid w:val="0"/>
              <w:jc w:val="both"/>
              <w:rPr>
                <w:sz w:val="18"/>
                <w:szCs w:val="18"/>
              </w:rPr>
            </w:pPr>
            <w:r>
              <w:rPr>
                <w:sz w:val="18"/>
                <w:szCs w:val="18"/>
              </w:rPr>
              <w:t>MT.11</w:t>
            </w:r>
          </w:p>
        </w:tc>
        <w:tc>
          <w:tcPr>
            <w:tcW w:w="4911" w:type="dxa"/>
          </w:tcPr>
          <w:p w14:paraId="695984EF" w14:textId="77777777" w:rsidR="00F00E98" w:rsidRDefault="00F00E98" w:rsidP="00F00E98">
            <w:pPr>
              <w:snapToGrid w:val="0"/>
              <w:jc w:val="both"/>
              <w:rPr>
                <w:sz w:val="18"/>
                <w:szCs w:val="18"/>
              </w:rPr>
            </w:pPr>
            <w:r>
              <w:rPr>
                <w:sz w:val="18"/>
                <w:szCs w:val="18"/>
              </w:rPr>
              <w:t xml:space="preserve">R1-2103145 proposes to specify the BD/CCE limit when NR-DC and multi-DCI </w:t>
            </w:r>
            <w:proofErr w:type="spellStart"/>
            <w:r>
              <w:rPr>
                <w:sz w:val="18"/>
                <w:szCs w:val="18"/>
              </w:rPr>
              <w:t>mTRP</w:t>
            </w:r>
            <w:proofErr w:type="spellEnd"/>
            <w:r>
              <w:rPr>
                <w:sz w:val="18"/>
                <w:szCs w:val="18"/>
              </w:rPr>
              <w:t xml:space="preserve"> are configured</w:t>
            </w:r>
          </w:p>
          <w:p w14:paraId="2A4DC361" w14:textId="77777777" w:rsidR="00F00E98" w:rsidRDefault="00F00E98" w:rsidP="00F00E98">
            <w:pPr>
              <w:snapToGrid w:val="0"/>
              <w:jc w:val="both"/>
              <w:rPr>
                <w:sz w:val="18"/>
                <w:szCs w:val="18"/>
              </w:rPr>
            </w:pPr>
          </w:p>
          <w:p w14:paraId="044D3210" w14:textId="77777777" w:rsidR="00F00E98" w:rsidRDefault="00F00E98" w:rsidP="00F00E98">
            <w:pPr>
              <w:snapToGrid w:val="0"/>
              <w:jc w:val="both"/>
              <w:rPr>
                <w:sz w:val="18"/>
                <w:szCs w:val="18"/>
              </w:rPr>
            </w:pPr>
            <w:r>
              <w:rPr>
                <w:sz w:val="18"/>
                <w:szCs w:val="18"/>
              </w:rPr>
              <w:t>FL: This was discussed in pre-phase in a few previous meetings. Some companies commented that it is not essential issue. We might discuss it and make a conclusion on that</w:t>
            </w:r>
          </w:p>
        </w:tc>
        <w:tc>
          <w:tcPr>
            <w:tcW w:w="1732" w:type="dxa"/>
          </w:tcPr>
          <w:p w14:paraId="208650C7" w14:textId="77777777" w:rsidR="00F00E98" w:rsidRDefault="00F00E98" w:rsidP="00F00E98">
            <w:pPr>
              <w:snapToGrid w:val="0"/>
              <w:rPr>
                <w:sz w:val="18"/>
                <w:szCs w:val="18"/>
              </w:rPr>
            </w:pPr>
            <w:r>
              <w:rPr>
                <w:sz w:val="18"/>
                <w:szCs w:val="18"/>
              </w:rPr>
              <w:t>Qualcomm</w:t>
            </w:r>
          </w:p>
        </w:tc>
        <w:tc>
          <w:tcPr>
            <w:tcW w:w="1089" w:type="dxa"/>
          </w:tcPr>
          <w:p w14:paraId="5BD5A846" w14:textId="77777777" w:rsidR="00F00E98" w:rsidRDefault="00F00E98" w:rsidP="00F00E98">
            <w:pPr>
              <w:snapToGrid w:val="0"/>
              <w:jc w:val="both"/>
              <w:rPr>
                <w:sz w:val="18"/>
                <w:szCs w:val="18"/>
              </w:rPr>
            </w:pPr>
            <w:r>
              <w:rPr>
                <w:sz w:val="18"/>
                <w:szCs w:val="18"/>
              </w:rPr>
              <w:t>H</w:t>
            </w:r>
          </w:p>
        </w:tc>
        <w:tc>
          <w:tcPr>
            <w:tcW w:w="5130" w:type="dxa"/>
          </w:tcPr>
          <w:p w14:paraId="6E1D7479" w14:textId="77777777" w:rsidR="00F00E98" w:rsidRDefault="00C41881" w:rsidP="00F00E98">
            <w:pPr>
              <w:snapToGrid w:val="0"/>
              <w:jc w:val="both"/>
              <w:rPr>
                <w:sz w:val="18"/>
                <w:szCs w:val="18"/>
              </w:rPr>
            </w:pPr>
            <w:r>
              <w:rPr>
                <w:rFonts w:hint="eastAsia"/>
                <w:sz w:val="18"/>
                <w:szCs w:val="18"/>
              </w:rPr>
              <w:t>S</w:t>
            </w:r>
            <w:r>
              <w:rPr>
                <w:sz w:val="18"/>
                <w:szCs w:val="18"/>
              </w:rPr>
              <w:t>amsung: It seems not essential issue.</w:t>
            </w:r>
          </w:p>
          <w:p w14:paraId="7B0A3DD7" w14:textId="77777777" w:rsidR="0021057C" w:rsidRDefault="0021057C" w:rsidP="00F00E98">
            <w:pPr>
              <w:snapToGrid w:val="0"/>
              <w:jc w:val="both"/>
              <w:rPr>
                <w:sz w:val="18"/>
                <w:szCs w:val="18"/>
              </w:rPr>
            </w:pPr>
          </w:p>
          <w:p w14:paraId="7518CD9B" w14:textId="77777777" w:rsidR="0021057C" w:rsidRDefault="0021057C" w:rsidP="00F00E98">
            <w:pPr>
              <w:snapToGrid w:val="0"/>
              <w:jc w:val="both"/>
              <w:rPr>
                <w:sz w:val="18"/>
                <w:szCs w:val="18"/>
              </w:rPr>
            </w:pPr>
            <w:r>
              <w:rPr>
                <w:sz w:val="18"/>
                <w:szCs w:val="18"/>
              </w:rPr>
              <w:t>LG: N</w:t>
            </w:r>
            <w:r>
              <w:rPr>
                <w:rFonts w:hint="eastAsia"/>
                <w:sz w:val="18"/>
                <w:szCs w:val="18"/>
              </w:rPr>
              <w:t xml:space="preserve">ot </w:t>
            </w:r>
            <w:r>
              <w:rPr>
                <w:sz w:val="18"/>
                <w:szCs w:val="18"/>
              </w:rPr>
              <w:t>essential</w:t>
            </w:r>
          </w:p>
          <w:p w14:paraId="5394AA85" w14:textId="77777777" w:rsidR="009143DD" w:rsidRDefault="009143DD" w:rsidP="00F00E98">
            <w:pPr>
              <w:snapToGrid w:val="0"/>
              <w:jc w:val="both"/>
              <w:rPr>
                <w:sz w:val="18"/>
                <w:szCs w:val="18"/>
              </w:rPr>
            </w:pPr>
          </w:p>
          <w:p w14:paraId="2EA5784C" w14:textId="095E89DC" w:rsidR="009143DD" w:rsidRPr="00875005" w:rsidRDefault="009143DD" w:rsidP="00F00E98">
            <w:pPr>
              <w:snapToGrid w:val="0"/>
              <w:jc w:val="both"/>
              <w:rPr>
                <w:sz w:val="18"/>
                <w:szCs w:val="18"/>
              </w:rPr>
            </w:pPr>
            <w:r>
              <w:rPr>
                <w:rFonts w:eastAsia="等线" w:hint="eastAsia"/>
                <w:sz w:val="18"/>
                <w:szCs w:val="18"/>
                <w:lang w:eastAsia="zh-CN"/>
              </w:rPr>
              <w:t>Z</w:t>
            </w:r>
            <w:r>
              <w:rPr>
                <w:rFonts w:eastAsia="等线"/>
                <w:sz w:val="18"/>
                <w:szCs w:val="18"/>
                <w:lang w:eastAsia="zh-CN"/>
              </w:rPr>
              <w:t>TE: We are OK to discuss it</w:t>
            </w:r>
          </w:p>
        </w:tc>
      </w:tr>
      <w:tr w:rsidR="00F00E98" w:rsidRPr="00875005" w14:paraId="4CEB3AFC" w14:textId="77777777" w:rsidTr="00DE2246">
        <w:tc>
          <w:tcPr>
            <w:tcW w:w="723" w:type="dxa"/>
          </w:tcPr>
          <w:p w14:paraId="5A5B7288" w14:textId="77777777" w:rsidR="00F00E98" w:rsidRDefault="00F00E98" w:rsidP="00F00E98">
            <w:pPr>
              <w:snapToGrid w:val="0"/>
              <w:jc w:val="both"/>
              <w:rPr>
                <w:sz w:val="18"/>
                <w:szCs w:val="18"/>
              </w:rPr>
            </w:pPr>
            <w:r>
              <w:rPr>
                <w:sz w:val="18"/>
                <w:szCs w:val="18"/>
              </w:rPr>
              <w:t>MT.12</w:t>
            </w:r>
          </w:p>
        </w:tc>
        <w:tc>
          <w:tcPr>
            <w:tcW w:w="4911" w:type="dxa"/>
          </w:tcPr>
          <w:p w14:paraId="0145A3AD" w14:textId="77777777" w:rsidR="00F00E98" w:rsidRDefault="00F00E98" w:rsidP="00F00E98">
            <w:pPr>
              <w:snapToGrid w:val="0"/>
              <w:jc w:val="both"/>
              <w:rPr>
                <w:sz w:val="18"/>
                <w:szCs w:val="18"/>
              </w:rPr>
            </w:pPr>
            <w:r>
              <w:rPr>
                <w:sz w:val="18"/>
                <w:szCs w:val="18"/>
              </w:rPr>
              <w:t xml:space="preserve">The issue of SPS PDSCH transmission in </w:t>
            </w:r>
            <w:proofErr w:type="spellStart"/>
            <w:r>
              <w:rPr>
                <w:sz w:val="18"/>
                <w:szCs w:val="18"/>
              </w:rPr>
              <w:t>mTRP</w:t>
            </w:r>
            <w:proofErr w:type="spellEnd"/>
            <w:r>
              <w:rPr>
                <w:sz w:val="18"/>
                <w:szCs w:val="18"/>
              </w:rPr>
              <w:t>:</w:t>
            </w:r>
          </w:p>
          <w:p w14:paraId="67A4D646" w14:textId="77777777" w:rsidR="00F00E98" w:rsidRPr="00563981" w:rsidRDefault="00F00E98" w:rsidP="00F00E98">
            <w:pPr>
              <w:pStyle w:val="a5"/>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 xml:space="preserve">R1-2103145 proposed to clarify that the RV sequence used across multiple repetitions in schemes 2b, 3, and 4 is based on setting </w:t>
            </w:r>
            <w:proofErr w:type="spellStart"/>
            <w:r w:rsidRPr="00563981">
              <w:rPr>
                <w:rFonts w:ascii="Times New Roman" w:hAnsi="Times New Roman" w:cs="Times New Roman"/>
                <w:sz w:val="18"/>
                <w:szCs w:val="18"/>
              </w:rPr>
              <w:t>rvid</w:t>
            </w:r>
            <w:proofErr w:type="spellEnd"/>
            <w:r w:rsidRPr="00563981">
              <w:rPr>
                <w:rFonts w:ascii="Times New Roman" w:hAnsi="Times New Roman" w:cs="Times New Roman"/>
                <w:sz w:val="18"/>
                <w:szCs w:val="18"/>
              </w:rPr>
              <w:t>=0.</w:t>
            </w:r>
          </w:p>
          <w:p w14:paraId="39BD1EA3" w14:textId="77777777" w:rsidR="00F00E98" w:rsidRDefault="00F00E98" w:rsidP="00F00E98">
            <w:pPr>
              <w:pStyle w:val="a5"/>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R1-2103218 proposed to Extend the single-DCI M-TRP dynamic grant PDSCH transmission schemes to include SPS PDSCH for enhanced PDSCH reliability for URLLC service types</w:t>
            </w:r>
          </w:p>
          <w:p w14:paraId="274D250A" w14:textId="77777777" w:rsidR="00F00E98" w:rsidRPr="008764E9" w:rsidRDefault="00F00E98" w:rsidP="00F00E98">
            <w:pPr>
              <w:pStyle w:val="a5"/>
              <w:rPr>
                <w:rFonts w:ascii="Times New Roman" w:hAnsi="Times New Roman" w:cs="Times New Roman"/>
                <w:sz w:val="18"/>
                <w:szCs w:val="18"/>
              </w:rPr>
            </w:pPr>
          </w:p>
          <w:p w14:paraId="5592B198" w14:textId="77777777" w:rsidR="00F00E98" w:rsidRPr="008764E9" w:rsidRDefault="00F00E98" w:rsidP="00F00E98">
            <w:pPr>
              <w:pStyle w:val="a5"/>
              <w:numPr>
                <w:ilvl w:val="0"/>
                <w:numId w:val="46"/>
              </w:numPr>
              <w:rPr>
                <w:rFonts w:ascii="Times New Roman" w:hAnsi="Times New Roman" w:cs="Times New Roman"/>
                <w:sz w:val="18"/>
                <w:szCs w:val="18"/>
              </w:rPr>
            </w:pPr>
            <w:r w:rsidRPr="008764E9">
              <w:rPr>
                <w:rFonts w:ascii="Times New Roman" w:hAnsi="Times New Roman" w:cs="Times New Roman"/>
                <w:sz w:val="18"/>
                <w:szCs w:val="18"/>
              </w:rPr>
              <w:t xml:space="preserve">R1-2103551 proposed CR to specify the RV values for DL DPSCH SPS in S-DCI </w:t>
            </w:r>
            <w:proofErr w:type="spellStart"/>
            <w:r w:rsidRPr="008764E9">
              <w:rPr>
                <w:rFonts w:ascii="Times New Roman" w:hAnsi="Times New Roman" w:cs="Times New Roman"/>
                <w:sz w:val="18"/>
                <w:szCs w:val="18"/>
              </w:rPr>
              <w:t>mTRP</w:t>
            </w:r>
            <w:proofErr w:type="spellEnd"/>
            <w:r w:rsidRPr="008764E9">
              <w:rPr>
                <w:rFonts w:ascii="Times New Roman" w:hAnsi="Times New Roman" w:cs="Times New Roman"/>
                <w:sz w:val="18"/>
                <w:szCs w:val="18"/>
              </w:rPr>
              <w:t xml:space="preserve"> </w:t>
            </w:r>
          </w:p>
          <w:p w14:paraId="77B40090" w14:textId="77777777" w:rsidR="00F00E98" w:rsidRDefault="00F00E98" w:rsidP="00F00E98">
            <w:pPr>
              <w:snapToGrid w:val="0"/>
              <w:jc w:val="both"/>
              <w:rPr>
                <w:sz w:val="18"/>
                <w:szCs w:val="18"/>
              </w:rPr>
            </w:pPr>
          </w:p>
          <w:p w14:paraId="4F86872D" w14:textId="77777777" w:rsidR="00F00E98" w:rsidRDefault="00F00E98" w:rsidP="00F00E98">
            <w:pPr>
              <w:snapToGrid w:val="0"/>
              <w:jc w:val="both"/>
              <w:rPr>
                <w:sz w:val="18"/>
                <w:szCs w:val="18"/>
              </w:rPr>
            </w:pPr>
            <w:r>
              <w:rPr>
                <w:sz w:val="18"/>
                <w:szCs w:val="18"/>
              </w:rPr>
              <w:t xml:space="preserve">FL: it </w:t>
            </w:r>
            <w:r w:rsidRPr="00563981">
              <w:rPr>
                <w:sz w:val="18"/>
                <w:szCs w:val="18"/>
              </w:rPr>
              <w:t>was discussed in pre-phase in previous meeting and some companies thought that is it is not essential to rel16 and maybe for later release</w:t>
            </w:r>
            <w:r>
              <w:rPr>
                <w:sz w:val="18"/>
                <w:szCs w:val="18"/>
              </w:rPr>
              <w:t>. In last meeting, 4 companies support it as H but 5 companies suggested this is N</w:t>
            </w:r>
          </w:p>
        </w:tc>
        <w:tc>
          <w:tcPr>
            <w:tcW w:w="1732" w:type="dxa"/>
          </w:tcPr>
          <w:p w14:paraId="76FCB4B8" w14:textId="77777777" w:rsidR="00F00E98" w:rsidRDefault="00F00E98" w:rsidP="00F00E98">
            <w:pPr>
              <w:snapToGrid w:val="0"/>
              <w:rPr>
                <w:sz w:val="18"/>
                <w:szCs w:val="18"/>
              </w:rPr>
            </w:pPr>
            <w:r>
              <w:rPr>
                <w:sz w:val="18"/>
                <w:szCs w:val="18"/>
              </w:rPr>
              <w:t>Qualcomm, Samsung, Ericsson</w:t>
            </w:r>
          </w:p>
        </w:tc>
        <w:tc>
          <w:tcPr>
            <w:tcW w:w="1089" w:type="dxa"/>
          </w:tcPr>
          <w:p w14:paraId="57ADDBD9" w14:textId="77777777" w:rsidR="00F00E98" w:rsidRDefault="00F00E98" w:rsidP="00F00E98">
            <w:pPr>
              <w:snapToGrid w:val="0"/>
              <w:jc w:val="both"/>
              <w:rPr>
                <w:sz w:val="18"/>
                <w:szCs w:val="18"/>
              </w:rPr>
            </w:pPr>
            <w:r>
              <w:rPr>
                <w:sz w:val="18"/>
                <w:szCs w:val="18"/>
              </w:rPr>
              <w:t>N</w:t>
            </w:r>
          </w:p>
        </w:tc>
        <w:tc>
          <w:tcPr>
            <w:tcW w:w="5130" w:type="dxa"/>
          </w:tcPr>
          <w:p w14:paraId="50F6B793" w14:textId="4AB88250" w:rsidR="00C41881" w:rsidRDefault="00C41881" w:rsidP="00C41881">
            <w:pPr>
              <w:snapToGrid w:val="0"/>
              <w:jc w:val="both"/>
              <w:rPr>
                <w:sz w:val="18"/>
                <w:szCs w:val="18"/>
              </w:rPr>
            </w:pPr>
            <w:r>
              <w:rPr>
                <w:sz w:val="18"/>
                <w:szCs w:val="18"/>
              </w:rPr>
              <w:t>Samsung: SPS is supported already in S-DCI based M-TRP. There’s no reason to exclude SPS for M-DCI based M-TRP only. Also overlapping issue should be resolved and without resolving this issue, overlapping SPS PDSCHs may not be received by the UE even though UE may have declared a capability to receive overlapping DG PDSCHs.</w:t>
            </w:r>
          </w:p>
          <w:p w14:paraId="6AAA1B11" w14:textId="77777777" w:rsidR="00F00E98" w:rsidRDefault="00F00E98" w:rsidP="00F00E98">
            <w:pPr>
              <w:snapToGrid w:val="0"/>
              <w:jc w:val="both"/>
              <w:rPr>
                <w:sz w:val="18"/>
                <w:szCs w:val="18"/>
              </w:rPr>
            </w:pPr>
          </w:p>
          <w:p w14:paraId="43D7E7FA" w14:textId="1ADD4833" w:rsidR="00920A78" w:rsidRPr="00C41881" w:rsidRDefault="00920A78" w:rsidP="00F00E98">
            <w:pPr>
              <w:snapToGrid w:val="0"/>
              <w:jc w:val="both"/>
              <w:rPr>
                <w:sz w:val="18"/>
                <w:szCs w:val="18"/>
              </w:rPr>
            </w:pPr>
            <w:r>
              <w:rPr>
                <w:rFonts w:eastAsia="等线"/>
                <w:sz w:val="18"/>
                <w:szCs w:val="18"/>
                <w:lang w:eastAsia="zh-CN"/>
              </w:rPr>
              <w:t>vivo: Agree with FL’s assessment.</w:t>
            </w:r>
          </w:p>
        </w:tc>
      </w:tr>
      <w:tr w:rsidR="00F00E98" w:rsidRPr="00875005" w14:paraId="1015376C" w14:textId="77777777" w:rsidTr="00DE2246">
        <w:tc>
          <w:tcPr>
            <w:tcW w:w="723" w:type="dxa"/>
          </w:tcPr>
          <w:p w14:paraId="7742B53A" w14:textId="77777777" w:rsidR="00F00E98" w:rsidRDefault="00F00E98" w:rsidP="00F00E98">
            <w:pPr>
              <w:snapToGrid w:val="0"/>
              <w:jc w:val="both"/>
              <w:rPr>
                <w:sz w:val="18"/>
                <w:szCs w:val="18"/>
              </w:rPr>
            </w:pPr>
            <w:r>
              <w:rPr>
                <w:sz w:val="18"/>
                <w:szCs w:val="18"/>
              </w:rPr>
              <w:t>MT.13</w:t>
            </w:r>
          </w:p>
        </w:tc>
        <w:tc>
          <w:tcPr>
            <w:tcW w:w="4911" w:type="dxa"/>
          </w:tcPr>
          <w:p w14:paraId="552F708C" w14:textId="4B2CBB11" w:rsidR="00F00E98" w:rsidRDefault="00F00E98" w:rsidP="00F00E98">
            <w:pPr>
              <w:snapToGrid w:val="0"/>
              <w:jc w:val="both"/>
              <w:rPr>
                <w:sz w:val="18"/>
                <w:szCs w:val="18"/>
              </w:rPr>
            </w:pPr>
            <w:r>
              <w:rPr>
                <w:sz w:val="18"/>
                <w:szCs w:val="18"/>
              </w:rPr>
              <w:t xml:space="preserve">R1-2103218 proposes to </w:t>
            </w:r>
            <w:r w:rsidRPr="00563981">
              <w:rPr>
                <w:sz w:val="18"/>
                <w:szCs w:val="18"/>
              </w:rPr>
              <w:t>Introduce a parameter X which can be corresponding to or can include a DCI decoding delay time for default TCI states of the single-DCI multi-TRP PDSCH repetition. UE applies the first TCI state to a receive symbols before decoding DCI. The value of X can be specified by one of the following candidates</w:t>
            </w:r>
          </w:p>
          <w:p w14:paraId="17FD9C14" w14:textId="77777777" w:rsidR="00F00E98" w:rsidRDefault="00F00E98" w:rsidP="00F00E98">
            <w:pPr>
              <w:snapToGrid w:val="0"/>
              <w:jc w:val="both"/>
              <w:rPr>
                <w:sz w:val="18"/>
                <w:szCs w:val="18"/>
              </w:rPr>
            </w:pPr>
          </w:p>
          <w:p w14:paraId="77597059" w14:textId="77777777" w:rsidR="00F00E98" w:rsidRDefault="00F00E98" w:rsidP="00F00E98">
            <w:pPr>
              <w:snapToGrid w:val="0"/>
              <w:jc w:val="both"/>
              <w:rPr>
                <w:sz w:val="18"/>
                <w:szCs w:val="18"/>
              </w:rPr>
            </w:pPr>
            <w:r>
              <w:rPr>
                <w:sz w:val="18"/>
                <w:szCs w:val="18"/>
              </w:rPr>
              <w:t xml:space="preserve">FL: the threshold </w:t>
            </w:r>
            <w:proofErr w:type="spellStart"/>
            <w:r w:rsidRPr="008764E9">
              <w:rPr>
                <w:i/>
                <w:iCs/>
                <w:sz w:val="18"/>
                <w:szCs w:val="18"/>
              </w:rPr>
              <w:t>timeDurationForQCL</w:t>
            </w:r>
            <w:proofErr w:type="spellEnd"/>
            <w:r>
              <w:rPr>
                <w:sz w:val="18"/>
                <w:szCs w:val="18"/>
              </w:rPr>
              <w:t xml:space="preserve"> already consider the DCI decoding latency. </w:t>
            </w:r>
          </w:p>
        </w:tc>
        <w:tc>
          <w:tcPr>
            <w:tcW w:w="1732" w:type="dxa"/>
          </w:tcPr>
          <w:p w14:paraId="3D37F24E" w14:textId="77777777" w:rsidR="00F00E98" w:rsidRDefault="00F00E98" w:rsidP="00F00E98">
            <w:pPr>
              <w:snapToGrid w:val="0"/>
              <w:rPr>
                <w:sz w:val="18"/>
                <w:szCs w:val="18"/>
              </w:rPr>
            </w:pPr>
            <w:r>
              <w:rPr>
                <w:sz w:val="18"/>
                <w:szCs w:val="18"/>
              </w:rPr>
              <w:t>Samsung</w:t>
            </w:r>
          </w:p>
        </w:tc>
        <w:tc>
          <w:tcPr>
            <w:tcW w:w="1089" w:type="dxa"/>
          </w:tcPr>
          <w:p w14:paraId="26576A70" w14:textId="77777777" w:rsidR="00F00E98" w:rsidRDefault="00F00E98" w:rsidP="00F00E98">
            <w:pPr>
              <w:snapToGrid w:val="0"/>
              <w:jc w:val="both"/>
              <w:rPr>
                <w:sz w:val="18"/>
                <w:szCs w:val="18"/>
              </w:rPr>
            </w:pPr>
            <w:r>
              <w:rPr>
                <w:sz w:val="18"/>
                <w:szCs w:val="18"/>
              </w:rPr>
              <w:t>N</w:t>
            </w:r>
          </w:p>
        </w:tc>
        <w:tc>
          <w:tcPr>
            <w:tcW w:w="5130" w:type="dxa"/>
          </w:tcPr>
          <w:p w14:paraId="0938528E" w14:textId="77777777" w:rsidR="00F00E98" w:rsidRDefault="00C41881" w:rsidP="00F00E98">
            <w:pPr>
              <w:snapToGrid w:val="0"/>
              <w:jc w:val="both"/>
              <w:rPr>
                <w:sz w:val="18"/>
                <w:szCs w:val="18"/>
              </w:rPr>
            </w:pPr>
            <w:r>
              <w:rPr>
                <w:rFonts w:hint="eastAsia"/>
                <w:sz w:val="18"/>
                <w:szCs w:val="18"/>
              </w:rPr>
              <w:t xml:space="preserve">Samsung: </w:t>
            </w:r>
            <w:r>
              <w:rPr>
                <w:sz w:val="18"/>
                <w:szCs w:val="18"/>
              </w:rPr>
              <w:t>We think that it can be rated as H. F</w:t>
            </w:r>
            <w:r w:rsidRPr="0010051A">
              <w:rPr>
                <w:sz w:val="18"/>
                <w:szCs w:val="18"/>
              </w:rPr>
              <w:t xml:space="preserve">or the case of </w:t>
            </w:r>
            <w:proofErr w:type="spellStart"/>
            <w:r w:rsidRPr="0010051A">
              <w:rPr>
                <w:sz w:val="18"/>
                <w:szCs w:val="18"/>
              </w:rPr>
              <w:t>tdmSchemeA</w:t>
            </w:r>
            <w:proofErr w:type="spellEnd"/>
            <w:r>
              <w:rPr>
                <w:sz w:val="18"/>
                <w:szCs w:val="18"/>
              </w:rPr>
              <w:t xml:space="preserve"> based on default beam</w:t>
            </w:r>
            <w:r w:rsidRPr="0010051A">
              <w:rPr>
                <w:sz w:val="18"/>
                <w:szCs w:val="18"/>
              </w:rPr>
              <w:t>, if the second PDSCH occasion starts before finishing the PDCCH decoding, the UE cannot know an appropriate timing for applying the second default TCI.</w:t>
            </w:r>
            <w:r>
              <w:rPr>
                <w:sz w:val="18"/>
                <w:szCs w:val="18"/>
              </w:rPr>
              <w:t xml:space="preserve"> Hence, some clarification would be needed for this case.</w:t>
            </w:r>
          </w:p>
          <w:p w14:paraId="50C3B879" w14:textId="77777777" w:rsidR="0021057C" w:rsidRDefault="0021057C" w:rsidP="00F00E98">
            <w:pPr>
              <w:snapToGrid w:val="0"/>
              <w:jc w:val="both"/>
              <w:rPr>
                <w:sz w:val="18"/>
                <w:szCs w:val="18"/>
              </w:rPr>
            </w:pPr>
          </w:p>
          <w:p w14:paraId="029B04D6" w14:textId="7F88DE35" w:rsidR="0021057C" w:rsidRPr="00875005" w:rsidRDefault="0021057C" w:rsidP="00F00E98">
            <w:pPr>
              <w:snapToGrid w:val="0"/>
              <w:jc w:val="both"/>
              <w:rPr>
                <w:sz w:val="18"/>
                <w:szCs w:val="18"/>
              </w:rPr>
            </w:pPr>
            <w:r>
              <w:rPr>
                <w:sz w:val="18"/>
                <w:szCs w:val="18"/>
              </w:rPr>
              <w:t>LG: Current specification is enough.</w:t>
            </w:r>
          </w:p>
        </w:tc>
      </w:tr>
      <w:tr w:rsidR="00F00E98" w:rsidRPr="00875005" w14:paraId="245A0935" w14:textId="77777777" w:rsidTr="00DE2246">
        <w:tc>
          <w:tcPr>
            <w:tcW w:w="723" w:type="dxa"/>
          </w:tcPr>
          <w:p w14:paraId="18FBEE20" w14:textId="77777777" w:rsidR="00F00E98" w:rsidRDefault="00F00E98" w:rsidP="00F00E98">
            <w:pPr>
              <w:snapToGrid w:val="0"/>
              <w:jc w:val="both"/>
              <w:rPr>
                <w:sz w:val="18"/>
                <w:szCs w:val="18"/>
              </w:rPr>
            </w:pPr>
            <w:r>
              <w:rPr>
                <w:sz w:val="18"/>
                <w:szCs w:val="18"/>
              </w:rPr>
              <w:t>MT.14</w:t>
            </w:r>
          </w:p>
        </w:tc>
        <w:tc>
          <w:tcPr>
            <w:tcW w:w="4911" w:type="dxa"/>
          </w:tcPr>
          <w:p w14:paraId="13EAFB79" w14:textId="77777777" w:rsidR="00F00E98" w:rsidRDefault="00F00E98" w:rsidP="00F00E98">
            <w:pPr>
              <w:snapToGrid w:val="0"/>
              <w:jc w:val="both"/>
              <w:rPr>
                <w:sz w:val="18"/>
                <w:szCs w:val="18"/>
              </w:rPr>
            </w:pPr>
            <w:r>
              <w:rPr>
                <w:sz w:val="18"/>
                <w:szCs w:val="18"/>
              </w:rPr>
              <w:t>The issue of PT-RS in NC-JT:</w:t>
            </w:r>
          </w:p>
          <w:p w14:paraId="38BE0D20" w14:textId="1A9B6CB3" w:rsidR="00F00E98" w:rsidRDefault="00F00E98" w:rsidP="00F00E98">
            <w:pPr>
              <w:snapToGrid w:val="0"/>
              <w:jc w:val="both"/>
              <w:rPr>
                <w:sz w:val="18"/>
                <w:szCs w:val="18"/>
              </w:rPr>
            </w:pPr>
            <w:r>
              <w:rPr>
                <w:sz w:val="18"/>
                <w:szCs w:val="18"/>
              </w:rPr>
              <w:t>R1-2103552 suggested that t</w:t>
            </w:r>
            <w:r w:rsidRPr="002107A7">
              <w:rPr>
                <w:sz w:val="18"/>
                <w:szCs w:val="18"/>
              </w:rPr>
              <w:t>he current PT-RS power allocation for NC-JT does not take the muted RE into account when 2 PT-RS ports are configured</w:t>
            </w:r>
            <w:r>
              <w:rPr>
                <w:sz w:val="18"/>
                <w:szCs w:val="18"/>
              </w:rPr>
              <w:t>. Thus, R1-2103552 proposes to update</w:t>
            </w:r>
            <w:r w:rsidRPr="002107A7">
              <w:rPr>
                <w:sz w:val="18"/>
                <w:szCs w:val="18"/>
              </w:rPr>
              <w:t xml:space="preserve"> PT-RS power allocation in Table 4.1-2 of 38.214 v16.4.0 to reflect additional power boosting for NC-JT when 2 PT-RS ports are configured</w:t>
            </w:r>
            <w:r>
              <w:rPr>
                <w:sz w:val="18"/>
                <w:szCs w:val="18"/>
              </w:rPr>
              <w:t xml:space="preserve"> and also proposed a new table for 38.214.</w:t>
            </w:r>
          </w:p>
          <w:p w14:paraId="6E0A58FE" w14:textId="77777777" w:rsidR="00F00E98" w:rsidRDefault="00F00E98" w:rsidP="00F00E98">
            <w:pPr>
              <w:snapToGrid w:val="0"/>
              <w:jc w:val="both"/>
              <w:rPr>
                <w:sz w:val="18"/>
                <w:szCs w:val="18"/>
              </w:rPr>
            </w:pPr>
          </w:p>
          <w:p w14:paraId="1E04F658" w14:textId="77777777" w:rsidR="00F00E98" w:rsidRDefault="00F00E98" w:rsidP="00F00E98">
            <w:pPr>
              <w:snapToGrid w:val="0"/>
              <w:jc w:val="both"/>
              <w:rPr>
                <w:sz w:val="18"/>
                <w:szCs w:val="18"/>
              </w:rPr>
            </w:pPr>
            <w:r>
              <w:rPr>
                <w:sz w:val="18"/>
                <w:szCs w:val="18"/>
              </w:rPr>
              <w:t>FL: suggest to discuss it</w:t>
            </w:r>
          </w:p>
        </w:tc>
        <w:tc>
          <w:tcPr>
            <w:tcW w:w="1732" w:type="dxa"/>
          </w:tcPr>
          <w:p w14:paraId="3F6B615D" w14:textId="6874D38C" w:rsidR="00F00E98" w:rsidRDefault="00F00E98" w:rsidP="00F00E98">
            <w:pPr>
              <w:snapToGrid w:val="0"/>
              <w:rPr>
                <w:sz w:val="18"/>
                <w:szCs w:val="18"/>
              </w:rPr>
            </w:pPr>
            <w:r>
              <w:rPr>
                <w:sz w:val="18"/>
                <w:szCs w:val="18"/>
              </w:rPr>
              <w:t>Ericsson</w:t>
            </w:r>
            <w:ins w:id="26" w:author="Yuki Matsumura" w:date="2021-04-08T15:53:00Z">
              <w:r>
                <w:rPr>
                  <w:sz w:val="18"/>
                  <w:szCs w:val="18"/>
                </w:rPr>
                <w:t>, Docomo</w:t>
              </w:r>
            </w:ins>
          </w:p>
        </w:tc>
        <w:tc>
          <w:tcPr>
            <w:tcW w:w="1089" w:type="dxa"/>
          </w:tcPr>
          <w:p w14:paraId="15830CFF" w14:textId="77777777" w:rsidR="00F00E98" w:rsidRDefault="00F00E98" w:rsidP="00F00E98">
            <w:pPr>
              <w:snapToGrid w:val="0"/>
              <w:jc w:val="both"/>
              <w:rPr>
                <w:sz w:val="18"/>
                <w:szCs w:val="18"/>
              </w:rPr>
            </w:pPr>
            <w:r>
              <w:rPr>
                <w:sz w:val="18"/>
                <w:szCs w:val="18"/>
              </w:rPr>
              <w:t>H</w:t>
            </w:r>
          </w:p>
        </w:tc>
        <w:tc>
          <w:tcPr>
            <w:tcW w:w="5130" w:type="dxa"/>
          </w:tcPr>
          <w:p w14:paraId="2F823666" w14:textId="77777777" w:rsidR="00F00E98" w:rsidRDefault="00F00E98" w:rsidP="00F00E98">
            <w:pPr>
              <w:snapToGrid w:val="0"/>
              <w:jc w:val="both"/>
              <w:rPr>
                <w:sz w:val="18"/>
                <w:szCs w:val="18"/>
              </w:rPr>
            </w:pPr>
            <w:ins w:id="27" w:author="Yuki Matsumura" w:date="2021-04-08T15:53:00Z">
              <w:r w:rsidRPr="00CC5EE3">
                <w:rPr>
                  <w:sz w:val="18"/>
                  <w:szCs w:val="18"/>
                </w:rPr>
                <w:t>Docomo: Agree with H.</w:t>
              </w:r>
            </w:ins>
          </w:p>
          <w:p w14:paraId="5A62C4CD" w14:textId="77777777" w:rsidR="00C41881" w:rsidRDefault="00C41881" w:rsidP="00F00E98">
            <w:pPr>
              <w:snapToGrid w:val="0"/>
              <w:jc w:val="both"/>
              <w:rPr>
                <w:sz w:val="18"/>
                <w:szCs w:val="18"/>
              </w:rPr>
            </w:pPr>
          </w:p>
          <w:p w14:paraId="24E72AA4" w14:textId="77777777" w:rsidR="00C41881"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535BA66D" w14:textId="77777777" w:rsidR="0021057C" w:rsidRDefault="0021057C" w:rsidP="00F00E98">
            <w:pPr>
              <w:snapToGrid w:val="0"/>
              <w:jc w:val="both"/>
              <w:rPr>
                <w:sz w:val="18"/>
                <w:szCs w:val="18"/>
              </w:rPr>
            </w:pPr>
          </w:p>
          <w:p w14:paraId="12BBED93" w14:textId="77777777" w:rsidR="0021057C" w:rsidRDefault="0021057C" w:rsidP="00F00E98">
            <w:pPr>
              <w:snapToGrid w:val="0"/>
              <w:jc w:val="both"/>
              <w:rPr>
                <w:sz w:val="18"/>
                <w:szCs w:val="18"/>
              </w:rPr>
            </w:pPr>
            <w:r>
              <w:rPr>
                <w:rFonts w:hint="eastAsia"/>
                <w:sz w:val="18"/>
                <w:szCs w:val="18"/>
              </w:rPr>
              <w:t>LG: Ok to discuss</w:t>
            </w:r>
          </w:p>
          <w:p w14:paraId="4E95D3E1" w14:textId="77777777" w:rsidR="009143DD" w:rsidRDefault="009143DD" w:rsidP="00F00E98">
            <w:pPr>
              <w:snapToGrid w:val="0"/>
              <w:jc w:val="both"/>
              <w:rPr>
                <w:sz w:val="18"/>
                <w:szCs w:val="18"/>
              </w:rPr>
            </w:pPr>
          </w:p>
          <w:p w14:paraId="5F964ECD" w14:textId="64EE3068" w:rsidR="009143DD" w:rsidRPr="00875005" w:rsidRDefault="009143DD" w:rsidP="00F00E98">
            <w:pPr>
              <w:snapToGrid w:val="0"/>
              <w:jc w:val="both"/>
              <w:rPr>
                <w:sz w:val="18"/>
                <w:szCs w:val="18"/>
              </w:rPr>
            </w:pPr>
            <w:r>
              <w:rPr>
                <w:rFonts w:eastAsia="等线" w:hint="eastAsia"/>
                <w:sz w:val="18"/>
                <w:szCs w:val="18"/>
                <w:lang w:eastAsia="zh-CN"/>
              </w:rPr>
              <w:t>Z</w:t>
            </w:r>
            <w:r>
              <w:rPr>
                <w:rFonts w:eastAsia="等线"/>
                <w:sz w:val="18"/>
                <w:szCs w:val="18"/>
                <w:lang w:eastAsia="zh-CN"/>
              </w:rPr>
              <w:t>TE: OK to discuss this</w:t>
            </w:r>
          </w:p>
        </w:tc>
      </w:tr>
      <w:tr w:rsidR="00F00E98" w:rsidRPr="00875005" w14:paraId="2F2F0141" w14:textId="77777777" w:rsidTr="00DE2246">
        <w:tc>
          <w:tcPr>
            <w:tcW w:w="13585" w:type="dxa"/>
            <w:gridSpan w:val="5"/>
          </w:tcPr>
          <w:p w14:paraId="2550FE0D" w14:textId="77777777" w:rsidR="00F00E98" w:rsidRPr="00875005" w:rsidRDefault="00F00E98" w:rsidP="00F00E98">
            <w:pPr>
              <w:snapToGrid w:val="0"/>
              <w:jc w:val="both"/>
              <w:rPr>
                <w:sz w:val="18"/>
                <w:szCs w:val="18"/>
              </w:rPr>
            </w:pPr>
          </w:p>
        </w:tc>
      </w:tr>
      <w:tr w:rsidR="00F00E98" w:rsidRPr="00875005" w14:paraId="6D2657A7" w14:textId="77777777" w:rsidTr="00DE2246">
        <w:tc>
          <w:tcPr>
            <w:tcW w:w="723" w:type="dxa"/>
          </w:tcPr>
          <w:p w14:paraId="394FEDDC" w14:textId="77777777" w:rsidR="00F00E98" w:rsidRPr="00875005" w:rsidRDefault="00F00E98" w:rsidP="00F00E98">
            <w:pPr>
              <w:snapToGrid w:val="0"/>
              <w:jc w:val="both"/>
              <w:rPr>
                <w:sz w:val="18"/>
                <w:szCs w:val="18"/>
              </w:rPr>
            </w:pPr>
            <w:r w:rsidRPr="00875005">
              <w:rPr>
                <w:sz w:val="18"/>
                <w:szCs w:val="18"/>
              </w:rPr>
              <w:t>UL.1</w:t>
            </w:r>
          </w:p>
        </w:tc>
        <w:tc>
          <w:tcPr>
            <w:tcW w:w="4911" w:type="dxa"/>
          </w:tcPr>
          <w:p w14:paraId="4A64E331" w14:textId="77777777" w:rsidR="00F00E98" w:rsidRPr="009906BB" w:rsidRDefault="00F00E98" w:rsidP="00F00E98">
            <w:pPr>
              <w:pStyle w:val="TAL"/>
              <w:rPr>
                <w:b/>
                <w:i/>
                <w:sz w:val="16"/>
              </w:rPr>
            </w:pPr>
            <w:r w:rsidRPr="009906BB">
              <w:rPr>
                <w:b/>
                <w:i/>
                <w:sz w:val="16"/>
              </w:rPr>
              <w:t>ul-FullPwrMode2-TPMIGroup-r16</w:t>
            </w:r>
          </w:p>
          <w:p w14:paraId="1B6CB993" w14:textId="77777777" w:rsidR="00F00E98" w:rsidRPr="009906BB" w:rsidRDefault="00F00E98" w:rsidP="00F00E98">
            <w:pPr>
              <w:pStyle w:val="TAL"/>
              <w:rPr>
                <w:sz w:val="16"/>
              </w:rPr>
            </w:pPr>
            <w:r w:rsidRPr="009906BB">
              <w:rPr>
                <w:sz w:val="16"/>
              </w:rPr>
              <w:t xml:space="preserve">Indicates the UE supported TPMI group(s) which delivers full power.  The capability </w:t>
            </w:r>
            <w:proofErr w:type="spellStart"/>
            <w:r w:rsidRPr="009906BB">
              <w:rPr>
                <w:sz w:val="16"/>
              </w:rPr>
              <w:t>signalling</w:t>
            </w:r>
            <w:proofErr w:type="spellEnd"/>
            <w:r w:rsidRPr="009906BB">
              <w:rPr>
                <w:sz w:val="16"/>
              </w:rPr>
              <w:t xml:space="preserve"> comprises the following values:</w:t>
            </w:r>
          </w:p>
          <w:p w14:paraId="35181006"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twoPorts-r16</w:t>
            </w:r>
            <w:r w:rsidRPr="009906BB">
              <w:rPr>
                <w:rFonts w:ascii="Arial" w:hAnsi="Arial" w:cs="Arial"/>
                <w:sz w:val="16"/>
                <w:szCs w:val="18"/>
              </w:rPr>
              <w:t xml:space="preserve"> indicates a 2-bit bitmap</w:t>
            </w:r>
          </w:p>
          <w:p w14:paraId="772B84ED"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fourPortsNonCoherent-r16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w:t>
            </w:r>
            <w:r w:rsidRPr="009906BB">
              <w:rPr>
                <w:rFonts w:ascii="Arial" w:hAnsi="Arial" w:cs="Arial"/>
                <w:sz w:val="16"/>
                <w:szCs w:val="18"/>
              </w:rPr>
              <w:t>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0-3}</w:t>
            </w:r>
          </w:p>
          <w:p w14:paraId="5B9774A1"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fourPortsPartialCoherent-r16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0-6)</w:t>
            </w:r>
          </w:p>
          <w:p w14:paraId="5C621A21" w14:textId="77777777" w:rsidR="00F00E98" w:rsidRPr="009906BB" w:rsidRDefault="00F00E98" w:rsidP="00F00E98">
            <w:pPr>
              <w:pStyle w:val="TAL"/>
              <w:rPr>
                <w:sz w:val="16"/>
              </w:rPr>
            </w:pPr>
          </w:p>
          <w:p w14:paraId="3A91556E" w14:textId="77777777" w:rsidR="00F00E98" w:rsidRPr="009906BB" w:rsidRDefault="00F00E98" w:rsidP="00F00E98">
            <w:pPr>
              <w:pStyle w:val="TAL"/>
              <w:rPr>
                <w:bCs/>
                <w:i/>
                <w:sz w:val="16"/>
              </w:rPr>
            </w:pPr>
            <w:r w:rsidRPr="009906BB">
              <w:rPr>
                <w:sz w:val="16"/>
              </w:rPr>
              <w:t xml:space="preserve">UE indicates support of this feature shall also indicate support of </w:t>
            </w:r>
            <w:r w:rsidRPr="009906BB">
              <w:rPr>
                <w:bCs/>
                <w:i/>
                <w:sz w:val="16"/>
              </w:rPr>
              <w:t>ul-FullPwrMode2-MaxSRS-ResInSet.</w:t>
            </w:r>
          </w:p>
          <w:p w14:paraId="748736F2" w14:textId="77777777" w:rsidR="00F00E98" w:rsidRPr="009906BB" w:rsidRDefault="00F00E98" w:rsidP="00F00E98">
            <w:pPr>
              <w:pStyle w:val="TAL"/>
              <w:rPr>
                <w:bCs/>
                <w:i/>
                <w:sz w:val="16"/>
              </w:rPr>
            </w:pPr>
          </w:p>
          <w:p w14:paraId="0253E7E4" w14:textId="77777777" w:rsidR="00F00E98" w:rsidRPr="009906BB" w:rsidRDefault="00F00E98" w:rsidP="00F00E98">
            <w:pPr>
              <w:pStyle w:val="TAN"/>
              <w:rPr>
                <w:rFonts w:cs="Arial"/>
                <w:sz w:val="16"/>
              </w:rPr>
            </w:pPr>
            <w:r w:rsidRPr="009906BB">
              <w:rPr>
                <w:rFonts w:cs="Arial"/>
                <w:sz w:val="16"/>
              </w:rPr>
              <w:t>NOTE 1:</w:t>
            </w:r>
            <w:r w:rsidRPr="009906BB">
              <w:rPr>
                <w:rFonts w:cs="Arial"/>
                <w:sz w:val="16"/>
              </w:rPr>
              <w:tab/>
              <w:t>When a full coherent UE operates in mode 2, it reports TPMIs the same as a partial-coherent UE.</w:t>
            </w:r>
          </w:p>
          <w:p w14:paraId="67F3C09C" w14:textId="77777777" w:rsidR="00F00E98" w:rsidRPr="009906BB" w:rsidRDefault="00F00E98" w:rsidP="00F00E98">
            <w:pPr>
              <w:pStyle w:val="TAN"/>
              <w:rPr>
                <w:rFonts w:cs="Arial"/>
                <w:sz w:val="16"/>
              </w:rPr>
            </w:pPr>
            <w:r w:rsidRPr="009906BB">
              <w:rPr>
                <w:rFonts w:cs="Arial"/>
                <w:sz w:val="16"/>
              </w:rPr>
              <w:t>NOTE 2:</w:t>
            </w:r>
            <w:r w:rsidRPr="009906BB">
              <w:rPr>
                <w:rFonts w:cs="Arial"/>
                <w:sz w:val="16"/>
              </w:rPr>
              <w:tab/>
              <w:t xml:space="preserve">For 4 port partial-coherent or full-coherent UE, UE can </w:t>
            </w:r>
            <w:r w:rsidRPr="00256571">
              <w:rPr>
                <w:rFonts w:cs="Arial"/>
                <w:color w:val="FF0000"/>
                <w:sz w:val="16"/>
              </w:rPr>
              <w:t xml:space="preserve">only </w:t>
            </w:r>
            <w:r w:rsidRPr="009906BB">
              <w:rPr>
                <w:rFonts w:cs="Arial"/>
                <w:sz w:val="16"/>
              </w:rPr>
              <w:t xml:space="preserve">report: 2-port {2-bit bitmap} </w:t>
            </w:r>
            <w:r w:rsidRPr="00256571">
              <w:rPr>
                <w:rFonts w:cs="Arial"/>
                <w:color w:val="FF0000"/>
                <w:sz w:val="16"/>
              </w:rPr>
              <w:t>or/</w:t>
            </w:r>
            <w:r w:rsidRPr="009906BB">
              <w:rPr>
                <w:rFonts w:cs="Arial"/>
                <w:sz w:val="16"/>
              </w:rPr>
              <w:t xml:space="preserve">and one of 4-port non-coherent {G0~G3} </w:t>
            </w:r>
            <w:r w:rsidRPr="00256571">
              <w:rPr>
                <w:rFonts w:cs="Arial"/>
                <w:color w:val="FF0000"/>
                <w:sz w:val="16"/>
              </w:rPr>
              <w:t>or/</w:t>
            </w:r>
            <w:r w:rsidRPr="009906BB">
              <w:rPr>
                <w:rFonts w:cs="Arial"/>
                <w:sz w:val="16"/>
              </w:rPr>
              <w:t>and one of 4-port partial-coherent {G0~G6}</w:t>
            </w:r>
          </w:p>
          <w:p w14:paraId="0D311604" w14:textId="77777777" w:rsidR="00F00E98" w:rsidRPr="009906BB" w:rsidRDefault="00F00E98" w:rsidP="00F00E98">
            <w:pPr>
              <w:pStyle w:val="TAN"/>
              <w:ind w:left="885" w:firstLine="0"/>
              <w:rPr>
                <w:rFonts w:cs="Arial"/>
                <w:sz w:val="16"/>
              </w:rPr>
            </w:pPr>
            <w:r w:rsidRPr="009906BB">
              <w:rPr>
                <w:rFonts w:cs="Arial"/>
                <w:sz w:val="16"/>
              </w:rPr>
              <w:t>For 4 port non-coherent UE, UE can</w:t>
            </w:r>
            <w:r w:rsidRPr="00256571">
              <w:rPr>
                <w:rFonts w:cs="Arial"/>
                <w:color w:val="FF0000"/>
                <w:sz w:val="16"/>
              </w:rPr>
              <w:t xml:space="preserve"> only</w:t>
            </w:r>
            <w:r w:rsidRPr="009906BB">
              <w:rPr>
                <w:rFonts w:cs="Arial"/>
                <w:sz w:val="16"/>
              </w:rPr>
              <w:t xml:space="preserve"> report: 2-port {2-bit bitmap} </w:t>
            </w:r>
            <w:r w:rsidRPr="00256571">
              <w:rPr>
                <w:rFonts w:cs="Arial"/>
                <w:color w:val="FF0000"/>
                <w:sz w:val="16"/>
              </w:rPr>
              <w:t>or/</w:t>
            </w:r>
            <w:r w:rsidRPr="009906BB">
              <w:rPr>
                <w:rFonts w:cs="Arial"/>
                <w:sz w:val="16"/>
              </w:rPr>
              <w:t>and one of 4-port non-coherent {G0~G3}</w:t>
            </w:r>
          </w:p>
          <w:p w14:paraId="2F264CCE" w14:textId="77777777" w:rsidR="00F00E98" w:rsidRPr="009906BB" w:rsidRDefault="00F00E98" w:rsidP="00F00E98">
            <w:pPr>
              <w:pStyle w:val="TAN"/>
              <w:ind w:left="885" w:firstLine="0"/>
              <w:rPr>
                <w:rFonts w:cs="Arial"/>
                <w:sz w:val="16"/>
              </w:rPr>
            </w:pPr>
            <w:r w:rsidRPr="009906BB">
              <w:rPr>
                <w:rFonts w:cs="Arial"/>
                <w:sz w:val="16"/>
              </w:rPr>
              <w:t>For 2 port UE, UE can report: 2-port {2-bit bitmap}}</w:t>
            </w:r>
          </w:p>
          <w:p w14:paraId="1A2A832A" w14:textId="77777777" w:rsidR="00F00E98" w:rsidRDefault="00F00E98" w:rsidP="00F00E98">
            <w:pPr>
              <w:snapToGrid w:val="0"/>
              <w:jc w:val="both"/>
              <w:rPr>
                <w:rFonts w:ascii="Arial" w:hAnsi="Arial" w:cs="Arial"/>
                <w:sz w:val="16"/>
              </w:rPr>
            </w:pPr>
            <w:r w:rsidRPr="009906BB">
              <w:rPr>
                <w:rFonts w:ascii="Arial" w:hAnsi="Arial" w:cs="Arial"/>
                <w:sz w:val="16"/>
              </w:rPr>
              <w:t>NOTE 3:</w:t>
            </w:r>
            <w:r w:rsidRPr="009906BB">
              <w:rPr>
                <w:rFonts w:ascii="Arial" w:hAnsi="Arial" w:cs="Arial"/>
                <w:sz w:val="16"/>
              </w:rPr>
              <w:tab/>
              <w:t>A UE that supports this feature must report at least one of the values.</w:t>
            </w:r>
          </w:p>
          <w:p w14:paraId="6F53AE06" w14:textId="77777777" w:rsidR="00F00E98" w:rsidRDefault="00F00E98" w:rsidP="00F00E98">
            <w:pPr>
              <w:snapToGrid w:val="0"/>
              <w:jc w:val="both"/>
              <w:rPr>
                <w:rFonts w:ascii="Arial" w:hAnsi="Arial" w:cs="Arial"/>
                <w:sz w:val="16"/>
              </w:rPr>
            </w:pPr>
          </w:p>
          <w:p w14:paraId="6B5D3AE6" w14:textId="7848193B" w:rsidR="00F00E98" w:rsidRPr="00875005" w:rsidRDefault="00F00E98" w:rsidP="00F00E98">
            <w:pPr>
              <w:snapToGrid w:val="0"/>
              <w:jc w:val="both"/>
              <w:rPr>
                <w:rFonts w:eastAsia="等线"/>
                <w:sz w:val="18"/>
                <w:szCs w:val="18"/>
                <w:lang w:eastAsia="zh-CN"/>
              </w:rPr>
            </w:pPr>
            <w:r>
              <w:rPr>
                <w:rFonts w:eastAsia="等线" w:hint="eastAsia"/>
                <w:sz w:val="18"/>
                <w:szCs w:val="18"/>
                <w:lang w:eastAsia="zh-CN"/>
              </w:rPr>
              <w:t>FL: TP</w:t>
            </w:r>
            <w:r>
              <w:rPr>
                <w:rFonts w:eastAsia="等线"/>
                <w:sz w:val="18"/>
                <w:szCs w:val="18"/>
                <w:lang w:eastAsia="zh-CN"/>
              </w:rPr>
              <w:t xml:space="preserve"> for 38.306, should be discussed in RAN2 and make necessary correction according the previous LS from RAN1</w:t>
            </w:r>
          </w:p>
        </w:tc>
        <w:tc>
          <w:tcPr>
            <w:tcW w:w="1732" w:type="dxa"/>
          </w:tcPr>
          <w:p w14:paraId="72A96F01" w14:textId="77777777" w:rsidR="00F00E98" w:rsidRPr="00875005" w:rsidRDefault="00F00E98" w:rsidP="00F00E98">
            <w:pPr>
              <w:snapToGrid w:val="0"/>
              <w:jc w:val="both"/>
              <w:rPr>
                <w:rFonts w:eastAsia="等线"/>
                <w:sz w:val="18"/>
                <w:szCs w:val="18"/>
                <w:lang w:eastAsia="zh-CN"/>
              </w:rPr>
            </w:pPr>
            <w:r>
              <w:rPr>
                <w:rFonts w:eastAsia="等线" w:hint="eastAsia"/>
                <w:sz w:val="18"/>
                <w:szCs w:val="18"/>
                <w:lang w:eastAsia="zh-CN"/>
              </w:rPr>
              <w:t>S</w:t>
            </w:r>
            <w:r>
              <w:rPr>
                <w:rFonts w:eastAsia="等线"/>
                <w:sz w:val="18"/>
                <w:szCs w:val="18"/>
                <w:lang w:eastAsia="zh-CN"/>
              </w:rPr>
              <w:t>amsung</w:t>
            </w:r>
          </w:p>
        </w:tc>
        <w:tc>
          <w:tcPr>
            <w:tcW w:w="1089" w:type="dxa"/>
          </w:tcPr>
          <w:p w14:paraId="69147777" w14:textId="1F8D298B" w:rsidR="00F00E98" w:rsidRPr="00875005" w:rsidRDefault="00F00E98" w:rsidP="00F00E98">
            <w:pPr>
              <w:snapToGrid w:val="0"/>
              <w:jc w:val="both"/>
              <w:rPr>
                <w:rFonts w:eastAsia="等线"/>
                <w:sz w:val="18"/>
                <w:szCs w:val="18"/>
                <w:lang w:eastAsia="zh-CN"/>
              </w:rPr>
            </w:pPr>
            <w:r>
              <w:rPr>
                <w:rFonts w:eastAsia="等线"/>
                <w:sz w:val="18"/>
                <w:szCs w:val="18"/>
                <w:lang w:eastAsia="zh-CN"/>
              </w:rPr>
              <w:t>E (RAN2)</w:t>
            </w:r>
          </w:p>
        </w:tc>
        <w:tc>
          <w:tcPr>
            <w:tcW w:w="5130" w:type="dxa"/>
          </w:tcPr>
          <w:p w14:paraId="2906AC4B" w14:textId="4E48322E" w:rsidR="00C41881" w:rsidRDefault="00C41881" w:rsidP="00C41881">
            <w:pPr>
              <w:snapToGrid w:val="0"/>
              <w:jc w:val="both"/>
              <w:rPr>
                <w:sz w:val="18"/>
                <w:szCs w:val="18"/>
              </w:rPr>
            </w:pPr>
            <w:r>
              <w:rPr>
                <w:sz w:val="18"/>
                <w:szCs w:val="18"/>
              </w:rPr>
              <w:t xml:space="preserve">Samsung: </w:t>
            </w:r>
            <w:r>
              <w:rPr>
                <w:rFonts w:hint="eastAsia"/>
                <w:sz w:val="18"/>
                <w:szCs w:val="18"/>
              </w:rPr>
              <w:t>F</w:t>
            </w:r>
            <w:r>
              <w:rPr>
                <w:sz w:val="18"/>
                <w:szCs w:val="18"/>
              </w:rPr>
              <w:t xml:space="preserve">or clarification of label “E(RAN2)” which one is the right interpretation? </w:t>
            </w:r>
            <w:r>
              <w:rPr>
                <w:sz w:val="18"/>
                <w:szCs w:val="18"/>
              </w:rPr>
              <w:br/>
              <w:t xml:space="preserve">1) </w:t>
            </w:r>
            <w:r w:rsidRPr="00B1749B">
              <w:rPr>
                <w:sz w:val="18"/>
                <w:szCs w:val="18"/>
              </w:rPr>
              <w:t>Do we agree on</w:t>
            </w:r>
            <w:r w:rsidR="00CD0907">
              <w:rPr>
                <w:sz w:val="18"/>
                <w:szCs w:val="18"/>
              </w:rPr>
              <w:t xml:space="preserve"> this CR and send </w:t>
            </w:r>
            <w:proofErr w:type="gramStart"/>
            <w:r w:rsidR="00CD0907">
              <w:rPr>
                <w:sz w:val="18"/>
                <w:szCs w:val="18"/>
              </w:rPr>
              <w:t>an</w:t>
            </w:r>
            <w:proofErr w:type="gramEnd"/>
            <w:r w:rsidR="00CD0907">
              <w:rPr>
                <w:sz w:val="18"/>
                <w:szCs w:val="18"/>
              </w:rPr>
              <w:t xml:space="preserve"> LS to RAN2?</w:t>
            </w:r>
          </w:p>
          <w:p w14:paraId="21407DA6" w14:textId="77777777" w:rsidR="00F00E98" w:rsidRDefault="00C41881" w:rsidP="00CD0907">
            <w:pPr>
              <w:snapToGrid w:val="0"/>
              <w:jc w:val="both"/>
              <w:rPr>
                <w:sz w:val="18"/>
                <w:szCs w:val="18"/>
              </w:rPr>
            </w:pPr>
            <w:r>
              <w:rPr>
                <w:sz w:val="18"/>
                <w:szCs w:val="18"/>
              </w:rPr>
              <w:t xml:space="preserve">2) </w:t>
            </w:r>
            <w:r w:rsidR="00CD0907">
              <w:rPr>
                <w:sz w:val="18"/>
                <w:szCs w:val="18"/>
              </w:rPr>
              <w:t xml:space="preserve">Should </w:t>
            </w:r>
            <w:r w:rsidRPr="00B1749B">
              <w:rPr>
                <w:sz w:val="18"/>
                <w:szCs w:val="18"/>
              </w:rPr>
              <w:t>this issue be discussed in RAN2</w:t>
            </w:r>
            <w:r w:rsidR="00CD0907">
              <w:rPr>
                <w:sz w:val="18"/>
                <w:szCs w:val="18"/>
              </w:rPr>
              <w:t>?</w:t>
            </w:r>
          </w:p>
          <w:p w14:paraId="4220FC2E" w14:textId="77777777" w:rsidR="0021057C" w:rsidRDefault="0021057C" w:rsidP="00CD0907">
            <w:pPr>
              <w:snapToGrid w:val="0"/>
              <w:jc w:val="both"/>
              <w:rPr>
                <w:sz w:val="18"/>
                <w:szCs w:val="18"/>
              </w:rPr>
            </w:pPr>
          </w:p>
          <w:p w14:paraId="0677575E" w14:textId="77777777" w:rsidR="0021057C" w:rsidRDefault="0021057C" w:rsidP="00CD0907">
            <w:pPr>
              <w:snapToGrid w:val="0"/>
              <w:jc w:val="both"/>
              <w:rPr>
                <w:sz w:val="18"/>
                <w:szCs w:val="18"/>
              </w:rPr>
            </w:pPr>
          </w:p>
          <w:p w14:paraId="40DE100E" w14:textId="77777777" w:rsidR="0021057C" w:rsidRDefault="0021057C" w:rsidP="00CD0907">
            <w:pPr>
              <w:snapToGrid w:val="0"/>
              <w:jc w:val="both"/>
              <w:rPr>
                <w:sz w:val="18"/>
                <w:szCs w:val="18"/>
              </w:rPr>
            </w:pPr>
            <w:r>
              <w:rPr>
                <w:rFonts w:hint="eastAsia"/>
                <w:sz w:val="18"/>
                <w:szCs w:val="18"/>
              </w:rPr>
              <w:t xml:space="preserve">LG: </w:t>
            </w:r>
            <w:r>
              <w:rPr>
                <w:sz w:val="18"/>
                <w:szCs w:val="18"/>
              </w:rPr>
              <w:t>Ok to discuss for clarification.</w:t>
            </w:r>
          </w:p>
          <w:p w14:paraId="1585D064" w14:textId="77777777" w:rsidR="009143DD" w:rsidRDefault="009143DD" w:rsidP="00CD0907">
            <w:pPr>
              <w:snapToGrid w:val="0"/>
              <w:jc w:val="both"/>
              <w:rPr>
                <w:sz w:val="18"/>
                <w:szCs w:val="18"/>
              </w:rPr>
            </w:pPr>
          </w:p>
          <w:p w14:paraId="4998584E" w14:textId="74808937" w:rsidR="009143DD" w:rsidRDefault="009143DD" w:rsidP="00CD0907">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TE: We support to discuss this</w:t>
            </w:r>
          </w:p>
          <w:p w14:paraId="021CFDDE" w14:textId="77777777" w:rsidR="009143DD" w:rsidRDefault="009143DD" w:rsidP="00CD0907">
            <w:pPr>
              <w:snapToGrid w:val="0"/>
              <w:jc w:val="both"/>
              <w:rPr>
                <w:sz w:val="18"/>
                <w:szCs w:val="18"/>
              </w:rPr>
            </w:pPr>
          </w:p>
          <w:p w14:paraId="221AB4C4" w14:textId="77777777" w:rsidR="00C25842" w:rsidRDefault="00C25842" w:rsidP="00CD0907">
            <w:pPr>
              <w:snapToGrid w:val="0"/>
              <w:jc w:val="both"/>
              <w:rPr>
                <w:sz w:val="18"/>
                <w:szCs w:val="18"/>
              </w:rPr>
            </w:pPr>
          </w:p>
          <w:p w14:paraId="5138050B" w14:textId="59FCAE20" w:rsidR="00C25842" w:rsidRPr="00875005" w:rsidRDefault="00C25842" w:rsidP="00CD0907">
            <w:pPr>
              <w:snapToGrid w:val="0"/>
              <w:jc w:val="both"/>
              <w:rPr>
                <w:rFonts w:eastAsia="等线"/>
                <w:sz w:val="18"/>
                <w:szCs w:val="18"/>
                <w:lang w:eastAsia="zh-CN"/>
              </w:rPr>
            </w:pPr>
            <w:r>
              <w:rPr>
                <w:sz w:val="18"/>
                <w:szCs w:val="18"/>
              </w:rPr>
              <w:t xml:space="preserve">FL: if RAN1 can agree on proposed correction, RAN1 can send LS to RAN2. My original thinking was it can </w:t>
            </w:r>
            <w:proofErr w:type="gramStart"/>
            <w:r>
              <w:rPr>
                <w:sz w:val="18"/>
                <w:szCs w:val="18"/>
              </w:rPr>
              <w:t>discussed</w:t>
            </w:r>
            <w:proofErr w:type="gramEnd"/>
            <w:r>
              <w:rPr>
                <w:sz w:val="18"/>
                <w:szCs w:val="18"/>
              </w:rPr>
              <w:t xml:space="preserve"> directly in RAN2. </w:t>
            </w: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130C42BC" w:rsidR="00D43EF1" w:rsidRDefault="00970F79" w:rsidP="00D43EF1">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16278098" w14:textId="75747594" w:rsidR="00D43EF1" w:rsidRPr="00970F79" w:rsidRDefault="00875005" w:rsidP="00970F79">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issues can be handled </w:t>
      </w:r>
      <w:r w:rsidR="00D43EF1">
        <w:rPr>
          <w:rFonts w:ascii="Times New Roman" w:hAnsi="Times New Roman" w:cs="Times New Roman"/>
          <w:sz w:val="20"/>
        </w:rPr>
        <w:t>as H2 (editorial TPs that can be agreed without further email discussion, including</w:t>
      </w:r>
      <w:r w:rsidR="00122257">
        <w:rPr>
          <w:rFonts w:ascii="Times New Roman" w:hAnsi="Times New Roman" w:cs="Times New Roman"/>
          <w:sz w:val="20"/>
        </w:rPr>
        <w:t xml:space="preserve"> capturing previous agreements)</w:t>
      </w:r>
      <w:r w:rsidR="00D43EF1">
        <w:rPr>
          <w:rFonts w:ascii="Times New Roman" w:hAnsi="Times New Roman" w:cs="Times New Roman"/>
          <w:sz w:val="20"/>
        </w:rPr>
        <w:t xml:space="preserve"> </w:t>
      </w:r>
    </w:p>
    <w:p w14:paraId="777C36CC" w14:textId="0FCF99B1" w:rsidR="00D43EF1" w:rsidRPr="00FA7B0D" w:rsidRDefault="00970F79" w:rsidP="00875005">
      <w:pPr>
        <w:pStyle w:val="a5"/>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 xml:space="preserve">issues can be designated as H (requiring discussion and additional agreements/conclusions): </w:t>
      </w:r>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627E9987" w14:textId="0A1B9EE7" w:rsidR="00D43EF1" w:rsidRDefault="002D1D08" w:rsidP="00D43EF1">
      <w:pPr>
        <w:pStyle w:val="a5"/>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C</w:t>
      </w:r>
      <w:r w:rsidR="00D43EF1">
        <w:rPr>
          <w:rFonts w:ascii="Times New Roman" w:hAnsi="Times New Roman" w:cs="Times New Roman"/>
          <w:sz w:val="20"/>
        </w:rPr>
        <w:t xml:space="preserve">ontinue discussion on </w:t>
      </w:r>
      <w:r w:rsidR="00D43EF1" w:rsidRPr="000E05BF">
        <w:rPr>
          <w:rFonts w:ascii="Times New Roman" w:hAnsi="Times New Roman" w:cs="Times New Roman"/>
          <w:sz w:val="20"/>
          <w:u w:val="single"/>
        </w:rPr>
        <w:t>4 threads</w:t>
      </w:r>
      <w:r w:rsidR="00D43EF1">
        <w:rPr>
          <w:rFonts w:ascii="Times New Roman" w:hAnsi="Times New Roman" w:cs="Times New Roman"/>
          <w:sz w:val="20"/>
        </w:rPr>
        <w:t>:</w:t>
      </w:r>
    </w:p>
    <w:p w14:paraId="2DD4BB7E" w14:textId="341B372E" w:rsidR="00D43EF1" w:rsidRDefault="00D43EF1" w:rsidP="00D43EF1">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1 (moderator</w:t>
      </w:r>
      <w:r w:rsidR="00875005">
        <w:rPr>
          <w:rFonts w:ascii="Times New Roman" w:hAnsi="Times New Roman" w:cs="Times New Roman"/>
          <w:sz w:val="20"/>
        </w:rPr>
        <w:t xml:space="preserve"> ...</w:t>
      </w:r>
      <w:r>
        <w:rPr>
          <w:rFonts w:ascii="Times New Roman" w:hAnsi="Times New Roman" w:cs="Times New Roman"/>
          <w:sz w:val="20"/>
        </w:rPr>
        <w:t>)</w:t>
      </w:r>
      <w:r w:rsidR="003D1F10">
        <w:rPr>
          <w:rFonts w:ascii="Times New Roman" w:hAnsi="Times New Roman" w:cs="Times New Roman"/>
          <w:sz w:val="20"/>
        </w:rPr>
        <w:t xml:space="preserve"> Main</w:t>
      </w:r>
      <w:r w:rsidR="00BE6BD1">
        <w:rPr>
          <w:rFonts w:ascii="Times New Roman" w:hAnsi="Times New Roman" w:cs="Times New Roman"/>
          <w:sz w:val="20"/>
        </w:rPr>
        <w:t>tenance and TPs for Multi-beam</w:t>
      </w:r>
      <w:r w:rsidR="00875005">
        <w:rPr>
          <w:rFonts w:ascii="Times New Roman" w:hAnsi="Times New Roman" w:cs="Times New Roman"/>
          <w:sz w:val="20"/>
        </w:rPr>
        <w:t xml:space="preserve"> 1</w:t>
      </w:r>
      <w:r w:rsidR="002D1D08">
        <w:rPr>
          <w:rFonts w:ascii="Times New Roman" w:hAnsi="Times New Roman" w:cs="Times New Roman"/>
          <w:sz w:val="20"/>
        </w:rPr>
        <w:t xml:space="preserve">: addressing </w:t>
      </w:r>
    </w:p>
    <w:p w14:paraId="549F735A" w14:textId="09D921B4" w:rsidR="001F662D" w:rsidRDefault="00D43EF1" w:rsidP="00970F79">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Thread 2 (moderator </w:t>
      </w:r>
      <w:r w:rsidR="00875005">
        <w:rPr>
          <w:rFonts w:ascii="Times New Roman" w:hAnsi="Times New Roman" w:cs="Times New Roman"/>
          <w:sz w:val="20"/>
        </w:rPr>
        <w:t>...</w:t>
      </w:r>
      <w:r>
        <w:rPr>
          <w:rFonts w:ascii="Times New Roman" w:hAnsi="Times New Roman" w:cs="Times New Roman"/>
          <w:sz w:val="20"/>
        </w:rPr>
        <w:t>)</w:t>
      </w:r>
      <w:r w:rsidR="003D1F10">
        <w:rPr>
          <w:rFonts w:ascii="Times New Roman" w:hAnsi="Times New Roman" w:cs="Times New Roman"/>
          <w:sz w:val="20"/>
        </w:rPr>
        <w:t xml:space="preserve"> </w:t>
      </w:r>
      <w:r w:rsidR="00BE6BD1">
        <w:rPr>
          <w:rFonts w:ascii="Times New Roman" w:hAnsi="Times New Roman" w:cs="Times New Roman"/>
          <w:sz w:val="20"/>
        </w:rPr>
        <w:t>Maintenance for Multi-TRP 1:</w:t>
      </w:r>
      <w:r w:rsidR="002D1D08">
        <w:rPr>
          <w:rFonts w:ascii="Times New Roman" w:hAnsi="Times New Roman" w:cs="Times New Roman"/>
          <w:sz w:val="20"/>
        </w:rPr>
        <w:t xml:space="preserve"> addressing </w:t>
      </w:r>
    </w:p>
    <w:p w14:paraId="4BED0DD3" w14:textId="0B2F7B92"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5E7C4B" w:rsidRPr="005E7C4B" w14:paraId="74A39601" w14:textId="77777777" w:rsidTr="00BB0C75">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5E7C4B" w:rsidRPr="005E7C4B" w:rsidRDefault="005E7C4B" w:rsidP="005E7C4B">
            <w:pPr>
              <w:snapToGrid w:val="0"/>
              <w:rPr>
                <w:rFonts w:eastAsia="Times New Roman"/>
                <w:sz w:val="20"/>
                <w:szCs w:val="18"/>
              </w:rPr>
            </w:pPr>
            <w:r w:rsidRPr="005E7C4B">
              <w:rPr>
                <w:rFonts w:eastAsia="Times New Roman"/>
                <w:sz w:val="20"/>
                <w:szCs w:val="18"/>
              </w:rPr>
              <w:lastRenderedPageBreak/>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59C011E3" w:rsidR="005E7C4B" w:rsidRPr="005E7C4B" w:rsidRDefault="005E7C4B" w:rsidP="005E7C4B">
            <w:pPr>
              <w:snapToGrid w:val="0"/>
              <w:rPr>
                <w:rFonts w:eastAsia="Times New Roman"/>
                <w:sz w:val="20"/>
                <w:szCs w:val="18"/>
              </w:rPr>
            </w:pPr>
            <w:r w:rsidRPr="00E84463">
              <w:rPr>
                <w:rFonts w:eastAsia="Times New Roman"/>
                <w:sz w:val="20"/>
                <w:szCs w:val="18"/>
              </w:rPr>
              <w:t>R1-2102373</w:t>
            </w:r>
          </w:p>
        </w:tc>
        <w:tc>
          <w:tcPr>
            <w:tcW w:w="7470" w:type="dxa"/>
            <w:tcBorders>
              <w:top w:val="single" w:sz="4" w:space="0" w:color="A6A6A6"/>
              <w:left w:val="nil"/>
              <w:bottom w:val="single" w:sz="4" w:space="0" w:color="A6A6A6"/>
              <w:right w:val="single" w:sz="4" w:space="0" w:color="A6A6A6"/>
            </w:tcBorders>
            <w:shd w:val="clear" w:color="auto" w:fill="auto"/>
            <w:hideMark/>
          </w:tcPr>
          <w:p w14:paraId="37B170F8" w14:textId="77777777" w:rsidR="005E7C4B" w:rsidRPr="00E84463" w:rsidRDefault="005E7C4B" w:rsidP="005E7C4B">
            <w:pPr>
              <w:snapToGrid w:val="0"/>
              <w:rPr>
                <w:rFonts w:eastAsia="Times New Roman"/>
                <w:sz w:val="20"/>
                <w:szCs w:val="18"/>
              </w:rPr>
            </w:pPr>
            <w:r w:rsidRPr="00E84463">
              <w:rPr>
                <w:rFonts w:eastAsia="Times New Roman"/>
                <w:sz w:val="20"/>
                <w:szCs w:val="18"/>
              </w:rPr>
              <w:t>Text proposals for M-TRP transmission</w:t>
            </w:r>
          </w:p>
        </w:tc>
        <w:tc>
          <w:tcPr>
            <w:tcW w:w="2520" w:type="dxa"/>
            <w:tcBorders>
              <w:top w:val="single" w:sz="4" w:space="0" w:color="A6A6A6"/>
              <w:left w:val="nil"/>
              <w:bottom w:val="single" w:sz="4" w:space="0" w:color="A6A6A6"/>
              <w:right w:val="single" w:sz="4" w:space="0" w:color="A6A6A6"/>
            </w:tcBorders>
            <w:shd w:val="clear" w:color="auto" w:fill="auto"/>
            <w:hideMark/>
          </w:tcPr>
          <w:p w14:paraId="2D47A998"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97F839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5E7C4B" w:rsidRPr="005E7C4B" w:rsidRDefault="005E7C4B" w:rsidP="005E7C4B">
            <w:pPr>
              <w:snapToGrid w:val="0"/>
              <w:rPr>
                <w:rFonts w:eastAsia="Times New Roman"/>
                <w:sz w:val="20"/>
                <w:szCs w:val="18"/>
              </w:rPr>
            </w:pPr>
            <w:r w:rsidRPr="005E7C4B">
              <w:rPr>
                <w:rFonts w:eastAsia="Times New Roman"/>
                <w:sz w:val="20"/>
                <w:szCs w:val="18"/>
              </w:rPr>
              <w:t>2</w:t>
            </w:r>
          </w:p>
        </w:tc>
        <w:tc>
          <w:tcPr>
            <w:tcW w:w="1440" w:type="dxa"/>
            <w:tcBorders>
              <w:top w:val="nil"/>
              <w:left w:val="single" w:sz="4" w:space="0" w:color="A6A6A6"/>
              <w:bottom w:val="single" w:sz="4" w:space="0" w:color="A6A6A6"/>
              <w:right w:val="single" w:sz="4" w:space="0" w:color="A6A6A6"/>
            </w:tcBorders>
          </w:tcPr>
          <w:p w14:paraId="51773B8F" w14:textId="387B1F29" w:rsidR="005E7C4B" w:rsidRPr="005E7C4B" w:rsidRDefault="005E7C4B" w:rsidP="005E7C4B">
            <w:pPr>
              <w:snapToGrid w:val="0"/>
              <w:rPr>
                <w:rFonts w:eastAsia="Times New Roman"/>
                <w:sz w:val="20"/>
                <w:szCs w:val="18"/>
              </w:rPr>
            </w:pPr>
            <w:r w:rsidRPr="00E84463">
              <w:rPr>
                <w:rFonts w:eastAsia="Times New Roman"/>
                <w:sz w:val="20"/>
                <w:szCs w:val="18"/>
              </w:rPr>
              <w:t>R1-2102374</w:t>
            </w:r>
          </w:p>
        </w:tc>
        <w:tc>
          <w:tcPr>
            <w:tcW w:w="7470" w:type="dxa"/>
            <w:tcBorders>
              <w:top w:val="nil"/>
              <w:left w:val="nil"/>
              <w:bottom w:val="single" w:sz="4" w:space="0" w:color="A6A6A6"/>
              <w:right w:val="single" w:sz="4" w:space="0" w:color="A6A6A6"/>
            </w:tcBorders>
            <w:shd w:val="clear" w:color="auto" w:fill="auto"/>
            <w:hideMark/>
          </w:tcPr>
          <w:p w14:paraId="27125C8B" w14:textId="77777777" w:rsidR="005E7C4B" w:rsidRPr="00E84463" w:rsidRDefault="005E7C4B" w:rsidP="005E7C4B">
            <w:pPr>
              <w:snapToGrid w:val="0"/>
              <w:rPr>
                <w:rFonts w:eastAsia="Times New Roman"/>
                <w:sz w:val="20"/>
                <w:szCs w:val="18"/>
              </w:rPr>
            </w:pPr>
            <w:r w:rsidRPr="00E84463">
              <w:rPr>
                <w:rFonts w:eastAsia="Times New Roman"/>
                <w:sz w:val="20"/>
                <w:szCs w:val="18"/>
              </w:rPr>
              <w:t xml:space="preserve">Corrections for </w:t>
            </w:r>
            <w:proofErr w:type="spellStart"/>
            <w:r w:rsidRPr="00E84463">
              <w:rPr>
                <w:rFonts w:eastAsia="Times New Roman"/>
                <w:sz w:val="20"/>
                <w:szCs w:val="18"/>
              </w:rPr>
              <w:t>SCell</w:t>
            </w:r>
            <w:proofErr w:type="spellEnd"/>
            <w:r w:rsidRPr="00E84463">
              <w:rPr>
                <w:rFonts w:eastAsia="Times New Roman"/>
                <w:sz w:val="20"/>
                <w:szCs w:val="18"/>
              </w:rPr>
              <w:t xml:space="preserve"> BFR</w:t>
            </w:r>
          </w:p>
        </w:tc>
        <w:tc>
          <w:tcPr>
            <w:tcW w:w="2520" w:type="dxa"/>
            <w:tcBorders>
              <w:top w:val="nil"/>
              <w:left w:val="nil"/>
              <w:bottom w:val="single" w:sz="4" w:space="0" w:color="A6A6A6"/>
              <w:right w:val="single" w:sz="4" w:space="0" w:color="A6A6A6"/>
            </w:tcBorders>
            <w:shd w:val="clear" w:color="auto" w:fill="auto"/>
            <w:hideMark/>
          </w:tcPr>
          <w:p w14:paraId="06751851"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1C667C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5E7C4B" w:rsidRPr="005E7C4B" w:rsidRDefault="005E7C4B" w:rsidP="005E7C4B">
            <w:pPr>
              <w:snapToGrid w:val="0"/>
              <w:rPr>
                <w:rFonts w:eastAsia="Times New Roman"/>
                <w:sz w:val="20"/>
                <w:szCs w:val="18"/>
              </w:rPr>
            </w:pPr>
            <w:r w:rsidRPr="005E7C4B">
              <w:rPr>
                <w:rFonts w:eastAsia="Times New Roman"/>
                <w:sz w:val="20"/>
                <w:szCs w:val="18"/>
              </w:rPr>
              <w:t>3</w:t>
            </w:r>
          </w:p>
        </w:tc>
        <w:tc>
          <w:tcPr>
            <w:tcW w:w="1440" w:type="dxa"/>
            <w:tcBorders>
              <w:top w:val="nil"/>
              <w:left w:val="single" w:sz="4" w:space="0" w:color="A6A6A6"/>
              <w:bottom w:val="single" w:sz="4" w:space="0" w:color="A6A6A6"/>
              <w:right w:val="single" w:sz="4" w:space="0" w:color="A6A6A6"/>
            </w:tcBorders>
          </w:tcPr>
          <w:p w14:paraId="0E2482C4" w14:textId="66673EBC" w:rsidR="005E7C4B" w:rsidRPr="005E7C4B" w:rsidRDefault="005E7C4B" w:rsidP="005E7C4B">
            <w:pPr>
              <w:snapToGrid w:val="0"/>
              <w:rPr>
                <w:rFonts w:eastAsia="Times New Roman"/>
                <w:sz w:val="20"/>
                <w:szCs w:val="18"/>
              </w:rPr>
            </w:pPr>
            <w:r w:rsidRPr="00E84463">
              <w:rPr>
                <w:rFonts w:eastAsia="Times New Roman"/>
                <w:sz w:val="20"/>
                <w:szCs w:val="18"/>
              </w:rPr>
              <w:t>R1-2102595</w:t>
            </w:r>
          </w:p>
        </w:tc>
        <w:tc>
          <w:tcPr>
            <w:tcW w:w="7470" w:type="dxa"/>
            <w:tcBorders>
              <w:top w:val="nil"/>
              <w:left w:val="nil"/>
              <w:bottom w:val="single" w:sz="4" w:space="0" w:color="A6A6A6"/>
              <w:right w:val="single" w:sz="4" w:space="0" w:color="A6A6A6"/>
            </w:tcBorders>
            <w:shd w:val="clear" w:color="auto" w:fill="auto"/>
            <w:hideMark/>
          </w:tcPr>
          <w:p w14:paraId="2365FEF4"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enhancement operation</w:t>
            </w:r>
          </w:p>
        </w:tc>
        <w:tc>
          <w:tcPr>
            <w:tcW w:w="2520" w:type="dxa"/>
            <w:tcBorders>
              <w:top w:val="nil"/>
              <w:left w:val="nil"/>
              <w:bottom w:val="single" w:sz="4" w:space="0" w:color="A6A6A6"/>
              <w:right w:val="single" w:sz="4" w:space="0" w:color="A6A6A6"/>
            </w:tcBorders>
            <w:shd w:val="clear" w:color="auto" w:fill="auto"/>
            <w:hideMark/>
          </w:tcPr>
          <w:p w14:paraId="1AF2A684"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7D36E491"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5E7C4B" w:rsidRPr="005E7C4B" w:rsidRDefault="005E7C4B" w:rsidP="005E7C4B">
            <w:pPr>
              <w:snapToGrid w:val="0"/>
              <w:rPr>
                <w:rFonts w:eastAsia="Times New Roman"/>
                <w:sz w:val="20"/>
                <w:szCs w:val="18"/>
              </w:rPr>
            </w:pPr>
            <w:r w:rsidRPr="005E7C4B">
              <w:rPr>
                <w:rFonts w:eastAsia="Times New Roman"/>
                <w:sz w:val="20"/>
                <w:szCs w:val="18"/>
              </w:rPr>
              <w:t>4</w:t>
            </w:r>
          </w:p>
        </w:tc>
        <w:tc>
          <w:tcPr>
            <w:tcW w:w="1440" w:type="dxa"/>
            <w:tcBorders>
              <w:top w:val="nil"/>
              <w:left w:val="single" w:sz="4" w:space="0" w:color="A6A6A6"/>
              <w:bottom w:val="single" w:sz="4" w:space="0" w:color="A6A6A6"/>
              <w:right w:val="single" w:sz="4" w:space="0" w:color="A6A6A6"/>
            </w:tcBorders>
          </w:tcPr>
          <w:p w14:paraId="46E7680D" w14:textId="21DEA025" w:rsidR="005E7C4B" w:rsidRPr="005E7C4B" w:rsidRDefault="005E7C4B" w:rsidP="005E7C4B">
            <w:pPr>
              <w:snapToGrid w:val="0"/>
              <w:rPr>
                <w:rFonts w:eastAsia="Times New Roman"/>
                <w:sz w:val="20"/>
                <w:szCs w:val="18"/>
              </w:rPr>
            </w:pPr>
            <w:r w:rsidRPr="00E84463">
              <w:rPr>
                <w:rFonts w:eastAsia="Times New Roman"/>
                <w:sz w:val="20"/>
                <w:szCs w:val="18"/>
              </w:rPr>
              <w:t>R1-2102596</w:t>
            </w:r>
          </w:p>
        </w:tc>
        <w:tc>
          <w:tcPr>
            <w:tcW w:w="7470" w:type="dxa"/>
            <w:tcBorders>
              <w:top w:val="nil"/>
              <w:left w:val="nil"/>
              <w:bottom w:val="single" w:sz="4" w:space="0" w:color="A6A6A6"/>
              <w:right w:val="single" w:sz="4" w:space="0" w:color="A6A6A6"/>
            </w:tcBorders>
            <w:shd w:val="clear" w:color="auto" w:fill="auto"/>
            <w:hideMark/>
          </w:tcPr>
          <w:p w14:paraId="7B2DB428"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transmission</w:t>
            </w:r>
          </w:p>
        </w:tc>
        <w:tc>
          <w:tcPr>
            <w:tcW w:w="2520" w:type="dxa"/>
            <w:tcBorders>
              <w:top w:val="nil"/>
              <w:left w:val="nil"/>
              <w:bottom w:val="single" w:sz="4" w:space="0" w:color="A6A6A6"/>
              <w:right w:val="single" w:sz="4" w:space="0" w:color="A6A6A6"/>
            </w:tcBorders>
            <w:shd w:val="clear" w:color="auto" w:fill="auto"/>
            <w:hideMark/>
          </w:tcPr>
          <w:p w14:paraId="236554E0"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1F0E6B4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5E7C4B" w:rsidRPr="005E7C4B" w:rsidRDefault="005E7C4B" w:rsidP="005E7C4B">
            <w:pPr>
              <w:snapToGrid w:val="0"/>
              <w:rPr>
                <w:rFonts w:eastAsia="Times New Roman"/>
                <w:bCs/>
                <w:sz w:val="20"/>
                <w:szCs w:val="18"/>
              </w:rPr>
            </w:pPr>
            <w:r w:rsidRPr="005E7C4B">
              <w:rPr>
                <w:rFonts w:eastAsia="Times New Roman"/>
                <w:bCs/>
                <w:sz w:val="20"/>
                <w:szCs w:val="18"/>
              </w:rPr>
              <w:t>5</w:t>
            </w:r>
          </w:p>
        </w:tc>
        <w:tc>
          <w:tcPr>
            <w:tcW w:w="1440" w:type="dxa"/>
            <w:tcBorders>
              <w:top w:val="nil"/>
              <w:left w:val="single" w:sz="4" w:space="0" w:color="A6A6A6"/>
              <w:bottom w:val="single" w:sz="4" w:space="0" w:color="A6A6A6"/>
              <w:right w:val="single" w:sz="4" w:space="0" w:color="A6A6A6"/>
            </w:tcBorders>
          </w:tcPr>
          <w:p w14:paraId="3F59D1EE" w14:textId="74B269DB" w:rsidR="005E7C4B" w:rsidRPr="005E7C4B" w:rsidRDefault="00C14563" w:rsidP="005E7C4B">
            <w:pPr>
              <w:snapToGrid w:val="0"/>
              <w:rPr>
                <w:rFonts w:eastAsia="Times New Roman"/>
                <w:bCs/>
                <w:sz w:val="20"/>
                <w:szCs w:val="18"/>
              </w:rPr>
            </w:pPr>
            <w:hyperlink r:id="rId11" w:history="1">
              <w:r w:rsidR="005E7C4B" w:rsidRPr="005E7C4B">
                <w:rPr>
                  <w:rFonts w:eastAsia="Times New Roman"/>
                  <w:bCs/>
                  <w:sz w:val="20"/>
                  <w:szCs w:val="18"/>
                </w:rPr>
                <w:t>R1-2102657</w:t>
              </w:r>
            </w:hyperlink>
          </w:p>
        </w:tc>
        <w:tc>
          <w:tcPr>
            <w:tcW w:w="7470" w:type="dxa"/>
            <w:tcBorders>
              <w:top w:val="nil"/>
              <w:left w:val="nil"/>
              <w:bottom w:val="single" w:sz="4" w:space="0" w:color="A6A6A6"/>
              <w:right w:val="single" w:sz="4" w:space="0" w:color="A6A6A6"/>
            </w:tcBorders>
            <w:shd w:val="clear" w:color="auto" w:fill="auto"/>
            <w:hideMark/>
          </w:tcPr>
          <w:p w14:paraId="12A6CA8A"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operation</w:t>
            </w:r>
          </w:p>
        </w:tc>
        <w:tc>
          <w:tcPr>
            <w:tcW w:w="2520" w:type="dxa"/>
            <w:tcBorders>
              <w:top w:val="nil"/>
              <w:left w:val="nil"/>
              <w:bottom w:val="single" w:sz="4" w:space="0" w:color="A6A6A6"/>
              <w:right w:val="single" w:sz="4" w:space="0" w:color="A6A6A6"/>
            </w:tcBorders>
            <w:shd w:val="clear" w:color="auto" w:fill="auto"/>
            <w:hideMark/>
          </w:tcPr>
          <w:p w14:paraId="23B4BAB2"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4C456DB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5E7C4B" w:rsidRPr="005E7C4B" w:rsidRDefault="005E7C4B" w:rsidP="005E7C4B">
            <w:pPr>
              <w:snapToGrid w:val="0"/>
              <w:rPr>
                <w:rFonts w:eastAsia="Times New Roman"/>
                <w:bCs/>
                <w:sz w:val="20"/>
                <w:szCs w:val="18"/>
              </w:rPr>
            </w:pPr>
            <w:r w:rsidRPr="005E7C4B">
              <w:rPr>
                <w:rFonts w:eastAsia="Times New Roman"/>
                <w:bCs/>
                <w:sz w:val="20"/>
                <w:szCs w:val="18"/>
              </w:rPr>
              <w:t>6</w:t>
            </w:r>
          </w:p>
        </w:tc>
        <w:tc>
          <w:tcPr>
            <w:tcW w:w="1440" w:type="dxa"/>
            <w:tcBorders>
              <w:top w:val="nil"/>
              <w:left w:val="single" w:sz="4" w:space="0" w:color="A6A6A6"/>
              <w:bottom w:val="single" w:sz="4" w:space="0" w:color="A6A6A6"/>
              <w:right w:val="single" w:sz="4" w:space="0" w:color="A6A6A6"/>
            </w:tcBorders>
          </w:tcPr>
          <w:p w14:paraId="2B2DE821" w14:textId="7B93DC28" w:rsidR="005E7C4B" w:rsidRPr="005E7C4B" w:rsidRDefault="00C14563" w:rsidP="005E7C4B">
            <w:pPr>
              <w:snapToGrid w:val="0"/>
              <w:rPr>
                <w:rFonts w:eastAsia="Times New Roman"/>
                <w:bCs/>
                <w:sz w:val="20"/>
                <w:szCs w:val="18"/>
              </w:rPr>
            </w:pPr>
            <w:hyperlink r:id="rId12" w:history="1">
              <w:r w:rsidR="005E7C4B" w:rsidRPr="005E7C4B">
                <w:rPr>
                  <w:rFonts w:eastAsia="Times New Roman"/>
                  <w:bCs/>
                  <w:sz w:val="20"/>
                  <w:szCs w:val="18"/>
                </w:rPr>
                <w:t>R1-2102658</w:t>
              </w:r>
            </w:hyperlink>
          </w:p>
        </w:tc>
        <w:tc>
          <w:tcPr>
            <w:tcW w:w="7470" w:type="dxa"/>
            <w:tcBorders>
              <w:top w:val="nil"/>
              <w:left w:val="nil"/>
              <w:bottom w:val="single" w:sz="4" w:space="0" w:color="A6A6A6"/>
              <w:right w:val="single" w:sz="4" w:space="0" w:color="A6A6A6"/>
            </w:tcBorders>
            <w:shd w:val="clear" w:color="auto" w:fill="auto"/>
            <w:hideMark/>
          </w:tcPr>
          <w:p w14:paraId="46624003"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enhancements</w:t>
            </w:r>
          </w:p>
        </w:tc>
        <w:tc>
          <w:tcPr>
            <w:tcW w:w="2520" w:type="dxa"/>
            <w:tcBorders>
              <w:top w:val="nil"/>
              <w:left w:val="nil"/>
              <w:bottom w:val="single" w:sz="4" w:space="0" w:color="A6A6A6"/>
              <w:right w:val="single" w:sz="4" w:space="0" w:color="A6A6A6"/>
            </w:tcBorders>
            <w:shd w:val="clear" w:color="auto" w:fill="auto"/>
            <w:hideMark/>
          </w:tcPr>
          <w:p w14:paraId="423E9C5D"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7046A12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5E7C4B" w:rsidRPr="005E7C4B" w:rsidRDefault="005E7C4B" w:rsidP="005E7C4B">
            <w:pPr>
              <w:snapToGrid w:val="0"/>
              <w:rPr>
                <w:rFonts w:eastAsia="Times New Roman"/>
                <w:bCs/>
                <w:sz w:val="20"/>
                <w:szCs w:val="18"/>
              </w:rPr>
            </w:pPr>
            <w:r w:rsidRPr="005E7C4B">
              <w:rPr>
                <w:rFonts w:eastAsia="Times New Roman"/>
                <w:bCs/>
                <w:sz w:val="20"/>
                <w:szCs w:val="18"/>
              </w:rPr>
              <w:t>7</w:t>
            </w:r>
          </w:p>
        </w:tc>
        <w:tc>
          <w:tcPr>
            <w:tcW w:w="1440" w:type="dxa"/>
            <w:tcBorders>
              <w:top w:val="nil"/>
              <w:left w:val="single" w:sz="4" w:space="0" w:color="A6A6A6"/>
              <w:bottom w:val="single" w:sz="4" w:space="0" w:color="A6A6A6"/>
              <w:right w:val="single" w:sz="4" w:space="0" w:color="A6A6A6"/>
            </w:tcBorders>
          </w:tcPr>
          <w:p w14:paraId="75949AA7" w14:textId="7271F66B" w:rsidR="005E7C4B" w:rsidRPr="005E7C4B" w:rsidRDefault="00C14563" w:rsidP="005E7C4B">
            <w:pPr>
              <w:snapToGrid w:val="0"/>
              <w:rPr>
                <w:rFonts w:eastAsia="Times New Roman"/>
                <w:bCs/>
                <w:sz w:val="20"/>
                <w:szCs w:val="18"/>
              </w:rPr>
            </w:pPr>
            <w:hyperlink r:id="rId13" w:history="1">
              <w:r w:rsidR="005E7C4B" w:rsidRPr="005E7C4B">
                <w:rPr>
                  <w:rFonts w:eastAsia="Times New Roman"/>
                  <w:bCs/>
                  <w:sz w:val="20"/>
                  <w:szCs w:val="18"/>
                </w:rPr>
                <w:t>R1-2102946</w:t>
              </w:r>
            </w:hyperlink>
          </w:p>
        </w:tc>
        <w:tc>
          <w:tcPr>
            <w:tcW w:w="7470" w:type="dxa"/>
            <w:tcBorders>
              <w:top w:val="nil"/>
              <w:left w:val="nil"/>
              <w:bottom w:val="single" w:sz="4" w:space="0" w:color="A6A6A6"/>
              <w:right w:val="single" w:sz="4" w:space="0" w:color="A6A6A6"/>
            </w:tcBorders>
            <w:shd w:val="clear" w:color="auto" w:fill="auto"/>
            <w:hideMark/>
          </w:tcPr>
          <w:p w14:paraId="68795136"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beam related issues</w:t>
            </w:r>
          </w:p>
        </w:tc>
        <w:tc>
          <w:tcPr>
            <w:tcW w:w="2520" w:type="dxa"/>
            <w:tcBorders>
              <w:top w:val="nil"/>
              <w:left w:val="nil"/>
              <w:bottom w:val="single" w:sz="4" w:space="0" w:color="A6A6A6"/>
              <w:right w:val="single" w:sz="4" w:space="0" w:color="A6A6A6"/>
            </w:tcBorders>
            <w:shd w:val="clear" w:color="auto" w:fill="auto"/>
            <w:hideMark/>
          </w:tcPr>
          <w:p w14:paraId="112D741D"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371287B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5E7C4B" w:rsidRPr="005E7C4B" w:rsidRDefault="005E7C4B" w:rsidP="005E7C4B">
            <w:pPr>
              <w:snapToGrid w:val="0"/>
              <w:rPr>
                <w:rFonts w:eastAsia="Times New Roman"/>
                <w:bCs/>
                <w:sz w:val="20"/>
                <w:szCs w:val="18"/>
              </w:rPr>
            </w:pPr>
            <w:r w:rsidRPr="005E7C4B">
              <w:rPr>
                <w:rFonts w:eastAsia="Times New Roman"/>
                <w:bCs/>
                <w:sz w:val="20"/>
                <w:szCs w:val="18"/>
              </w:rPr>
              <w:t>8</w:t>
            </w:r>
          </w:p>
        </w:tc>
        <w:tc>
          <w:tcPr>
            <w:tcW w:w="1440" w:type="dxa"/>
            <w:tcBorders>
              <w:top w:val="nil"/>
              <w:left w:val="single" w:sz="4" w:space="0" w:color="A6A6A6"/>
              <w:bottom w:val="single" w:sz="4" w:space="0" w:color="A6A6A6"/>
              <w:right w:val="single" w:sz="4" w:space="0" w:color="A6A6A6"/>
            </w:tcBorders>
          </w:tcPr>
          <w:p w14:paraId="0A8C1166" w14:textId="19076BDF" w:rsidR="005E7C4B" w:rsidRPr="005E7C4B" w:rsidRDefault="00C14563" w:rsidP="005E7C4B">
            <w:pPr>
              <w:snapToGrid w:val="0"/>
              <w:rPr>
                <w:rFonts w:eastAsia="Times New Roman"/>
                <w:bCs/>
                <w:sz w:val="20"/>
                <w:szCs w:val="18"/>
              </w:rPr>
            </w:pPr>
            <w:hyperlink r:id="rId14" w:history="1">
              <w:r w:rsidR="005E7C4B" w:rsidRPr="005E7C4B">
                <w:rPr>
                  <w:rFonts w:eastAsia="Times New Roman"/>
                  <w:bCs/>
                  <w:sz w:val="20"/>
                  <w:szCs w:val="18"/>
                </w:rPr>
                <w:t>R1-2102947</w:t>
              </w:r>
            </w:hyperlink>
          </w:p>
        </w:tc>
        <w:tc>
          <w:tcPr>
            <w:tcW w:w="7470" w:type="dxa"/>
            <w:tcBorders>
              <w:top w:val="nil"/>
              <w:left w:val="nil"/>
              <w:bottom w:val="single" w:sz="4" w:space="0" w:color="A6A6A6"/>
              <w:right w:val="single" w:sz="4" w:space="0" w:color="A6A6A6"/>
            </w:tcBorders>
            <w:shd w:val="clear" w:color="auto" w:fill="auto"/>
            <w:hideMark/>
          </w:tcPr>
          <w:p w14:paraId="1632A00C"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TRP</w:t>
            </w:r>
          </w:p>
        </w:tc>
        <w:tc>
          <w:tcPr>
            <w:tcW w:w="2520" w:type="dxa"/>
            <w:tcBorders>
              <w:top w:val="nil"/>
              <w:left w:val="nil"/>
              <w:bottom w:val="single" w:sz="4" w:space="0" w:color="A6A6A6"/>
              <w:right w:val="single" w:sz="4" w:space="0" w:color="A6A6A6"/>
            </w:tcBorders>
            <w:shd w:val="clear" w:color="auto" w:fill="auto"/>
            <w:hideMark/>
          </w:tcPr>
          <w:p w14:paraId="2F32B20B"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1CC1994B" w14:textId="77777777" w:rsidTr="00BB0C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5E7C4B" w:rsidRPr="005E7C4B" w:rsidRDefault="005E7C4B" w:rsidP="005E7C4B">
            <w:pPr>
              <w:snapToGrid w:val="0"/>
              <w:rPr>
                <w:rFonts w:eastAsia="Times New Roman"/>
                <w:bCs/>
                <w:sz w:val="20"/>
                <w:szCs w:val="18"/>
              </w:rPr>
            </w:pPr>
            <w:r w:rsidRPr="005E7C4B">
              <w:rPr>
                <w:rFonts w:eastAsia="Times New Roman"/>
                <w:bCs/>
                <w:sz w:val="20"/>
                <w:szCs w:val="18"/>
              </w:rPr>
              <w:t>9</w:t>
            </w:r>
          </w:p>
        </w:tc>
        <w:tc>
          <w:tcPr>
            <w:tcW w:w="1440" w:type="dxa"/>
            <w:tcBorders>
              <w:top w:val="nil"/>
              <w:left w:val="single" w:sz="4" w:space="0" w:color="A6A6A6"/>
              <w:bottom w:val="single" w:sz="4" w:space="0" w:color="A6A6A6"/>
              <w:right w:val="single" w:sz="4" w:space="0" w:color="A6A6A6"/>
            </w:tcBorders>
          </w:tcPr>
          <w:p w14:paraId="7D64DF1D" w14:textId="4CC20D5F" w:rsidR="005E7C4B" w:rsidRPr="005E7C4B" w:rsidRDefault="00C14563" w:rsidP="005E7C4B">
            <w:pPr>
              <w:snapToGrid w:val="0"/>
              <w:rPr>
                <w:rFonts w:eastAsia="Times New Roman"/>
                <w:bCs/>
                <w:sz w:val="20"/>
                <w:szCs w:val="18"/>
              </w:rPr>
            </w:pPr>
            <w:hyperlink r:id="rId15" w:history="1">
              <w:r w:rsidR="005E7C4B" w:rsidRPr="005E7C4B">
                <w:rPr>
                  <w:rFonts w:eastAsia="Times New Roman"/>
                  <w:bCs/>
                  <w:sz w:val="20"/>
                  <w:szCs w:val="18"/>
                </w:rPr>
                <w:t>R1-2103084</w:t>
              </w:r>
            </w:hyperlink>
          </w:p>
        </w:tc>
        <w:tc>
          <w:tcPr>
            <w:tcW w:w="7470" w:type="dxa"/>
            <w:tcBorders>
              <w:top w:val="nil"/>
              <w:left w:val="nil"/>
              <w:bottom w:val="single" w:sz="4" w:space="0" w:color="A6A6A6"/>
              <w:right w:val="single" w:sz="4" w:space="0" w:color="A6A6A6"/>
            </w:tcBorders>
            <w:shd w:val="clear" w:color="auto" w:fill="auto"/>
            <w:hideMark/>
          </w:tcPr>
          <w:p w14:paraId="76CB3F3F"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beam management enhancement</w:t>
            </w:r>
          </w:p>
        </w:tc>
        <w:tc>
          <w:tcPr>
            <w:tcW w:w="2520" w:type="dxa"/>
            <w:tcBorders>
              <w:top w:val="nil"/>
              <w:left w:val="nil"/>
              <w:bottom w:val="single" w:sz="4" w:space="0" w:color="A6A6A6"/>
              <w:right w:val="single" w:sz="4" w:space="0" w:color="A6A6A6"/>
            </w:tcBorders>
            <w:shd w:val="clear" w:color="auto" w:fill="auto"/>
            <w:hideMark/>
          </w:tcPr>
          <w:p w14:paraId="6E46391D"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01BD1F3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5E7C4B" w:rsidRPr="005E7C4B" w:rsidRDefault="005E7C4B" w:rsidP="005E7C4B">
            <w:pPr>
              <w:snapToGrid w:val="0"/>
              <w:rPr>
                <w:rFonts w:eastAsia="Times New Roman"/>
                <w:bCs/>
                <w:sz w:val="20"/>
                <w:szCs w:val="18"/>
              </w:rPr>
            </w:pPr>
            <w:r w:rsidRPr="005E7C4B">
              <w:rPr>
                <w:rFonts w:eastAsia="Times New Roman"/>
                <w:bCs/>
                <w:sz w:val="20"/>
                <w:szCs w:val="18"/>
              </w:rPr>
              <w:t>10</w:t>
            </w:r>
          </w:p>
        </w:tc>
        <w:tc>
          <w:tcPr>
            <w:tcW w:w="1440" w:type="dxa"/>
            <w:tcBorders>
              <w:top w:val="nil"/>
              <w:left w:val="single" w:sz="4" w:space="0" w:color="A6A6A6"/>
              <w:bottom w:val="single" w:sz="4" w:space="0" w:color="A6A6A6"/>
              <w:right w:val="single" w:sz="4" w:space="0" w:color="A6A6A6"/>
            </w:tcBorders>
          </w:tcPr>
          <w:p w14:paraId="52D4C28A" w14:textId="4B87DAAA" w:rsidR="005E7C4B" w:rsidRPr="005E7C4B" w:rsidRDefault="00C14563" w:rsidP="005E7C4B">
            <w:pPr>
              <w:snapToGrid w:val="0"/>
              <w:rPr>
                <w:rFonts w:eastAsia="Times New Roman"/>
                <w:bCs/>
                <w:sz w:val="20"/>
                <w:szCs w:val="18"/>
              </w:rPr>
            </w:pPr>
            <w:hyperlink r:id="rId16" w:history="1">
              <w:r w:rsidR="005E7C4B" w:rsidRPr="005E7C4B">
                <w:rPr>
                  <w:rFonts w:eastAsia="Times New Roman"/>
                  <w:bCs/>
                  <w:sz w:val="20"/>
                  <w:szCs w:val="18"/>
                </w:rPr>
                <w:t>R1-2103085</w:t>
              </w:r>
            </w:hyperlink>
          </w:p>
        </w:tc>
        <w:tc>
          <w:tcPr>
            <w:tcW w:w="7470" w:type="dxa"/>
            <w:tcBorders>
              <w:top w:val="nil"/>
              <w:left w:val="nil"/>
              <w:bottom w:val="single" w:sz="4" w:space="0" w:color="A6A6A6"/>
              <w:right w:val="single" w:sz="4" w:space="0" w:color="A6A6A6"/>
            </w:tcBorders>
            <w:shd w:val="clear" w:color="auto" w:fill="auto"/>
            <w:hideMark/>
          </w:tcPr>
          <w:p w14:paraId="2E3964CA"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Multi-TRP enhancement</w:t>
            </w:r>
          </w:p>
        </w:tc>
        <w:tc>
          <w:tcPr>
            <w:tcW w:w="2520" w:type="dxa"/>
            <w:tcBorders>
              <w:top w:val="nil"/>
              <w:left w:val="nil"/>
              <w:bottom w:val="single" w:sz="4" w:space="0" w:color="A6A6A6"/>
              <w:right w:val="single" w:sz="4" w:space="0" w:color="A6A6A6"/>
            </w:tcBorders>
            <w:shd w:val="clear" w:color="auto" w:fill="auto"/>
            <w:hideMark/>
          </w:tcPr>
          <w:p w14:paraId="6ADC558C"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1530D21F"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5E7C4B" w:rsidRPr="005E7C4B" w:rsidRDefault="005E7C4B" w:rsidP="005E7C4B">
            <w:pPr>
              <w:snapToGrid w:val="0"/>
              <w:rPr>
                <w:rFonts w:eastAsia="Times New Roman"/>
                <w:sz w:val="20"/>
                <w:szCs w:val="18"/>
              </w:rPr>
            </w:pPr>
            <w:r w:rsidRPr="005E7C4B">
              <w:rPr>
                <w:rFonts w:eastAsia="Times New Roman"/>
                <w:sz w:val="20"/>
                <w:szCs w:val="18"/>
              </w:rPr>
              <w:t>11</w:t>
            </w:r>
          </w:p>
        </w:tc>
        <w:tc>
          <w:tcPr>
            <w:tcW w:w="1440" w:type="dxa"/>
            <w:tcBorders>
              <w:top w:val="nil"/>
              <w:left w:val="single" w:sz="4" w:space="0" w:color="A6A6A6"/>
              <w:bottom w:val="single" w:sz="4" w:space="0" w:color="A6A6A6"/>
              <w:right w:val="single" w:sz="4" w:space="0" w:color="A6A6A6"/>
            </w:tcBorders>
          </w:tcPr>
          <w:p w14:paraId="4C4B8CA3" w14:textId="35DC8DD7" w:rsidR="005E7C4B" w:rsidRPr="005E7C4B" w:rsidRDefault="005E7C4B" w:rsidP="005E7C4B">
            <w:pPr>
              <w:snapToGrid w:val="0"/>
              <w:rPr>
                <w:rFonts w:eastAsia="Times New Roman"/>
                <w:sz w:val="20"/>
                <w:szCs w:val="18"/>
              </w:rPr>
            </w:pPr>
            <w:r w:rsidRPr="00E84463">
              <w:rPr>
                <w:rFonts w:eastAsia="Times New Roman"/>
                <w:sz w:val="20"/>
                <w:szCs w:val="18"/>
              </w:rPr>
              <w:t>R1-2103145</w:t>
            </w:r>
          </w:p>
        </w:tc>
        <w:tc>
          <w:tcPr>
            <w:tcW w:w="7470" w:type="dxa"/>
            <w:tcBorders>
              <w:top w:val="nil"/>
              <w:left w:val="nil"/>
              <w:bottom w:val="single" w:sz="4" w:space="0" w:color="A6A6A6"/>
              <w:right w:val="single" w:sz="4" w:space="0" w:color="A6A6A6"/>
            </w:tcBorders>
            <w:shd w:val="clear" w:color="auto" w:fill="auto"/>
            <w:hideMark/>
          </w:tcPr>
          <w:p w14:paraId="0C306B24"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Multi-TRP Enhancements</w:t>
            </w:r>
          </w:p>
        </w:tc>
        <w:tc>
          <w:tcPr>
            <w:tcW w:w="2520" w:type="dxa"/>
            <w:tcBorders>
              <w:top w:val="nil"/>
              <w:left w:val="nil"/>
              <w:bottom w:val="single" w:sz="4" w:space="0" w:color="A6A6A6"/>
              <w:right w:val="single" w:sz="4" w:space="0" w:color="A6A6A6"/>
            </w:tcBorders>
            <w:shd w:val="clear" w:color="auto" w:fill="auto"/>
            <w:hideMark/>
          </w:tcPr>
          <w:p w14:paraId="388AED4A" w14:textId="77777777" w:rsidR="005E7C4B" w:rsidRPr="00E84463" w:rsidRDefault="005E7C4B" w:rsidP="005E7C4B">
            <w:pPr>
              <w:snapToGrid w:val="0"/>
              <w:rPr>
                <w:rFonts w:eastAsia="Times New Roman"/>
                <w:sz w:val="20"/>
                <w:szCs w:val="18"/>
              </w:rPr>
            </w:pPr>
            <w:r w:rsidRPr="00E84463">
              <w:rPr>
                <w:rFonts w:eastAsia="Times New Roman"/>
                <w:sz w:val="20"/>
                <w:szCs w:val="18"/>
              </w:rPr>
              <w:t>Qualcomm Incorporated</w:t>
            </w:r>
          </w:p>
        </w:tc>
      </w:tr>
      <w:tr w:rsidR="005E7C4B" w:rsidRPr="005E7C4B" w14:paraId="7918270D"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77EB49" w14:textId="63B35F86" w:rsidR="005E7C4B" w:rsidRPr="005E7C4B" w:rsidRDefault="00D503AA" w:rsidP="005E7C4B">
            <w:pPr>
              <w:snapToGrid w:val="0"/>
              <w:rPr>
                <w:rFonts w:eastAsia="Times New Roman"/>
                <w:sz w:val="20"/>
                <w:szCs w:val="18"/>
              </w:rPr>
            </w:pPr>
            <w:r>
              <w:rPr>
                <w:rFonts w:eastAsia="Times New Roman"/>
                <w:sz w:val="20"/>
                <w:szCs w:val="18"/>
              </w:rPr>
              <w:t>12</w:t>
            </w:r>
          </w:p>
        </w:tc>
        <w:tc>
          <w:tcPr>
            <w:tcW w:w="1440" w:type="dxa"/>
            <w:tcBorders>
              <w:top w:val="nil"/>
              <w:left w:val="single" w:sz="4" w:space="0" w:color="A6A6A6"/>
              <w:bottom w:val="single" w:sz="4" w:space="0" w:color="A6A6A6"/>
              <w:right w:val="single" w:sz="4" w:space="0" w:color="A6A6A6"/>
            </w:tcBorders>
          </w:tcPr>
          <w:p w14:paraId="6F060425" w14:textId="7B03E6F9" w:rsidR="005E7C4B" w:rsidRPr="005E7C4B" w:rsidRDefault="005E7C4B" w:rsidP="005E7C4B">
            <w:pPr>
              <w:snapToGrid w:val="0"/>
              <w:rPr>
                <w:rFonts w:eastAsia="Times New Roman"/>
                <w:sz w:val="20"/>
                <w:szCs w:val="18"/>
              </w:rPr>
            </w:pPr>
            <w:r w:rsidRPr="00E84463">
              <w:rPr>
                <w:rFonts w:eastAsia="Times New Roman"/>
                <w:sz w:val="20"/>
                <w:szCs w:val="18"/>
              </w:rPr>
              <w:t>R1-2103218</w:t>
            </w:r>
          </w:p>
        </w:tc>
        <w:tc>
          <w:tcPr>
            <w:tcW w:w="7470" w:type="dxa"/>
            <w:tcBorders>
              <w:top w:val="nil"/>
              <w:left w:val="nil"/>
              <w:bottom w:val="single" w:sz="4" w:space="0" w:color="A6A6A6"/>
              <w:right w:val="single" w:sz="4" w:space="0" w:color="A6A6A6"/>
            </w:tcBorders>
            <w:shd w:val="clear" w:color="auto" w:fill="auto"/>
            <w:hideMark/>
          </w:tcPr>
          <w:p w14:paraId="13785B77" w14:textId="77777777" w:rsidR="005E7C4B" w:rsidRPr="00E84463" w:rsidRDefault="005E7C4B" w:rsidP="005E7C4B">
            <w:pPr>
              <w:snapToGrid w:val="0"/>
              <w:rPr>
                <w:rFonts w:eastAsia="Times New Roman"/>
                <w:sz w:val="20"/>
                <w:szCs w:val="18"/>
              </w:rPr>
            </w:pPr>
            <w:r w:rsidRPr="00E84463">
              <w:rPr>
                <w:rFonts w:eastAsia="Times New Roman"/>
                <w:sz w:val="20"/>
                <w:szCs w:val="18"/>
              </w:rPr>
              <w:t>On Rel.16 multi-TRP/panel transmission</w:t>
            </w:r>
          </w:p>
        </w:tc>
        <w:tc>
          <w:tcPr>
            <w:tcW w:w="2520" w:type="dxa"/>
            <w:tcBorders>
              <w:top w:val="nil"/>
              <w:left w:val="nil"/>
              <w:bottom w:val="single" w:sz="4" w:space="0" w:color="A6A6A6"/>
              <w:right w:val="single" w:sz="4" w:space="0" w:color="A6A6A6"/>
            </w:tcBorders>
            <w:shd w:val="clear" w:color="auto" w:fill="auto"/>
            <w:hideMark/>
          </w:tcPr>
          <w:p w14:paraId="0B599324"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435189EE" w14:textId="77777777" w:rsidTr="00BB0C75">
        <w:trPr>
          <w:trHeight w:val="71"/>
        </w:trPr>
        <w:tc>
          <w:tcPr>
            <w:tcW w:w="720" w:type="dxa"/>
            <w:tcBorders>
              <w:top w:val="nil"/>
              <w:left w:val="single" w:sz="4" w:space="0" w:color="A6A6A6"/>
              <w:bottom w:val="single" w:sz="4" w:space="0" w:color="A6A6A6"/>
              <w:right w:val="single" w:sz="4" w:space="0" w:color="A6A6A6"/>
            </w:tcBorders>
            <w:shd w:val="clear" w:color="auto" w:fill="auto"/>
          </w:tcPr>
          <w:p w14:paraId="4B4E9D54" w14:textId="763D3C83" w:rsidR="005E7C4B" w:rsidRPr="005E7C4B" w:rsidRDefault="00D503AA" w:rsidP="005E7C4B">
            <w:pPr>
              <w:snapToGrid w:val="0"/>
              <w:rPr>
                <w:rFonts w:eastAsia="Times New Roman"/>
                <w:bCs/>
                <w:sz w:val="20"/>
                <w:szCs w:val="18"/>
              </w:rPr>
            </w:pPr>
            <w:r>
              <w:rPr>
                <w:rFonts w:eastAsia="Times New Roman"/>
                <w:bCs/>
                <w:sz w:val="20"/>
                <w:szCs w:val="18"/>
              </w:rPr>
              <w:t>13</w:t>
            </w:r>
          </w:p>
        </w:tc>
        <w:tc>
          <w:tcPr>
            <w:tcW w:w="1440" w:type="dxa"/>
            <w:tcBorders>
              <w:top w:val="nil"/>
              <w:left w:val="single" w:sz="4" w:space="0" w:color="A6A6A6"/>
              <w:bottom w:val="single" w:sz="4" w:space="0" w:color="A6A6A6"/>
              <w:right w:val="single" w:sz="4" w:space="0" w:color="A6A6A6"/>
            </w:tcBorders>
          </w:tcPr>
          <w:p w14:paraId="4565C5D6" w14:textId="5FC0D5E4" w:rsidR="005E7C4B" w:rsidRPr="005E7C4B" w:rsidRDefault="00C14563" w:rsidP="005E7C4B">
            <w:pPr>
              <w:snapToGrid w:val="0"/>
              <w:rPr>
                <w:rFonts w:eastAsia="Times New Roman"/>
                <w:bCs/>
                <w:sz w:val="20"/>
                <w:szCs w:val="18"/>
              </w:rPr>
            </w:pPr>
            <w:hyperlink r:id="rId17" w:history="1">
              <w:r w:rsidR="005E7C4B" w:rsidRPr="005E7C4B">
                <w:rPr>
                  <w:rFonts w:eastAsia="Times New Roman"/>
                  <w:bCs/>
                  <w:sz w:val="20"/>
                  <w:szCs w:val="18"/>
                </w:rPr>
                <w:t>R1-2103219</w:t>
              </w:r>
            </w:hyperlink>
          </w:p>
        </w:tc>
        <w:tc>
          <w:tcPr>
            <w:tcW w:w="7470" w:type="dxa"/>
            <w:tcBorders>
              <w:top w:val="nil"/>
              <w:left w:val="nil"/>
              <w:bottom w:val="single" w:sz="4" w:space="0" w:color="A6A6A6"/>
              <w:right w:val="single" w:sz="4" w:space="0" w:color="A6A6A6"/>
            </w:tcBorders>
            <w:shd w:val="clear" w:color="auto" w:fill="auto"/>
            <w:hideMark/>
          </w:tcPr>
          <w:p w14:paraId="29433F29" w14:textId="77777777" w:rsidR="005E7C4B" w:rsidRPr="00E84463" w:rsidRDefault="005E7C4B" w:rsidP="005E7C4B">
            <w:pPr>
              <w:snapToGrid w:val="0"/>
              <w:rPr>
                <w:rFonts w:eastAsia="Times New Roman"/>
                <w:sz w:val="20"/>
                <w:szCs w:val="18"/>
              </w:rPr>
            </w:pPr>
            <w:r w:rsidRPr="00E84463">
              <w:rPr>
                <w:rFonts w:eastAsia="Times New Roman"/>
                <w:sz w:val="20"/>
                <w:szCs w:val="18"/>
              </w:rPr>
              <w:t>On UL full power transmission and multi-beam</w:t>
            </w:r>
          </w:p>
        </w:tc>
        <w:tc>
          <w:tcPr>
            <w:tcW w:w="2520" w:type="dxa"/>
            <w:tcBorders>
              <w:top w:val="nil"/>
              <w:left w:val="nil"/>
              <w:bottom w:val="single" w:sz="4" w:space="0" w:color="A6A6A6"/>
              <w:right w:val="single" w:sz="4" w:space="0" w:color="A6A6A6"/>
            </w:tcBorders>
            <w:shd w:val="clear" w:color="auto" w:fill="auto"/>
            <w:hideMark/>
          </w:tcPr>
          <w:p w14:paraId="13DAC749"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65F6A970"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E3A3DDA" w14:textId="1EF0C5F2" w:rsidR="005E7C4B" w:rsidRPr="005E7C4B" w:rsidRDefault="00D503AA" w:rsidP="005E7C4B">
            <w:pPr>
              <w:snapToGrid w:val="0"/>
              <w:rPr>
                <w:rFonts w:eastAsia="Times New Roman"/>
                <w:bCs/>
                <w:sz w:val="20"/>
                <w:szCs w:val="18"/>
              </w:rPr>
            </w:pPr>
            <w:r>
              <w:rPr>
                <w:rFonts w:eastAsia="Times New Roman"/>
                <w:bCs/>
                <w:sz w:val="20"/>
                <w:szCs w:val="18"/>
              </w:rPr>
              <w:t>14</w:t>
            </w:r>
          </w:p>
        </w:tc>
        <w:tc>
          <w:tcPr>
            <w:tcW w:w="1440" w:type="dxa"/>
            <w:tcBorders>
              <w:top w:val="nil"/>
              <w:left w:val="single" w:sz="4" w:space="0" w:color="A6A6A6"/>
              <w:bottom w:val="single" w:sz="4" w:space="0" w:color="A6A6A6"/>
              <w:right w:val="single" w:sz="4" w:space="0" w:color="A6A6A6"/>
            </w:tcBorders>
          </w:tcPr>
          <w:p w14:paraId="3EDD5B3E" w14:textId="03DA7A5A" w:rsidR="005E7C4B" w:rsidRPr="005E7C4B" w:rsidRDefault="00C14563" w:rsidP="005E7C4B">
            <w:pPr>
              <w:snapToGrid w:val="0"/>
              <w:rPr>
                <w:rFonts w:eastAsia="Times New Roman"/>
                <w:bCs/>
                <w:sz w:val="20"/>
                <w:szCs w:val="18"/>
              </w:rPr>
            </w:pPr>
            <w:hyperlink r:id="rId18" w:history="1">
              <w:r w:rsidR="005E7C4B" w:rsidRPr="005E7C4B">
                <w:rPr>
                  <w:rFonts w:eastAsia="Times New Roman"/>
                  <w:bCs/>
                  <w:sz w:val="20"/>
                  <w:szCs w:val="18"/>
                </w:rPr>
                <w:t>R1-2103395</w:t>
              </w:r>
            </w:hyperlink>
          </w:p>
        </w:tc>
        <w:tc>
          <w:tcPr>
            <w:tcW w:w="7470" w:type="dxa"/>
            <w:tcBorders>
              <w:top w:val="nil"/>
              <w:left w:val="nil"/>
              <w:bottom w:val="single" w:sz="4" w:space="0" w:color="A6A6A6"/>
              <w:right w:val="single" w:sz="4" w:space="0" w:color="A6A6A6"/>
            </w:tcBorders>
            <w:shd w:val="clear" w:color="auto" w:fill="auto"/>
            <w:hideMark/>
          </w:tcPr>
          <w:p w14:paraId="74A1F352"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on the precoding for PUSCH</w:t>
            </w:r>
          </w:p>
        </w:tc>
        <w:tc>
          <w:tcPr>
            <w:tcW w:w="2520" w:type="dxa"/>
            <w:tcBorders>
              <w:top w:val="nil"/>
              <w:left w:val="nil"/>
              <w:bottom w:val="single" w:sz="4" w:space="0" w:color="A6A6A6"/>
              <w:right w:val="single" w:sz="4" w:space="0" w:color="A6A6A6"/>
            </w:tcBorders>
            <w:shd w:val="clear" w:color="auto" w:fill="auto"/>
            <w:hideMark/>
          </w:tcPr>
          <w:p w14:paraId="04008E13" w14:textId="77777777" w:rsidR="005E7C4B" w:rsidRPr="00E84463" w:rsidRDefault="005E7C4B" w:rsidP="005E7C4B">
            <w:pPr>
              <w:snapToGrid w:val="0"/>
              <w:rPr>
                <w:rFonts w:eastAsia="Times New Roman"/>
                <w:sz w:val="20"/>
                <w:szCs w:val="18"/>
              </w:rPr>
            </w:pPr>
            <w:r w:rsidRPr="00E84463">
              <w:rPr>
                <w:rFonts w:eastAsia="Times New Roman"/>
                <w:sz w:val="20"/>
                <w:szCs w:val="18"/>
              </w:rPr>
              <w:t xml:space="preserve">Huawei, </w:t>
            </w:r>
            <w:proofErr w:type="spellStart"/>
            <w:r w:rsidRPr="00E84463">
              <w:rPr>
                <w:rFonts w:eastAsia="Times New Roman"/>
                <w:sz w:val="20"/>
                <w:szCs w:val="18"/>
              </w:rPr>
              <w:t>HiSilicon</w:t>
            </w:r>
            <w:proofErr w:type="spellEnd"/>
          </w:p>
        </w:tc>
      </w:tr>
      <w:tr w:rsidR="005E7C4B" w:rsidRPr="005E7C4B" w14:paraId="3A632D7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E268FE" w14:textId="1BB5BF70" w:rsidR="005E7C4B" w:rsidRPr="005E7C4B" w:rsidRDefault="00D503AA" w:rsidP="005E7C4B">
            <w:pPr>
              <w:snapToGrid w:val="0"/>
              <w:rPr>
                <w:rFonts w:eastAsia="Times New Roman"/>
                <w:bCs/>
                <w:sz w:val="20"/>
                <w:szCs w:val="18"/>
              </w:rPr>
            </w:pPr>
            <w:r>
              <w:rPr>
                <w:rFonts w:eastAsia="Times New Roman"/>
                <w:bCs/>
                <w:sz w:val="20"/>
                <w:szCs w:val="18"/>
              </w:rPr>
              <w:t>15</w:t>
            </w:r>
          </w:p>
        </w:tc>
        <w:tc>
          <w:tcPr>
            <w:tcW w:w="1440" w:type="dxa"/>
            <w:tcBorders>
              <w:top w:val="nil"/>
              <w:left w:val="single" w:sz="4" w:space="0" w:color="A6A6A6"/>
              <w:bottom w:val="single" w:sz="4" w:space="0" w:color="A6A6A6"/>
              <w:right w:val="single" w:sz="4" w:space="0" w:color="A6A6A6"/>
            </w:tcBorders>
          </w:tcPr>
          <w:p w14:paraId="67821394" w14:textId="6F947F19" w:rsidR="005E7C4B" w:rsidRPr="005E7C4B" w:rsidRDefault="00C14563" w:rsidP="005E7C4B">
            <w:pPr>
              <w:snapToGrid w:val="0"/>
              <w:rPr>
                <w:rFonts w:eastAsia="Times New Roman"/>
                <w:bCs/>
                <w:sz w:val="20"/>
                <w:szCs w:val="18"/>
              </w:rPr>
            </w:pPr>
            <w:hyperlink r:id="rId19" w:history="1">
              <w:r w:rsidR="005E7C4B" w:rsidRPr="005E7C4B">
                <w:rPr>
                  <w:rFonts w:eastAsia="Times New Roman"/>
                  <w:bCs/>
                  <w:sz w:val="20"/>
                  <w:szCs w:val="18"/>
                </w:rPr>
                <w:t>R1-2103402</w:t>
              </w:r>
            </w:hyperlink>
          </w:p>
        </w:tc>
        <w:tc>
          <w:tcPr>
            <w:tcW w:w="7470" w:type="dxa"/>
            <w:tcBorders>
              <w:top w:val="nil"/>
              <w:left w:val="nil"/>
              <w:bottom w:val="single" w:sz="4" w:space="0" w:color="A6A6A6"/>
              <w:right w:val="single" w:sz="4" w:space="0" w:color="A6A6A6"/>
            </w:tcBorders>
            <w:shd w:val="clear" w:color="auto" w:fill="auto"/>
            <w:hideMark/>
          </w:tcPr>
          <w:p w14:paraId="20993B95"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 on CPU occupation rules for L1-SINR reporting</w:t>
            </w:r>
          </w:p>
        </w:tc>
        <w:tc>
          <w:tcPr>
            <w:tcW w:w="2520" w:type="dxa"/>
            <w:tcBorders>
              <w:top w:val="nil"/>
              <w:left w:val="nil"/>
              <w:bottom w:val="single" w:sz="4" w:space="0" w:color="A6A6A6"/>
              <w:right w:val="single" w:sz="4" w:space="0" w:color="A6A6A6"/>
            </w:tcBorders>
            <w:shd w:val="clear" w:color="auto" w:fill="auto"/>
            <w:hideMark/>
          </w:tcPr>
          <w:p w14:paraId="318F7808" w14:textId="77777777" w:rsidR="005E7C4B" w:rsidRPr="00E84463" w:rsidRDefault="005E7C4B" w:rsidP="005E7C4B">
            <w:pPr>
              <w:snapToGrid w:val="0"/>
              <w:rPr>
                <w:rFonts w:eastAsia="Times New Roman"/>
                <w:sz w:val="20"/>
                <w:szCs w:val="18"/>
              </w:rPr>
            </w:pPr>
            <w:r w:rsidRPr="00E84463">
              <w:rPr>
                <w:rFonts w:eastAsia="Times New Roman"/>
                <w:sz w:val="20"/>
                <w:szCs w:val="18"/>
              </w:rPr>
              <w:t xml:space="preserve">Huawei, </w:t>
            </w:r>
            <w:proofErr w:type="spellStart"/>
            <w:r w:rsidRPr="00E84463">
              <w:rPr>
                <w:rFonts w:eastAsia="Times New Roman"/>
                <w:sz w:val="20"/>
                <w:szCs w:val="18"/>
              </w:rPr>
              <w:t>HiSilicon</w:t>
            </w:r>
            <w:proofErr w:type="spellEnd"/>
          </w:p>
        </w:tc>
      </w:tr>
      <w:tr w:rsidR="005E7C4B" w:rsidRPr="005E7C4B" w14:paraId="31D2FDD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387EB9F9" w:rsidR="005E7C4B" w:rsidRPr="005E7C4B" w:rsidRDefault="00D503AA" w:rsidP="005E7C4B">
            <w:pPr>
              <w:snapToGrid w:val="0"/>
              <w:rPr>
                <w:rFonts w:eastAsia="Times New Roman"/>
                <w:bCs/>
                <w:sz w:val="20"/>
                <w:szCs w:val="18"/>
              </w:rPr>
            </w:pPr>
            <w:r>
              <w:rPr>
                <w:rFonts w:eastAsia="Times New Roman"/>
                <w:bCs/>
                <w:sz w:val="20"/>
                <w:szCs w:val="18"/>
              </w:rPr>
              <w:t>16</w:t>
            </w:r>
          </w:p>
        </w:tc>
        <w:tc>
          <w:tcPr>
            <w:tcW w:w="1440" w:type="dxa"/>
            <w:tcBorders>
              <w:top w:val="nil"/>
              <w:left w:val="single" w:sz="4" w:space="0" w:color="A6A6A6"/>
              <w:bottom w:val="single" w:sz="4" w:space="0" w:color="A6A6A6"/>
              <w:right w:val="single" w:sz="4" w:space="0" w:color="A6A6A6"/>
            </w:tcBorders>
          </w:tcPr>
          <w:p w14:paraId="255CF2FB" w14:textId="2EDCC8F6" w:rsidR="005E7C4B" w:rsidRPr="005E7C4B" w:rsidRDefault="00C14563" w:rsidP="005E7C4B">
            <w:pPr>
              <w:snapToGrid w:val="0"/>
              <w:rPr>
                <w:rFonts w:eastAsia="Times New Roman"/>
                <w:bCs/>
                <w:sz w:val="20"/>
                <w:szCs w:val="18"/>
              </w:rPr>
            </w:pPr>
            <w:hyperlink r:id="rId20" w:history="1">
              <w:r w:rsidR="005E7C4B" w:rsidRPr="005E7C4B">
                <w:rPr>
                  <w:rFonts w:eastAsia="Times New Roman"/>
                  <w:bCs/>
                  <w:sz w:val="20"/>
                  <w:szCs w:val="18"/>
                </w:rPr>
                <w:t>R1-2103433</w:t>
              </w:r>
            </w:hyperlink>
          </w:p>
        </w:tc>
        <w:tc>
          <w:tcPr>
            <w:tcW w:w="7470" w:type="dxa"/>
            <w:tcBorders>
              <w:top w:val="nil"/>
              <w:left w:val="nil"/>
              <w:bottom w:val="single" w:sz="4" w:space="0" w:color="A6A6A6"/>
              <w:right w:val="single" w:sz="4" w:space="0" w:color="A6A6A6"/>
            </w:tcBorders>
            <w:shd w:val="clear" w:color="auto" w:fill="auto"/>
            <w:hideMark/>
          </w:tcPr>
          <w:p w14:paraId="44D9AC0E" w14:textId="77777777" w:rsidR="005E7C4B" w:rsidRPr="00E84463" w:rsidRDefault="005E7C4B" w:rsidP="005E7C4B">
            <w:pPr>
              <w:snapToGrid w:val="0"/>
              <w:rPr>
                <w:rFonts w:eastAsia="Times New Roman"/>
                <w:sz w:val="20"/>
                <w:szCs w:val="18"/>
              </w:rPr>
            </w:pPr>
            <w:r w:rsidRPr="00E84463">
              <w:rPr>
                <w:rFonts w:eastAsia="Times New Roman"/>
                <w:sz w:val="20"/>
                <w:szCs w:val="18"/>
              </w:rPr>
              <w:t xml:space="preserve">Maintenance of Rel-16 Multi-TRP operation </w:t>
            </w:r>
          </w:p>
        </w:tc>
        <w:tc>
          <w:tcPr>
            <w:tcW w:w="2520" w:type="dxa"/>
            <w:tcBorders>
              <w:top w:val="nil"/>
              <w:left w:val="nil"/>
              <w:bottom w:val="single" w:sz="4" w:space="0" w:color="A6A6A6"/>
              <w:right w:val="single" w:sz="4" w:space="0" w:color="A6A6A6"/>
            </w:tcBorders>
            <w:shd w:val="clear" w:color="auto" w:fill="auto"/>
            <w:hideMark/>
          </w:tcPr>
          <w:p w14:paraId="6DAA8148" w14:textId="77777777" w:rsidR="005E7C4B" w:rsidRPr="00E84463" w:rsidRDefault="005E7C4B" w:rsidP="005E7C4B">
            <w:pPr>
              <w:snapToGrid w:val="0"/>
              <w:rPr>
                <w:rFonts w:eastAsia="Times New Roman"/>
                <w:sz w:val="20"/>
                <w:szCs w:val="18"/>
              </w:rPr>
            </w:pPr>
            <w:r w:rsidRPr="00E84463">
              <w:rPr>
                <w:rFonts w:eastAsia="Times New Roman"/>
                <w:sz w:val="20"/>
                <w:szCs w:val="18"/>
              </w:rPr>
              <w:t>Nokia, Nokia Shanghai Bell</w:t>
            </w:r>
          </w:p>
        </w:tc>
      </w:tr>
      <w:tr w:rsidR="005E7C4B" w:rsidRPr="005E7C4B" w14:paraId="2092E1A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0A06022" w14:textId="7FBFC630" w:rsidR="005E7C4B" w:rsidRPr="005E7C4B" w:rsidRDefault="00D503AA" w:rsidP="005E7C4B">
            <w:pPr>
              <w:snapToGrid w:val="0"/>
              <w:rPr>
                <w:rFonts w:eastAsia="Times New Roman"/>
                <w:sz w:val="20"/>
                <w:szCs w:val="18"/>
              </w:rPr>
            </w:pPr>
            <w:r>
              <w:rPr>
                <w:rFonts w:eastAsia="Times New Roman"/>
                <w:sz w:val="20"/>
                <w:szCs w:val="18"/>
              </w:rPr>
              <w:t>17</w:t>
            </w:r>
          </w:p>
        </w:tc>
        <w:tc>
          <w:tcPr>
            <w:tcW w:w="1440" w:type="dxa"/>
            <w:tcBorders>
              <w:top w:val="nil"/>
              <w:left w:val="single" w:sz="4" w:space="0" w:color="A6A6A6"/>
              <w:bottom w:val="single" w:sz="4" w:space="0" w:color="A6A6A6"/>
              <w:right w:val="single" w:sz="4" w:space="0" w:color="A6A6A6"/>
            </w:tcBorders>
          </w:tcPr>
          <w:p w14:paraId="79F95425" w14:textId="671647FA" w:rsidR="005E7C4B" w:rsidRPr="005E7C4B" w:rsidRDefault="005E7C4B" w:rsidP="005E7C4B">
            <w:pPr>
              <w:snapToGrid w:val="0"/>
              <w:rPr>
                <w:rFonts w:eastAsia="Times New Roman"/>
                <w:sz w:val="20"/>
                <w:szCs w:val="18"/>
              </w:rPr>
            </w:pPr>
            <w:r w:rsidRPr="00E84463">
              <w:rPr>
                <w:rFonts w:eastAsia="Times New Roman"/>
                <w:sz w:val="20"/>
                <w:szCs w:val="18"/>
              </w:rPr>
              <w:t>R1-2103551</w:t>
            </w:r>
          </w:p>
        </w:tc>
        <w:tc>
          <w:tcPr>
            <w:tcW w:w="7470" w:type="dxa"/>
            <w:tcBorders>
              <w:top w:val="nil"/>
              <w:left w:val="nil"/>
              <w:bottom w:val="single" w:sz="4" w:space="0" w:color="A6A6A6"/>
              <w:right w:val="single" w:sz="4" w:space="0" w:color="A6A6A6"/>
            </w:tcBorders>
            <w:shd w:val="clear" w:color="auto" w:fill="auto"/>
            <w:hideMark/>
          </w:tcPr>
          <w:p w14:paraId="4E492CF6" w14:textId="77777777" w:rsidR="005E7C4B" w:rsidRPr="00E84463" w:rsidRDefault="005E7C4B" w:rsidP="005E7C4B">
            <w:pPr>
              <w:snapToGrid w:val="0"/>
              <w:rPr>
                <w:rFonts w:eastAsia="Times New Roman"/>
                <w:sz w:val="20"/>
                <w:szCs w:val="18"/>
              </w:rPr>
            </w:pPr>
            <w:r w:rsidRPr="00E84463">
              <w:rPr>
                <w:rFonts w:eastAsia="Times New Roman"/>
                <w:sz w:val="20"/>
                <w:szCs w:val="18"/>
              </w:rPr>
              <w:t>Draft CR on DL SPS based PDSCH repetitions</w:t>
            </w:r>
          </w:p>
        </w:tc>
        <w:tc>
          <w:tcPr>
            <w:tcW w:w="2520" w:type="dxa"/>
            <w:tcBorders>
              <w:top w:val="nil"/>
              <w:left w:val="nil"/>
              <w:bottom w:val="single" w:sz="4" w:space="0" w:color="A6A6A6"/>
              <w:right w:val="single" w:sz="4" w:space="0" w:color="A6A6A6"/>
            </w:tcBorders>
            <w:shd w:val="clear" w:color="auto" w:fill="auto"/>
            <w:hideMark/>
          </w:tcPr>
          <w:p w14:paraId="684EB47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327F1CF8"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F727E1" w14:textId="657A4791" w:rsidR="005E7C4B" w:rsidRPr="005E7C4B" w:rsidRDefault="00D503AA" w:rsidP="005E7C4B">
            <w:pPr>
              <w:snapToGrid w:val="0"/>
              <w:rPr>
                <w:rFonts w:eastAsia="Times New Roman"/>
                <w:sz w:val="20"/>
                <w:szCs w:val="18"/>
              </w:rPr>
            </w:pPr>
            <w:r>
              <w:rPr>
                <w:rFonts w:eastAsia="Times New Roman"/>
                <w:sz w:val="20"/>
                <w:szCs w:val="18"/>
              </w:rPr>
              <w:t>18</w:t>
            </w:r>
          </w:p>
        </w:tc>
        <w:tc>
          <w:tcPr>
            <w:tcW w:w="1440" w:type="dxa"/>
            <w:tcBorders>
              <w:top w:val="nil"/>
              <w:left w:val="single" w:sz="4" w:space="0" w:color="A6A6A6"/>
              <w:bottom w:val="single" w:sz="4" w:space="0" w:color="A6A6A6"/>
              <w:right w:val="single" w:sz="4" w:space="0" w:color="A6A6A6"/>
            </w:tcBorders>
          </w:tcPr>
          <w:p w14:paraId="3533FFB9" w14:textId="5CD42E04" w:rsidR="005E7C4B" w:rsidRPr="005E7C4B" w:rsidRDefault="005E7C4B" w:rsidP="005E7C4B">
            <w:pPr>
              <w:snapToGrid w:val="0"/>
              <w:rPr>
                <w:rFonts w:eastAsia="Times New Roman"/>
                <w:sz w:val="20"/>
                <w:szCs w:val="18"/>
              </w:rPr>
            </w:pPr>
            <w:r w:rsidRPr="00E84463">
              <w:rPr>
                <w:rFonts w:eastAsia="Times New Roman"/>
                <w:sz w:val="20"/>
                <w:szCs w:val="18"/>
              </w:rPr>
              <w:t>R1-2103552</w:t>
            </w:r>
          </w:p>
        </w:tc>
        <w:tc>
          <w:tcPr>
            <w:tcW w:w="7470" w:type="dxa"/>
            <w:tcBorders>
              <w:top w:val="nil"/>
              <w:left w:val="nil"/>
              <w:bottom w:val="single" w:sz="4" w:space="0" w:color="A6A6A6"/>
              <w:right w:val="single" w:sz="4" w:space="0" w:color="A6A6A6"/>
            </w:tcBorders>
            <w:shd w:val="clear" w:color="auto" w:fill="auto"/>
            <w:hideMark/>
          </w:tcPr>
          <w:p w14:paraId="6284FF67"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for single-DCI based multi-TRP in Rel-16</w:t>
            </w:r>
          </w:p>
        </w:tc>
        <w:tc>
          <w:tcPr>
            <w:tcW w:w="2520" w:type="dxa"/>
            <w:tcBorders>
              <w:top w:val="nil"/>
              <w:left w:val="nil"/>
              <w:bottom w:val="single" w:sz="4" w:space="0" w:color="A6A6A6"/>
              <w:right w:val="single" w:sz="4" w:space="0" w:color="A6A6A6"/>
            </w:tcBorders>
            <w:shd w:val="clear" w:color="auto" w:fill="auto"/>
            <w:hideMark/>
          </w:tcPr>
          <w:p w14:paraId="2347006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663D3E39"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0686C29" w14:textId="1800B33C" w:rsidR="005E7C4B" w:rsidRPr="005E7C4B" w:rsidRDefault="00D503AA" w:rsidP="005E7C4B">
            <w:pPr>
              <w:snapToGrid w:val="0"/>
              <w:rPr>
                <w:rFonts w:eastAsia="Times New Roman"/>
                <w:sz w:val="20"/>
                <w:szCs w:val="18"/>
              </w:rPr>
            </w:pPr>
            <w:r>
              <w:rPr>
                <w:rFonts w:eastAsia="Times New Roman"/>
                <w:sz w:val="20"/>
                <w:szCs w:val="18"/>
              </w:rPr>
              <w:t>19</w:t>
            </w:r>
          </w:p>
        </w:tc>
        <w:tc>
          <w:tcPr>
            <w:tcW w:w="1440" w:type="dxa"/>
            <w:tcBorders>
              <w:top w:val="nil"/>
              <w:left w:val="single" w:sz="4" w:space="0" w:color="A6A6A6"/>
              <w:bottom w:val="single" w:sz="4" w:space="0" w:color="A6A6A6"/>
              <w:right w:val="single" w:sz="4" w:space="0" w:color="A6A6A6"/>
            </w:tcBorders>
          </w:tcPr>
          <w:p w14:paraId="68E239F6" w14:textId="52F63461" w:rsidR="005E7C4B" w:rsidRPr="005E7C4B" w:rsidRDefault="005E7C4B" w:rsidP="005E7C4B">
            <w:pPr>
              <w:snapToGrid w:val="0"/>
              <w:rPr>
                <w:rFonts w:eastAsia="Times New Roman"/>
                <w:sz w:val="20"/>
                <w:szCs w:val="18"/>
              </w:rPr>
            </w:pPr>
            <w:r w:rsidRPr="00E84463">
              <w:rPr>
                <w:rFonts w:eastAsia="Times New Roman"/>
                <w:sz w:val="20"/>
                <w:szCs w:val="18"/>
              </w:rPr>
              <w:t>R1-2103673</w:t>
            </w:r>
          </w:p>
        </w:tc>
        <w:tc>
          <w:tcPr>
            <w:tcW w:w="7470" w:type="dxa"/>
            <w:tcBorders>
              <w:top w:val="nil"/>
              <w:left w:val="nil"/>
              <w:bottom w:val="single" w:sz="4" w:space="0" w:color="A6A6A6"/>
              <w:right w:val="single" w:sz="4" w:space="0" w:color="A6A6A6"/>
            </w:tcBorders>
            <w:shd w:val="clear" w:color="auto" w:fill="auto"/>
            <w:hideMark/>
          </w:tcPr>
          <w:p w14:paraId="483B8D08" w14:textId="77777777" w:rsidR="005E7C4B" w:rsidRPr="00E84463" w:rsidRDefault="005E7C4B" w:rsidP="005E7C4B">
            <w:pPr>
              <w:snapToGrid w:val="0"/>
              <w:rPr>
                <w:rFonts w:eastAsia="Times New Roman"/>
                <w:sz w:val="20"/>
                <w:szCs w:val="18"/>
              </w:rPr>
            </w:pPr>
            <w:r w:rsidRPr="00E84463">
              <w:rPr>
                <w:rFonts w:eastAsia="Times New Roman"/>
                <w:sz w:val="20"/>
                <w:szCs w:val="18"/>
              </w:rPr>
              <w:t>Interoperation between cross-carrier scheduling and multiple TRPs</w:t>
            </w:r>
          </w:p>
        </w:tc>
        <w:tc>
          <w:tcPr>
            <w:tcW w:w="2520" w:type="dxa"/>
            <w:tcBorders>
              <w:top w:val="nil"/>
              <w:left w:val="nil"/>
              <w:bottom w:val="single" w:sz="4" w:space="0" w:color="A6A6A6"/>
              <w:right w:val="single" w:sz="4" w:space="0" w:color="A6A6A6"/>
            </w:tcBorders>
            <w:shd w:val="clear" w:color="auto" w:fill="auto"/>
            <w:hideMark/>
          </w:tcPr>
          <w:p w14:paraId="2F9E5A6D" w14:textId="77777777" w:rsidR="005E7C4B" w:rsidRPr="00E84463" w:rsidRDefault="005E7C4B" w:rsidP="005E7C4B">
            <w:pPr>
              <w:snapToGrid w:val="0"/>
              <w:rPr>
                <w:rFonts w:eastAsia="Times New Roman"/>
                <w:sz w:val="20"/>
                <w:szCs w:val="18"/>
              </w:rPr>
            </w:pPr>
            <w:r w:rsidRPr="00E84463">
              <w:rPr>
                <w:rFonts w:eastAsia="Times New Roman"/>
                <w:sz w:val="20"/>
                <w:szCs w:val="18"/>
              </w:rPr>
              <w:t>ASUSTEK COMPUTER (SHANGHAI)</w:t>
            </w:r>
          </w:p>
        </w:tc>
      </w:tr>
    </w:tbl>
    <w:p w14:paraId="084A6A50" w14:textId="77777777" w:rsidR="00E84463" w:rsidRPr="00D00FE0" w:rsidRDefault="00E84463" w:rsidP="00D00FE0"/>
    <w:sectPr w:rsidR="00E84463"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B947A" w14:textId="77777777" w:rsidR="00C14563" w:rsidRDefault="00C14563" w:rsidP="00FE429F">
      <w:r>
        <w:separator/>
      </w:r>
    </w:p>
  </w:endnote>
  <w:endnote w:type="continuationSeparator" w:id="0">
    <w:p w14:paraId="6D59EC24" w14:textId="77777777" w:rsidR="00C14563" w:rsidRDefault="00C14563"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Malgun Gothic Semilight"/>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00967" w14:textId="77777777" w:rsidR="00C14563" w:rsidRDefault="00C14563" w:rsidP="00FE429F">
      <w:r>
        <w:separator/>
      </w:r>
    </w:p>
  </w:footnote>
  <w:footnote w:type="continuationSeparator" w:id="0">
    <w:p w14:paraId="32F01F0C" w14:textId="77777777" w:rsidR="00C14563" w:rsidRDefault="00C14563"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6"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7"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41"/>
  </w:num>
  <w:num w:numId="3">
    <w:abstractNumId w:val="36"/>
  </w:num>
  <w:num w:numId="4">
    <w:abstractNumId w:val="19"/>
  </w:num>
  <w:num w:numId="5">
    <w:abstractNumId w:val="45"/>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37"/>
  </w:num>
  <w:num w:numId="11">
    <w:abstractNumId w:val="25"/>
  </w:num>
  <w:num w:numId="12">
    <w:abstractNumId w:val="13"/>
  </w:num>
  <w:num w:numId="13">
    <w:abstractNumId w:val="8"/>
  </w:num>
  <w:num w:numId="14">
    <w:abstractNumId w:val="28"/>
  </w:num>
  <w:num w:numId="15">
    <w:abstractNumId w:val="27"/>
  </w:num>
  <w:num w:numId="16">
    <w:abstractNumId w:val="9"/>
  </w:num>
  <w:num w:numId="17">
    <w:abstractNumId w:val="42"/>
  </w:num>
  <w:num w:numId="18">
    <w:abstractNumId w:val="29"/>
  </w:num>
  <w:num w:numId="19">
    <w:abstractNumId w:val="6"/>
  </w:num>
  <w:num w:numId="20">
    <w:abstractNumId w:val="4"/>
  </w:num>
  <w:num w:numId="21">
    <w:abstractNumId w:val="34"/>
  </w:num>
  <w:num w:numId="22">
    <w:abstractNumId w:val="31"/>
  </w:num>
  <w:num w:numId="23">
    <w:abstractNumId w:val="40"/>
  </w:num>
  <w:num w:numId="24">
    <w:abstractNumId w:val="18"/>
  </w:num>
  <w:num w:numId="25">
    <w:abstractNumId w:val="0"/>
  </w:num>
  <w:num w:numId="26">
    <w:abstractNumId w:val="30"/>
  </w:num>
  <w:num w:numId="27">
    <w:abstractNumId w:val="43"/>
  </w:num>
  <w:num w:numId="28">
    <w:abstractNumId w:val="21"/>
  </w:num>
  <w:num w:numId="29">
    <w:abstractNumId w:val="26"/>
  </w:num>
  <w:num w:numId="30">
    <w:abstractNumId w:val="23"/>
  </w:num>
  <w:num w:numId="31">
    <w:abstractNumId w:val="22"/>
  </w:num>
  <w:num w:numId="32">
    <w:abstractNumId w:val="17"/>
  </w:num>
  <w:num w:numId="33">
    <w:abstractNumId w:val="5"/>
  </w:num>
  <w:num w:numId="34">
    <w:abstractNumId w:val="44"/>
  </w:num>
  <w:num w:numId="35">
    <w:abstractNumId w:val="38"/>
  </w:num>
  <w:num w:numId="36">
    <w:abstractNumId w:val="11"/>
  </w:num>
  <w:num w:numId="37">
    <w:abstractNumId w:val="46"/>
  </w:num>
  <w:num w:numId="38">
    <w:abstractNumId w:val="20"/>
  </w:num>
  <w:num w:numId="39">
    <w:abstractNumId w:val="39"/>
  </w:num>
  <w:num w:numId="40">
    <w:abstractNumId w:val="16"/>
  </w:num>
  <w:num w:numId="41">
    <w:abstractNumId w:val="35"/>
  </w:num>
  <w:num w:numId="42">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7"/>
  </w:num>
  <w:num w:numId="45">
    <w:abstractNumId w:val="15"/>
  </w:num>
  <w:num w:numId="46">
    <w:abstractNumId w:val="32"/>
  </w:num>
  <w:num w:numId="47">
    <w:abstractNumId w:val="12"/>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6FB"/>
    <w:rsid w:val="00053C89"/>
    <w:rsid w:val="00057794"/>
    <w:rsid w:val="000601C7"/>
    <w:rsid w:val="000616B2"/>
    <w:rsid w:val="00061C56"/>
    <w:rsid w:val="00061DFD"/>
    <w:rsid w:val="00063F07"/>
    <w:rsid w:val="0006422D"/>
    <w:rsid w:val="00066ABA"/>
    <w:rsid w:val="000675D3"/>
    <w:rsid w:val="0007079F"/>
    <w:rsid w:val="00071C78"/>
    <w:rsid w:val="00071CF9"/>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41A8"/>
    <w:rsid w:val="000955B4"/>
    <w:rsid w:val="000A081A"/>
    <w:rsid w:val="000A28DF"/>
    <w:rsid w:val="000A5DD9"/>
    <w:rsid w:val="000A6970"/>
    <w:rsid w:val="000A7471"/>
    <w:rsid w:val="000A77E0"/>
    <w:rsid w:val="000B0C82"/>
    <w:rsid w:val="000B11F9"/>
    <w:rsid w:val="000B279C"/>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936"/>
    <w:rsid w:val="000D71AA"/>
    <w:rsid w:val="000E05BF"/>
    <w:rsid w:val="000E085E"/>
    <w:rsid w:val="000E4632"/>
    <w:rsid w:val="000E5F6E"/>
    <w:rsid w:val="000E75D3"/>
    <w:rsid w:val="000F0126"/>
    <w:rsid w:val="000F141A"/>
    <w:rsid w:val="000F176C"/>
    <w:rsid w:val="000F29D1"/>
    <w:rsid w:val="000F448A"/>
    <w:rsid w:val="000F5653"/>
    <w:rsid w:val="000F6723"/>
    <w:rsid w:val="000F6AE3"/>
    <w:rsid w:val="000F74CC"/>
    <w:rsid w:val="000F77F5"/>
    <w:rsid w:val="00101953"/>
    <w:rsid w:val="00103718"/>
    <w:rsid w:val="001045C4"/>
    <w:rsid w:val="001050C6"/>
    <w:rsid w:val="00105A73"/>
    <w:rsid w:val="00107C02"/>
    <w:rsid w:val="00107C9D"/>
    <w:rsid w:val="001107D9"/>
    <w:rsid w:val="00112798"/>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210B"/>
    <w:rsid w:val="001C3383"/>
    <w:rsid w:val="001C4895"/>
    <w:rsid w:val="001D03B5"/>
    <w:rsid w:val="001D31F2"/>
    <w:rsid w:val="001D461E"/>
    <w:rsid w:val="001D4ACA"/>
    <w:rsid w:val="001D7413"/>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7A0D"/>
    <w:rsid w:val="0022178B"/>
    <w:rsid w:val="00222461"/>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7ECA"/>
    <w:rsid w:val="00260385"/>
    <w:rsid w:val="00260A1D"/>
    <w:rsid w:val="0026245E"/>
    <w:rsid w:val="00262584"/>
    <w:rsid w:val="002634EB"/>
    <w:rsid w:val="00264B42"/>
    <w:rsid w:val="0026697C"/>
    <w:rsid w:val="00267A83"/>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73E9"/>
    <w:rsid w:val="002901FF"/>
    <w:rsid w:val="00293A28"/>
    <w:rsid w:val="002945F0"/>
    <w:rsid w:val="00294BF3"/>
    <w:rsid w:val="00295121"/>
    <w:rsid w:val="002A029F"/>
    <w:rsid w:val="002A03FF"/>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D40"/>
    <w:rsid w:val="002E2125"/>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403BC"/>
    <w:rsid w:val="00345880"/>
    <w:rsid w:val="00346B3E"/>
    <w:rsid w:val="0035161A"/>
    <w:rsid w:val="00351809"/>
    <w:rsid w:val="0035241A"/>
    <w:rsid w:val="00355A51"/>
    <w:rsid w:val="00356C98"/>
    <w:rsid w:val="003613DE"/>
    <w:rsid w:val="00362666"/>
    <w:rsid w:val="003626AA"/>
    <w:rsid w:val="003634F0"/>
    <w:rsid w:val="0036675A"/>
    <w:rsid w:val="0036762F"/>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5E95"/>
    <w:rsid w:val="003E6CCD"/>
    <w:rsid w:val="003E7D9C"/>
    <w:rsid w:val="003F00EF"/>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806"/>
    <w:rsid w:val="004139FA"/>
    <w:rsid w:val="00415E63"/>
    <w:rsid w:val="00420E42"/>
    <w:rsid w:val="0042132E"/>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60D3"/>
    <w:rsid w:val="004A7120"/>
    <w:rsid w:val="004A72D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72CD"/>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CD2"/>
    <w:rsid w:val="00557FAB"/>
    <w:rsid w:val="00560450"/>
    <w:rsid w:val="00561599"/>
    <w:rsid w:val="00563169"/>
    <w:rsid w:val="00563292"/>
    <w:rsid w:val="00565F84"/>
    <w:rsid w:val="00566B1A"/>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C5C09"/>
    <w:rsid w:val="005D11A8"/>
    <w:rsid w:val="005D2DC4"/>
    <w:rsid w:val="005D6865"/>
    <w:rsid w:val="005D710A"/>
    <w:rsid w:val="005D78FC"/>
    <w:rsid w:val="005E0023"/>
    <w:rsid w:val="005E0203"/>
    <w:rsid w:val="005E2000"/>
    <w:rsid w:val="005E3784"/>
    <w:rsid w:val="005E48C9"/>
    <w:rsid w:val="005E7C4B"/>
    <w:rsid w:val="005F0150"/>
    <w:rsid w:val="005F0FA6"/>
    <w:rsid w:val="005F142C"/>
    <w:rsid w:val="005F1D5E"/>
    <w:rsid w:val="005F7693"/>
    <w:rsid w:val="005F7A15"/>
    <w:rsid w:val="005F7AA3"/>
    <w:rsid w:val="005F7EA1"/>
    <w:rsid w:val="00602101"/>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47404"/>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979FA"/>
    <w:rsid w:val="006A0A91"/>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0340"/>
    <w:rsid w:val="006F09CB"/>
    <w:rsid w:val="006F37B6"/>
    <w:rsid w:val="006F4C40"/>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97B"/>
    <w:rsid w:val="00774E35"/>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3B97"/>
    <w:rsid w:val="007E499A"/>
    <w:rsid w:val="007E6486"/>
    <w:rsid w:val="007E7F5A"/>
    <w:rsid w:val="007F0306"/>
    <w:rsid w:val="007F0DA8"/>
    <w:rsid w:val="007F23B4"/>
    <w:rsid w:val="007F2411"/>
    <w:rsid w:val="007F330B"/>
    <w:rsid w:val="007F6AC3"/>
    <w:rsid w:val="007F71ED"/>
    <w:rsid w:val="007F7773"/>
    <w:rsid w:val="0080408C"/>
    <w:rsid w:val="00805CC9"/>
    <w:rsid w:val="00812AF1"/>
    <w:rsid w:val="00814DFA"/>
    <w:rsid w:val="00815137"/>
    <w:rsid w:val="00815C04"/>
    <w:rsid w:val="008200EC"/>
    <w:rsid w:val="00820373"/>
    <w:rsid w:val="008208EA"/>
    <w:rsid w:val="00821B44"/>
    <w:rsid w:val="00821C0C"/>
    <w:rsid w:val="00823728"/>
    <w:rsid w:val="00824275"/>
    <w:rsid w:val="00824969"/>
    <w:rsid w:val="00826FDC"/>
    <w:rsid w:val="00827CC2"/>
    <w:rsid w:val="00830C3F"/>
    <w:rsid w:val="0083153D"/>
    <w:rsid w:val="00832165"/>
    <w:rsid w:val="008340B8"/>
    <w:rsid w:val="00835383"/>
    <w:rsid w:val="008371AE"/>
    <w:rsid w:val="00837F8C"/>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75005"/>
    <w:rsid w:val="008760C7"/>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1ED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43DD"/>
    <w:rsid w:val="0091517E"/>
    <w:rsid w:val="00915BAB"/>
    <w:rsid w:val="00915D8F"/>
    <w:rsid w:val="00915F0C"/>
    <w:rsid w:val="009171E9"/>
    <w:rsid w:val="00920A78"/>
    <w:rsid w:val="0092182B"/>
    <w:rsid w:val="009246F6"/>
    <w:rsid w:val="009261D6"/>
    <w:rsid w:val="00927E5B"/>
    <w:rsid w:val="009330D9"/>
    <w:rsid w:val="00936916"/>
    <w:rsid w:val="0094032A"/>
    <w:rsid w:val="00941A7F"/>
    <w:rsid w:val="009423ED"/>
    <w:rsid w:val="00942487"/>
    <w:rsid w:val="00944604"/>
    <w:rsid w:val="00945AA6"/>
    <w:rsid w:val="0094606E"/>
    <w:rsid w:val="00947B8A"/>
    <w:rsid w:val="00950A1D"/>
    <w:rsid w:val="0095197E"/>
    <w:rsid w:val="00953307"/>
    <w:rsid w:val="00953632"/>
    <w:rsid w:val="00953A0D"/>
    <w:rsid w:val="00957BEE"/>
    <w:rsid w:val="00962621"/>
    <w:rsid w:val="00962DEC"/>
    <w:rsid w:val="0096395C"/>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13B3"/>
    <w:rsid w:val="009B3149"/>
    <w:rsid w:val="009B45AF"/>
    <w:rsid w:val="009B6D2D"/>
    <w:rsid w:val="009B70D2"/>
    <w:rsid w:val="009C0092"/>
    <w:rsid w:val="009C1055"/>
    <w:rsid w:val="009C1D5A"/>
    <w:rsid w:val="009C2AC9"/>
    <w:rsid w:val="009C3402"/>
    <w:rsid w:val="009C57DF"/>
    <w:rsid w:val="009C6962"/>
    <w:rsid w:val="009C6999"/>
    <w:rsid w:val="009D285E"/>
    <w:rsid w:val="009D2EF0"/>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09A7"/>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A2EB4"/>
    <w:rsid w:val="00AA31ED"/>
    <w:rsid w:val="00AA4F37"/>
    <w:rsid w:val="00AA5FE5"/>
    <w:rsid w:val="00AA66A2"/>
    <w:rsid w:val="00AA74A7"/>
    <w:rsid w:val="00AA7D37"/>
    <w:rsid w:val="00AB0336"/>
    <w:rsid w:val="00AB15F5"/>
    <w:rsid w:val="00AB1668"/>
    <w:rsid w:val="00AB1871"/>
    <w:rsid w:val="00AB1A3F"/>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73E7"/>
    <w:rsid w:val="00AE794D"/>
    <w:rsid w:val="00AF0A38"/>
    <w:rsid w:val="00AF1A8D"/>
    <w:rsid w:val="00AF1DF6"/>
    <w:rsid w:val="00AF201E"/>
    <w:rsid w:val="00AF3F28"/>
    <w:rsid w:val="00AF5BEB"/>
    <w:rsid w:val="00AF5D1D"/>
    <w:rsid w:val="00AF6D1C"/>
    <w:rsid w:val="00B00D61"/>
    <w:rsid w:val="00B016B8"/>
    <w:rsid w:val="00B02BBB"/>
    <w:rsid w:val="00B02C5D"/>
    <w:rsid w:val="00B04257"/>
    <w:rsid w:val="00B114E6"/>
    <w:rsid w:val="00B12798"/>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3FCC"/>
    <w:rsid w:val="00B54867"/>
    <w:rsid w:val="00B54CB0"/>
    <w:rsid w:val="00B557E2"/>
    <w:rsid w:val="00B55875"/>
    <w:rsid w:val="00B55F29"/>
    <w:rsid w:val="00B6042C"/>
    <w:rsid w:val="00B60777"/>
    <w:rsid w:val="00B63453"/>
    <w:rsid w:val="00B66526"/>
    <w:rsid w:val="00B67A83"/>
    <w:rsid w:val="00B70635"/>
    <w:rsid w:val="00B712CD"/>
    <w:rsid w:val="00B73287"/>
    <w:rsid w:val="00B74813"/>
    <w:rsid w:val="00B7495B"/>
    <w:rsid w:val="00B756E8"/>
    <w:rsid w:val="00B75F12"/>
    <w:rsid w:val="00B75F51"/>
    <w:rsid w:val="00B80B78"/>
    <w:rsid w:val="00B80EFC"/>
    <w:rsid w:val="00B81447"/>
    <w:rsid w:val="00B81C74"/>
    <w:rsid w:val="00B82500"/>
    <w:rsid w:val="00B82825"/>
    <w:rsid w:val="00B82B47"/>
    <w:rsid w:val="00B8449C"/>
    <w:rsid w:val="00B868F6"/>
    <w:rsid w:val="00B87C06"/>
    <w:rsid w:val="00B90283"/>
    <w:rsid w:val="00B90F45"/>
    <w:rsid w:val="00B93EC7"/>
    <w:rsid w:val="00B96435"/>
    <w:rsid w:val="00B9763B"/>
    <w:rsid w:val="00B978C7"/>
    <w:rsid w:val="00BA2333"/>
    <w:rsid w:val="00BA4E1E"/>
    <w:rsid w:val="00BA5535"/>
    <w:rsid w:val="00BA69AC"/>
    <w:rsid w:val="00BB0C75"/>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4563"/>
    <w:rsid w:val="00C15953"/>
    <w:rsid w:val="00C21745"/>
    <w:rsid w:val="00C22C7A"/>
    <w:rsid w:val="00C22D80"/>
    <w:rsid w:val="00C234B0"/>
    <w:rsid w:val="00C25842"/>
    <w:rsid w:val="00C25994"/>
    <w:rsid w:val="00C25E7E"/>
    <w:rsid w:val="00C26D2A"/>
    <w:rsid w:val="00C27C89"/>
    <w:rsid w:val="00C311B2"/>
    <w:rsid w:val="00C3188A"/>
    <w:rsid w:val="00C33795"/>
    <w:rsid w:val="00C33FE0"/>
    <w:rsid w:val="00C3486E"/>
    <w:rsid w:val="00C4086B"/>
    <w:rsid w:val="00C41881"/>
    <w:rsid w:val="00C420B6"/>
    <w:rsid w:val="00C42406"/>
    <w:rsid w:val="00C42CC1"/>
    <w:rsid w:val="00C43C6C"/>
    <w:rsid w:val="00C4653E"/>
    <w:rsid w:val="00C47D7B"/>
    <w:rsid w:val="00C5349C"/>
    <w:rsid w:val="00C53E45"/>
    <w:rsid w:val="00C54222"/>
    <w:rsid w:val="00C54B70"/>
    <w:rsid w:val="00C54E65"/>
    <w:rsid w:val="00C55CC2"/>
    <w:rsid w:val="00C56093"/>
    <w:rsid w:val="00C56FE6"/>
    <w:rsid w:val="00C61EDB"/>
    <w:rsid w:val="00C627E1"/>
    <w:rsid w:val="00C62A6F"/>
    <w:rsid w:val="00C63D71"/>
    <w:rsid w:val="00C64BBD"/>
    <w:rsid w:val="00C6562D"/>
    <w:rsid w:val="00C66298"/>
    <w:rsid w:val="00C66820"/>
    <w:rsid w:val="00C67673"/>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22"/>
    <w:rsid w:val="00C9766F"/>
    <w:rsid w:val="00CA02B3"/>
    <w:rsid w:val="00CA1D84"/>
    <w:rsid w:val="00CA2ECC"/>
    <w:rsid w:val="00CA3BFB"/>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16438"/>
    <w:rsid w:val="00D17CC3"/>
    <w:rsid w:val="00D2056F"/>
    <w:rsid w:val="00D22E23"/>
    <w:rsid w:val="00D24041"/>
    <w:rsid w:val="00D244A9"/>
    <w:rsid w:val="00D2495B"/>
    <w:rsid w:val="00D263FD"/>
    <w:rsid w:val="00D310B1"/>
    <w:rsid w:val="00D33099"/>
    <w:rsid w:val="00D33FA0"/>
    <w:rsid w:val="00D34F47"/>
    <w:rsid w:val="00D354C0"/>
    <w:rsid w:val="00D35BD1"/>
    <w:rsid w:val="00D41971"/>
    <w:rsid w:val="00D43A60"/>
    <w:rsid w:val="00D43EF1"/>
    <w:rsid w:val="00D44058"/>
    <w:rsid w:val="00D44F52"/>
    <w:rsid w:val="00D45D8B"/>
    <w:rsid w:val="00D466C6"/>
    <w:rsid w:val="00D473C8"/>
    <w:rsid w:val="00D47B5F"/>
    <w:rsid w:val="00D503AA"/>
    <w:rsid w:val="00D522BC"/>
    <w:rsid w:val="00D543EA"/>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8776E"/>
    <w:rsid w:val="00D91AFA"/>
    <w:rsid w:val="00D92C3A"/>
    <w:rsid w:val="00D94BBF"/>
    <w:rsid w:val="00D96BAF"/>
    <w:rsid w:val="00D9731C"/>
    <w:rsid w:val="00DA260C"/>
    <w:rsid w:val="00DA3538"/>
    <w:rsid w:val="00DA4167"/>
    <w:rsid w:val="00DA418C"/>
    <w:rsid w:val="00DA46CC"/>
    <w:rsid w:val="00DA4B97"/>
    <w:rsid w:val="00DA5889"/>
    <w:rsid w:val="00DB0EF6"/>
    <w:rsid w:val="00DB1626"/>
    <w:rsid w:val="00DB225C"/>
    <w:rsid w:val="00DB4114"/>
    <w:rsid w:val="00DB56C4"/>
    <w:rsid w:val="00DB5DD5"/>
    <w:rsid w:val="00DB640F"/>
    <w:rsid w:val="00DC102C"/>
    <w:rsid w:val="00DC2180"/>
    <w:rsid w:val="00DC5552"/>
    <w:rsid w:val="00DC60AB"/>
    <w:rsid w:val="00DC7F64"/>
    <w:rsid w:val="00DD319A"/>
    <w:rsid w:val="00DD4CC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032D"/>
    <w:rsid w:val="00EB209A"/>
    <w:rsid w:val="00EB2C14"/>
    <w:rsid w:val="00EB6669"/>
    <w:rsid w:val="00EB67A6"/>
    <w:rsid w:val="00EB6CB0"/>
    <w:rsid w:val="00EC1D81"/>
    <w:rsid w:val="00EC2532"/>
    <w:rsid w:val="00EC3AE7"/>
    <w:rsid w:val="00EC42E2"/>
    <w:rsid w:val="00EC491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FBB"/>
    <w:rsid w:val="00EF32E8"/>
    <w:rsid w:val="00EF4B34"/>
    <w:rsid w:val="00EF5781"/>
    <w:rsid w:val="00EF5933"/>
    <w:rsid w:val="00EF6562"/>
    <w:rsid w:val="00EF6969"/>
    <w:rsid w:val="00EF6F9B"/>
    <w:rsid w:val="00EF72B3"/>
    <w:rsid w:val="00EF7CA6"/>
    <w:rsid w:val="00F0048D"/>
    <w:rsid w:val="00F00E98"/>
    <w:rsid w:val="00F02197"/>
    <w:rsid w:val="00F0221B"/>
    <w:rsid w:val="00F03856"/>
    <w:rsid w:val="00F03943"/>
    <w:rsid w:val="00F0515E"/>
    <w:rsid w:val="00F06F6B"/>
    <w:rsid w:val="00F06FF4"/>
    <w:rsid w:val="00F07A6B"/>
    <w:rsid w:val="00F13416"/>
    <w:rsid w:val="00F13C4F"/>
    <w:rsid w:val="00F144B7"/>
    <w:rsid w:val="00F1585A"/>
    <w:rsid w:val="00F1645E"/>
    <w:rsid w:val="00F16E9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4F9"/>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16"/>
    <w:rsid w:val="00F848CE"/>
    <w:rsid w:val="00F856EB"/>
    <w:rsid w:val="00F865B5"/>
    <w:rsid w:val="00F87E0B"/>
    <w:rsid w:val="00F903B2"/>
    <w:rsid w:val="00F90404"/>
    <w:rsid w:val="00F905D6"/>
    <w:rsid w:val="00F90CF7"/>
    <w:rsid w:val="00F90DD5"/>
    <w:rsid w:val="00F92591"/>
    <w:rsid w:val="00F926BD"/>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F32"/>
    <w:rsid w:val="00FC19B4"/>
    <w:rsid w:val="00FC1ED0"/>
    <w:rsid w:val="00FC278E"/>
    <w:rsid w:val="00FC30EF"/>
    <w:rsid w:val="00FC4AFC"/>
    <w:rsid w:val="00FC4F40"/>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0B2CB1DE-C958-4FF6-A817-AD02A209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Alt+13"/>
    <w:next w:val="a1"/>
    <w:link w:val="10"/>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2"/>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3"/>
    <w:basedOn w:val="21"/>
    <w:next w:val="a1"/>
    <w:link w:val="32"/>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31"/>
    <w:next w:val="a1"/>
    <w:link w:val="40"/>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0"/>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0"/>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0"/>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a6"/>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7">
    <w:name w:val="annotation reference"/>
    <w:basedOn w:val="a2"/>
    <w:unhideWhenUsed/>
    <w:qFormat/>
    <w:rsid w:val="00594BD6"/>
    <w:rPr>
      <w:sz w:val="16"/>
      <w:szCs w:val="16"/>
    </w:rPr>
  </w:style>
  <w:style w:type="paragraph" w:styleId="a8">
    <w:name w:val="annotation text"/>
    <w:basedOn w:val="a1"/>
    <w:link w:val="a9"/>
    <w:unhideWhenUsed/>
    <w:qFormat/>
    <w:rsid w:val="00594BD6"/>
    <w:pPr>
      <w:spacing w:after="160"/>
    </w:pPr>
    <w:rPr>
      <w:rFonts w:asciiTheme="minorHAnsi" w:eastAsia="宋体" w:hAnsiTheme="minorHAnsi" w:cstheme="minorBidi"/>
      <w:sz w:val="20"/>
      <w:szCs w:val="20"/>
      <w:lang w:eastAsia="en-US"/>
    </w:rPr>
  </w:style>
  <w:style w:type="character" w:customStyle="1" w:styleId="a9">
    <w:name w:val="批注文字 字符"/>
    <w:basedOn w:val="a2"/>
    <w:link w:val="a8"/>
    <w:qFormat/>
    <w:rsid w:val="00594BD6"/>
    <w:rPr>
      <w:sz w:val="20"/>
      <w:szCs w:val="20"/>
    </w:rPr>
  </w:style>
  <w:style w:type="paragraph" w:styleId="aa">
    <w:name w:val="annotation subject"/>
    <w:basedOn w:val="a8"/>
    <w:next w:val="a8"/>
    <w:link w:val="ab"/>
    <w:uiPriority w:val="99"/>
    <w:unhideWhenUsed/>
    <w:rsid w:val="00594BD6"/>
    <w:rPr>
      <w:b/>
      <w:bCs/>
    </w:rPr>
  </w:style>
  <w:style w:type="character" w:customStyle="1" w:styleId="ab">
    <w:name w:val="批注主题 字符"/>
    <w:basedOn w:val="a9"/>
    <w:link w:val="aa"/>
    <w:uiPriority w:val="99"/>
    <w:rsid w:val="00594BD6"/>
    <w:rPr>
      <w:b/>
      <w:bCs/>
      <w:sz w:val="20"/>
      <w:szCs w:val="20"/>
    </w:rPr>
  </w:style>
  <w:style w:type="paragraph" w:styleId="ac">
    <w:name w:val="Balloon Text"/>
    <w:basedOn w:val="a1"/>
    <w:link w:val="ad"/>
    <w:uiPriority w:val="99"/>
    <w:unhideWhenUsed/>
    <w:rsid w:val="00594BD6"/>
    <w:rPr>
      <w:rFonts w:ascii="Segoe UI" w:eastAsia="宋体" w:hAnsi="Segoe UI" w:cs="Segoe UI"/>
      <w:sz w:val="18"/>
      <w:szCs w:val="18"/>
      <w:lang w:eastAsia="en-US"/>
    </w:rPr>
  </w:style>
  <w:style w:type="character" w:customStyle="1" w:styleId="ad">
    <w:name w:val="批注框文本 字符"/>
    <w:basedOn w:val="a2"/>
    <w:link w:val="ac"/>
    <w:uiPriority w:val="99"/>
    <w:rsid w:val="00594BD6"/>
    <w:rPr>
      <w:rFonts w:ascii="Segoe UI" w:hAnsi="Segoe UI" w:cs="Segoe UI"/>
      <w:sz w:val="18"/>
      <w:szCs w:val="18"/>
    </w:rPr>
  </w:style>
  <w:style w:type="table" w:styleId="ae">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f0">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af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3"/>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f2"/>
    <w:rsid w:val="00FE429F"/>
    <w:rPr>
      <w:sz w:val="18"/>
      <w:szCs w:val="18"/>
    </w:rPr>
  </w:style>
  <w:style w:type="paragraph" w:styleId="af4">
    <w:name w:val="footer"/>
    <w:basedOn w:val="a1"/>
    <w:link w:val="af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5">
    <w:name w:val="页脚 字符"/>
    <w:basedOn w:val="a2"/>
    <w:link w:val="af4"/>
    <w:uiPriority w:val="99"/>
    <w:rsid w:val="00FE429F"/>
    <w:rPr>
      <w:sz w:val="18"/>
      <w:szCs w:val="18"/>
    </w:rPr>
  </w:style>
  <w:style w:type="character" w:customStyle="1" w:styleId="a6">
    <w:name w:val="列表段落 字符"/>
    <w:aliases w:val="- Bullets 字符1,??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6">
    <w:name w:val="Revision"/>
    <w:hidden/>
    <w:uiPriority w:val="99"/>
    <w:semiHidden/>
    <w:rsid w:val="00882F31"/>
    <w:pPr>
      <w:spacing w:after="0" w:line="240" w:lineRule="auto"/>
    </w:pPr>
  </w:style>
  <w:style w:type="character" w:styleId="af7">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af1">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0"/>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8"/>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8">
    <w:name w:val="List"/>
    <w:basedOn w:val="a1"/>
    <w:link w:val="af9"/>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0">
    <w:name w:val="标题 5 字符"/>
    <w:aliases w:val="h5 字符,Heading5 字符,H5 字符"/>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aliases w:val="Head2A 字符,2 字符,H2 字符,UNDERRUBRIK 1-2 字符,DO NOT USE_h2 字符,h2 字符,h21 字符,H2 Char 字符,h2 Char 字符,Heading 2 Char 字符,Header 2 字符,Header2 字符,22 字符,heading2 字符,2nd level 字符,H21 字符,H22 字符,H23 字符,H24 字符,H25 字符,R2 字符,E2 字符,†berschrift 2 字符,õberschrift 2 字符"/>
    <w:basedOn w:val="a2"/>
    <w:link w:val="21"/>
    <w:rsid w:val="004B62FA"/>
    <w:rPr>
      <w:rFonts w:ascii="Times New Roman" w:eastAsia="Malgun Gothic" w:hAnsi="Times New Roman" w:cs="Times New Roman"/>
      <w:sz w:val="32"/>
      <w:szCs w:val="32"/>
      <w:lang w:eastAsia="zh-CN"/>
    </w:rPr>
  </w:style>
  <w:style w:type="character" w:customStyle="1" w:styleId="32">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1"/>
    <w:uiPriority w:val="10"/>
    <w:rsid w:val="004B62FA"/>
    <w:rPr>
      <w:rFonts w:ascii="Times New Roman" w:eastAsia="Malgun Gothic" w:hAnsi="Times New Roman" w:cs="Times New Roman"/>
      <w:sz w:val="28"/>
      <w:szCs w:val="28"/>
      <w:lang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rsid w:val="004B62FA"/>
    <w:rPr>
      <w:rFonts w:ascii="Times New Roman" w:eastAsia="Malgun Gothic" w:hAnsi="Times New Roman" w:cs="Times New Roman"/>
      <w:sz w:val="24"/>
      <w:szCs w:val="24"/>
      <w:lang w:eastAsia="zh-CN"/>
    </w:rPr>
  </w:style>
  <w:style w:type="character" w:customStyle="1" w:styleId="60">
    <w:name w:val="标题 6 字符"/>
    <w:basedOn w:val="a2"/>
    <w:link w:val="6"/>
    <w:uiPriority w:val="9"/>
    <w:rsid w:val="004B62FA"/>
    <w:rPr>
      <w:rFonts w:ascii="Times New Roman" w:eastAsia="Times New Roman" w:hAnsi="Times New Roman" w:cs="Arial"/>
      <w:sz w:val="24"/>
      <w:szCs w:val="24"/>
      <w:lang w:eastAsia="zh-CN"/>
    </w:rPr>
  </w:style>
  <w:style w:type="character" w:customStyle="1" w:styleId="70">
    <w:name w:val="标题 7 字符"/>
    <w:basedOn w:val="a2"/>
    <w:link w:val="7"/>
    <w:uiPriority w:val="9"/>
    <w:rsid w:val="004B62FA"/>
    <w:rPr>
      <w:rFonts w:ascii="Times New Roman" w:eastAsia="Times New Roman" w:hAnsi="Times New Roman" w:cs="Arial"/>
      <w:sz w:val="24"/>
      <w:szCs w:val="24"/>
      <w:lang w:eastAsia="zh-CN"/>
    </w:rPr>
  </w:style>
  <w:style w:type="character" w:customStyle="1" w:styleId="80">
    <w:name w:val="标题 8 字符"/>
    <w:aliases w:val="Table Heading 字符"/>
    <w:basedOn w:val="a2"/>
    <w:link w:val="8"/>
    <w:uiPriority w:val="9"/>
    <w:rsid w:val="004B62FA"/>
    <w:rPr>
      <w:rFonts w:ascii="Times New Roman" w:eastAsia="Times New Roman" w:hAnsi="Times New Roman" w:cs="Arial"/>
      <w:sz w:val="24"/>
      <w:szCs w:val="24"/>
      <w:lang w:eastAsia="zh-CN"/>
    </w:rPr>
  </w:style>
  <w:style w:type="character" w:customStyle="1" w:styleId="90">
    <w:name w:val="标题 9 字符"/>
    <w:aliases w:val="Figure Heading 字符,FH 字符"/>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b"/>
    <w:unhideWhenUsed/>
    <w:rsid w:val="00014BAC"/>
    <w:pPr>
      <w:spacing w:after="120"/>
    </w:pPr>
    <w:rPr>
      <w:rFonts w:eastAsia="Times New Roman"/>
      <w:lang w:eastAsia="zh-CN"/>
    </w:rPr>
  </w:style>
  <w:style w:type="character" w:customStyle="1" w:styleId="a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2"/>
    <w:link w:val="afa"/>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c">
    <w:name w:val="Emphasis"/>
    <w:basedOn w:val="a2"/>
    <w:uiPriority w:val="20"/>
    <w:qFormat/>
    <w:rsid w:val="00B14AE9"/>
    <w:rPr>
      <w:i/>
      <w:iCs/>
    </w:rPr>
  </w:style>
  <w:style w:type="paragraph" w:styleId="a">
    <w:name w:val="List Bullet"/>
    <w:basedOn w:val="a1"/>
    <w:unhideWhenUsed/>
    <w:rsid w:val="00C42CC1"/>
    <w:pPr>
      <w:numPr>
        <w:numId w:val="7"/>
      </w:numPr>
      <w:contextualSpacing/>
    </w:pPr>
  </w:style>
  <w:style w:type="character" w:styleId="afd">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3"/>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3">
    <w:name w:val="List 2"/>
    <w:basedOn w:val="a1"/>
    <w:link w:val="24"/>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e">
    <w:name w:val="FollowedHyperlink"/>
    <w:basedOn w:val="a2"/>
    <w:uiPriority w:val="99"/>
    <w:unhideWhenUsed/>
    <w:rsid w:val="00EB00DB"/>
    <w:rPr>
      <w:color w:val="954F72" w:themeColor="followedHyperlink"/>
      <w:u w:val="single"/>
    </w:rPr>
  </w:style>
  <w:style w:type="numbering" w:customStyle="1" w:styleId="11">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a1"/>
    <w:uiPriority w:val="39"/>
    <w:rsid w:val="00061DFD"/>
    <w:pPr>
      <w:ind w:left="1985" w:hanging="1985"/>
    </w:pPr>
  </w:style>
  <w:style w:type="paragraph" w:styleId="TOC7">
    <w:name w:val="toc 7"/>
    <w:basedOn w:val="TOC6"/>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e"/>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af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f0"/>
    <w:rsid w:val="00061DFD"/>
    <w:rPr>
      <w:sz w:val="16"/>
    </w:rPr>
  </w:style>
  <w:style w:type="paragraph" w:styleId="aff0">
    <w:name w:val="footnote text"/>
    <w:aliases w:val="footnote text1,footnote text2,footnote text3,footnote text4,footnote text5,footnote text6,footnote text7,footnote text11,footnote text21,footnote text31,footnote text41,footnote text51,footnote text61,footnote text8"/>
    <w:basedOn w:val="a1"/>
    <w:link w:val="aff"/>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5">
    <w:name w:val="List Number 2"/>
    <w:basedOn w:val="aff1"/>
    <w:rsid w:val="00061DFD"/>
    <w:pPr>
      <w:ind w:left="851"/>
    </w:pPr>
  </w:style>
  <w:style w:type="paragraph" w:styleId="aff1">
    <w:name w:val="List Number"/>
    <w:basedOn w:val="af8"/>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af9">
    <w:name w:val="列表 字符"/>
    <w:link w:val="af8"/>
    <w:rsid w:val="00061DFD"/>
    <w:rPr>
      <w:rFonts w:ascii="Times New Roman" w:eastAsiaTheme="minorEastAsia" w:hAnsi="Times New Roman" w:cs="Times New Roman"/>
      <w:sz w:val="24"/>
      <w:szCs w:val="24"/>
      <w:lang w:eastAsia="ko-KR"/>
    </w:rPr>
  </w:style>
  <w:style w:type="paragraph" w:styleId="26">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6"/>
    <w:rsid w:val="00061DFD"/>
    <w:pPr>
      <w:ind w:left="1135"/>
    </w:pPr>
  </w:style>
  <w:style w:type="character" w:customStyle="1" w:styleId="24">
    <w:name w:val="列表 2 字符"/>
    <w:link w:val="23"/>
    <w:rsid w:val="00061DFD"/>
    <w:rPr>
      <w:rFonts w:ascii="Times New Roman" w:eastAsiaTheme="minorEastAsia" w:hAnsi="Times New Roman" w:cs="Times New Roman"/>
      <w:sz w:val="24"/>
      <w:szCs w:val="24"/>
      <w:lang w:eastAsia="ko-KR"/>
    </w:rPr>
  </w:style>
  <w:style w:type="paragraph" w:styleId="34">
    <w:name w:val="List 3"/>
    <w:basedOn w:val="23"/>
    <w:link w:val="35"/>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5">
    <w:name w:val="列表 3 字符"/>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f2">
    <w:name w:val="Document Map"/>
    <w:basedOn w:val="a1"/>
    <w:link w:val="aff3"/>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aff3">
    <w:name w:val="文档结构图 字符"/>
    <w:basedOn w:val="a2"/>
    <w:link w:val="aff2"/>
    <w:uiPriority w:val="99"/>
    <w:rsid w:val="00061DFD"/>
    <w:rPr>
      <w:rFonts w:ascii="Tahoma" w:hAnsi="Tahoma" w:cs="Times New Roman"/>
      <w:sz w:val="20"/>
      <w:szCs w:val="20"/>
      <w:shd w:val="clear" w:color="auto" w:fill="000080"/>
      <w:lang w:val="x-none" w:eastAsia="x-none"/>
    </w:rPr>
  </w:style>
  <w:style w:type="character" w:customStyle="1" w:styleId="aff4">
    <w:name w:val="纯文本 字符"/>
    <w:link w:val="aff5"/>
    <w:uiPriority w:val="99"/>
    <w:rsid w:val="00061DFD"/>
    <w:rPr>
      <w:rFonts w:ascii="Courier New" w:hAnsi="Courier New"/>
      <w:lang w:val="nb-NO"/>
    </w:rPr>
  </w:style>
  <w:style w:type="paragraph" w:styleId="aff5">
    <w:name w:val="Plain Text"/>
    <w:basedOn w:val="a1"/>
    <w:link w:val="aff4"/>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0">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7">
    <w:name w:val="正文文本 2 字符"/>
    <w:link w:val="2"/>
    <w:rsid w:val="00061DFD"/>
    <w:rPr>
      <w:kern w:val="2"/>
      <w:sz w:val="21"/>
      <w:lang w:eastAsia="ja-JP"/>
    </w:rPr>
  </w:style>
  <w:style w:type="paragraph" w:styleId="2">
    <w:name w:val="Body Text 2"/>
    <w:basedOn w:val="a1"/>
    <w:link w:val="27"/>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8">
    <w:name w:val="正文文本缩进 2 字符"/>
    <w:link w:val="20"/>
    <w:rsid w:val="00061DFD"/>
    <w:rPr>
      <w:kern w:val="2"/>
      <w:lang w:eastAsia="ja-JP"/>
    </w:rPr>
  </w:style>
  <w:style w:type="paragraph" w:styleId="20">
    <w:name w:val="Body Text Indent 2"/>
    <w:basedOn w:val="a1"/>
    <w:link w:val="28"/>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0">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6">
    <w:name w:val="正文文本缩进 3 字符"/>
    <w:link w:val="30"/>
    <w:rsid w:val="00061DFD"/>
    <w:rPr>
      <w:lang w:eastAsia="ja-JP"/>
    </w:rPr>
  </w:style>
  <w:style w:type="paragraph" w:styleId="30">
    <w:name w:val="Body Text Indent 3"/>
    <w:basedOn w:val="a1"/>
    <w:link w:val="36"/>
    <w:rsid w:val="00061DFD"/>
    <w:pPr>
      <w:numPr>
        <w:numId w:val="17"/>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f6">
    <w:name w:val="日期 字符"/>
    <w:link w:val="aff7"/>
    <w:uiPriority w:val="99"/>
    <w:rsid w:val="00061DFD"/>
  </w:style>
  <w:style w:type="paragraph" w:styleId="aff7">
    <w:name w:val="Date"/>
    <w:basedOn w:val="a1"/>
    <w:next w:val="a1"/>
    <w:link w:val="aff6"/>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1">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9">
    <w:name w:val="index 2"/>
    <w:basedOn w:val="13"/>
    <w:rsid w:val="00061DFD"/>
    <w:pPr>
      <w:ind w:left="284"/>
    </w:pPr>
  </w:style>
  <w:style w:type="character" w:styleId="aff8">
    <w:name w:val="footnote reference"/>
    <w:rsid w:val="00061DFD"/>
    <w:rPr>
      <w:b/>
      <w:position w:val="6"/>
      <w:sz w:val="16"/>
    </w:rPr>
  </w:style>
  <w:style w:type="paragraph" w:styleId="aff9">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3"/>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a"/>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fa">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fb">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c"/>
    <w:rsid w:val="00061DFD"/>
    <w:pPr>
      <w:widowControl w:val="0"/>
      <w:ind w:firstLine="420"/>
      <w:jc w:val="both"/>
    </w:pPr>
    <w:rPr>
      <w:rFonts w:eastAsia="宋体"/>
      <w:kern w:val="2"/>
      <w:sz w:val="21"/>
      <w:szCs w:val="20"/>
      <w:lang w:eastAsia="zh-CN"/>
    </w:rPr>
  </w:style>
  <w:style w:type="paragraph" w:customStyle="1" w:styleId="affd">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
    <w:name w:val="z-窗体顶端 字符"/>
    <w:basedOn w:val="a2"/>
    <w:link w:val="z-0"/>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1">
    <w:name w:val="z-窗体底端 字符"/>
    <w:basedOn w:val="a2"/>
    <w:link w:val="z-2"/>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e"/>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a"/>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5"/>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afff">
    <w:name w:val="副标题 字符"/>
    <w:basedOn w:val="a2"/>
    <w:link w:val="afff0"/>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f1">
    <w:name w:val="Title"/>
    <w:aliases w:val="Heading 31"/>
    <w:basedOn w:val="a1"/>
    <w:link w:val="afff2"/>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afff2">
    <w:name w:val="标题 字符"/>
    <w:aliases w:val="Heading 31 字符"/>
    <w:basedOn w:val="a2"/>
    <w:link w:val="afff1"/>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e"/>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2"/>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a"/>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a">
    <w:name w:val="List Continue 2"/>
    <w:basedOn w:val="a1"/>
    <w:rsid w:val="00061DFD"/>
    <w:pPr>
      <w:spacing w:after="180"/>
      <w:ind w:leftChars="400" w:left="850"/>
    </w:pPr>
    <w:rPr>
      <w:rFonts w:eastAsia="MS Mincho"/>
      <w:sz w:val="20"/>
      <w:szCs w:val="20"/>
      <w:lang w:val="en-GB" w:eastAsia="ja-JP"/>
    </w:rPr>
  </w:style>
  <w:style w:type="paragraph" w:styleId="affe">
    <w:name w:val="Body Text Indent"/>
    <w:basedOn w:val="a1"/>
    <w:link w:val="afff3"/>
    <w:uiPriority w:val="99"/>
    <w:rsid w:val="00061DFD"/>
    <w:pPr>
      <w:spacing w:after="120"/>
      <w:ind w:left="283"/>
    </w:pPr>
    <w:rPr>
      <w:rFonts w:eastAsia="宋体"/>
      <w:sz w:val="20"/>
      <w:szCs w:val="20"/>
      <w:lang w:val="en-GB" w:eastAsia="en-US"/>
    </w:rPr>
  </w:style>
  <w:style w:type="character" w:customStyle="1" w:styleId="afff3">
    <w:name w:val="正文文本缩进 字符"/>
    <w:basedOn w:val="a2"/>
    <w:link w:val="affe"/>
    <w:uiPriority w:val="99"/>
    <w:rsid w:val="00061DFD"/>
    <w:rPr>
      <w:rFonts w:ascii="Times New Roman" w:hAnsi="Times New Roman" w:cs="Times New Roman"/>
      <w:sz w:val="20"/>
      <w:szCs w:val="20"/>
      <w:lang w:val="en-GB"/>
    </w:rPr>
  </w:style>
  <w:style w:type="paragraph" w:styleId="2b">
    <w:name w:val="Body Text First Indent 2"/>
    <w:basedOn w:val="affe"/>
    <w:link w:val="2c"/>
    <w:rsid w:val="00061DFD"/>
    <w:pPr>
      <w:spacing w:after="180"/>
      <w:ind w:leftChars="400" w:left="851" w:firstLineChars="100" w:firstLine="210"/>
    </w:pPr>
    <w:rPr>
      <w:rFonts w:eastAsia="MS Mincho"/>
    </w:rPr>
  </w:style>
  <w:style w:type="character" w:customStyle="1" w:styleId="2c">
    <w:name w:val="正文文本首行缩进 2 字符"/>
    <w:basedOn w:val="afff3"/>
    <w:link w:val="2b"/>
    <w:rsid w:val="00061DFD"/>
    <w:rPr>
      <w:rFonts w:ascii="Times New Roman" w:eastAsia="MS Mincho" w:hAnsi="Times New Roman" w:cs="Times New Roman"/>
      <w:sz w:val="20"/>
      <w:szCs w:val="20"/>
      <w:lang w:val="en-GB"/>
    </w:rPr>
  </w:style>
  <w:style w:type="character" w:styleId="af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d">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f7">
    <w:name w:val="样式 正文"/>
    <w:basedOn w:val="a1"/>
    <w:link w:val="Char"/>
    <w:rsid w:val="00061DFD"/>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a2"/>
    <w:link w:val="afff7"/>
    <w:rsid w:val="00061DFD"/>
    <w:rPr>
      <w:rFonts w:ascii="Times New Roman" w:hAnsi="Times New Roman" w:cs="宋体"/>
      <w:kern w:val="2"/>
      <w:sz w:val="21"/>
      <w:szCs w:val="20"/>
      <w:lang w:eastAsia="zh-CN"/>
    </w:rPr>
  </w:style>
  <w:style w:type="paragraph" w:customStyle="1" w:styleId="af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a"/>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f0"/>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1"/>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1">
    <w:name w:val="HTML 预设格式 字符"/>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8"/>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30"/>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a"/>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1"/>
      </w:numPr>
      <w:spacing w:after="180"/>
    </w:pPr>
    <w:rPr>
      <w:rFonts w:eastAsia="MS Gothic"/>
      <w:szCs w:val="20"/>
      <w:lang w:val="en-GB" w:eastAsia="ja-JP"/>
    </w:rPr>
  </w:style>
  <w:style w:type="paragraph" w:customStyle="1" w:styleId="ListBulletLast">
    <w:name w:val="List Bullet Last"/>
    <w:aliases w:val="lbl"/>
    <w:basedOn w:val="a"/>
    <w:next w:val="afa"/>
    <w:rsid w:val="00061DFD"/>
    <w:pPr>
      <w:numPr>
        <w:numId w:val="0"/>
      </w:numPr>
      <w:spacing w:after="240"/>
      <w:ind w:left="714" w:hanging="357"/>
      <w:contextualSpacing w:val="0"/>
    </w:pPr>
    <w:rPr>
      <w:rFonts w:ascii="Arial" w:eastAsia="MS Gothic" w:hAnsi="Arial"/>
      <w:szCs w:val="20"/>
      <w:lang w:val="en-GB" w:eastAsia="ja-JP"/>
    </w:rPr>
  </w:style>
  <w:style w:type="paragraph" w:styleId="38">
    <w:name w:val="Body Text 3"/>
    <w:basedOn w:val="a1"/>
    <w:link w:val="39"/>
    <w:rsid w:val="00061DFD"/>
    <w:pPr>
      <w:jc w:val="both"/>
    </w:pPr>
    <w:rPr>
      <w:rFonts w:eastAsia="MS Gothic"/>
      <w:szCs w:val="20"/>
      <w:lang w:val="en-GB" w:eastAsia="ja-JP"/>
    </w:rPr>
  </w:style>
  <w:style w:type="character" w:customStyle="1" w:styleId="39">
    <w:name w:val="正文文本 3 字符"/>
    <w:basedOn w:val="a2"/>
    <w:link w:val="38"/>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a"/>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2"/>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1"/>
    <w:link w:val="af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fd">
    <w:name w:val="テキスト (文字)"/>
    <w:link w:val="af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2"/>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3"/>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4"/>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a"/>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c"/>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a2"/>
    <w:uiPriority w:val="10"/>
    <w:rsid w:val="00061DFD"/>
    <w:rPr>
      <w:rFonts w:ascii="Calibri Light" w:eastAsia="宋体" w:hAnsi="Calibri Light" w:cs="Times New Roman"/>
      <w:b/>
      <w:bCs/>
      <w:sz w:val="32"/>
      <w:szCs w:val="32"/>
    </w:rPr>
  </w:style>
  <w:style w:type="character" w:customStyle="1" w:styleId="af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061DFD"/>
    <w:pPr>
      <w:spacing w:after="180"/>
      <w:ind w:left="720"/>
    </w:pPr>
    <w:rPr>
      <w:rFonts w:eastAsia="宋体"/>
      <w:sz w:val="20"/>
      <w:szCs w:val="20"/>
      <w:lang w:val="en-GB" w:eastAsia="en-US"/>
    </w:rPr>
  </w:style>
  <w:style w:type="paragraph" w:styleId="z-0">
    <w:name w:val="HTML Top of Form"/>
    <w:basedOn w:val="a1"/>
    <w:next w:val="a1"/>
    <w:link w:val="z-"/>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2">
    <w:name w:val="HTML Bottom of Form"/>
    <w:basedOn w:val="a1"/>
    <w:next w:val="a1"/>
    <w:link w:val="z-1"/>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f0">
    <w:name w:val="Subtitle"/>
    <w:basedOn w:val="a1"/>
    <w:next w:val="a1"/>
    <w:link w:val="afff"/>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2">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e"/>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b-e/Docs/R1-2102946.zip" TargetMode="External"/><Relationship Id="rId18" Type="http://schemas.openxmlformats.org/officeDocument/2006/relationships/hyperlink" Target="https://www.3gpp.org/ftp/TSG_RAN/WG1_RL1/TSGR1_104b-e/Docs/R1-2103395.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b-e/Docs/R1-2102658.zip" TargetMode="External"/><Relationship Id="rId17" Type="http://schemas.openxmlformats.org/officeDocument/2006/relationships/hyperlink" Target="https://www.3gpp.org/ftp/TSG_RAN/WG1_RL1/TSGR1_104b-e/Docs/R1-2103219.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Docs/R1-2103085.zip" TargetMode="External"/><Relationship Id="rId20" Type="http://schemas.openxmlformats.org/officeDocument/2006/relationships/hyperlink" Target="https://www.3gpp.org/ftp/TSG_RAN/WG1_RL1/TSGR1_104b-e/Docs/R1-21034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b-e/Docs/R1-2102657.zip" TargetMode="External"/><Relationship Id="rId5" Type="http://schemas.openxmlformats.org/officeDocument/2006/relationships/numbering" Target="numbering.xml"/><Relationship Id="rId15" Type="http://schemas.openxmlformats.org/officeDocument/2006/relationships/hyperlink" Target="https://www.3gpp.org/ftp/TSG_RAN/WG1_RL1/TSGR1_104b-e/Docs/R1-2103084.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04b-e/Docs/R1-210340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2947.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45645B-CAB4-4A24-B678-85196B7D8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3422</Words>
  <Characters>19512</Characters>
  <Application>Microsoft Office Word</Application>
  <DocSecurity>0</DocSecurity>
  <Lines>162</Lines>
  <Paragraphs>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22889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宋扬</cp:lastModifiedBy>
  <cp:revision>6</cp:revision>
  <dcterms:created xsi:type="dcterms:W3CDTF">2021-04-08T09:51:00Z</dcterms:created>
  <dcterms:modified xsi:type="dcterms:W3CDTF">2021-04-08T12:12:00Z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NSCPROP_SA">
    <vt:lpwstr>D:\표준회의 관련\RAN1#104b-e\Rel-16 eMIMO\[104b-e-Prep-NR-eMIMO]\DRAFT R1-2103217 R16 eMIMO Mod summary phase 1 V02_Mod_Docomo.docx</vt:lpwstr>
  </property>
</Properties>
</file>