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466F196A" w14:textId="114DB463"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6D0DE353"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5C8DF9CC"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等线"/>
                <w:sz w:val="18"/>
                <w:szCs w:val="18"/>
                <w:lang w:eastAsia="zh-CN"/>
              </w:rPr>
              <w:t xml:space="preserve"> We encourage opponents to clarify the UE behavior when mDCI-mTRP and SCell-BFR are enabled both.</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lastRenderedPageBreak/>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lastRenderedPageBreak/>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2B0D3FE3" w14:textId="26D971CF" w:rsidR="009143DD" w:rsidRPr="00875005" w:rsidRDefault="009143DD" w:rsidP="00F00E98">
            <w:pPr>
              <w:snapToGrid w:val="0"/>
              <w:jc w:val="both"/>
              <w:rPr>
                <w:sz w:val="18"/>
                <w:szCs w:val="18"/>
              </w:rPr>
            </w:pPr>
            <w:r>
              <w:rPr>
                <w:sz w:val="18"/>
                <w:szCs w:val="18"/>
              </w:rPr>
              <w:t>ZTE: We can fine with some discussion but can NOT</w:t>
            </w:r>
            <w:r>
              <w:rPr>
                <w:sz w:val="18"/>
                <w:szCs w:val="18"/>
              </w:rPr>
              <w:t xml:space="preserve"> support</w:t>
            </w:r>
            <w:r>
              <w:rPr>
                <w:sz w:val="18"/>
                <w:szCs w:val="18"/>
              </w:rPr>
              <w:t xml:space="preserve"> the proposed solution. In our view, the solution should be simplified, e.g., lowest CORESET ID.</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148883E8" w14:textId="5B5B4945" w:rsidR="009143DD" w:rsidRPr="00875005" w:rsidRDefault="009143DD" w:rsidP="00F00E98">
            <w:pPr>
              <w:snapToGrid w:val="0"/>
              <w:jc w:val="both"/>
              <w:rPr>
                <w:sz w:val="18"/>
                <w:szCs w:val="18"/>
              </w:rPr>
            </w:pPr>
            <w:r>
              <w:rPr>
                <w:sz w:val="18"/>
                <w:szCs w:val="18"/>
              </w:rPr>
              <w:t>ZTE: We suggest to mark it as ‘N’. We have no agreement that report quantity = ‘none’ can be applied to L1-SINR measurement.</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230BC6EF" w14:textId="37750745"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649FADDA" w14:textId="6382EDAA"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are OK to discuss this</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lastRenderedPageBreak/>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611B8711" w14:textId="2F35B552"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have to emphasize the current spec is not complete, the Rel-16 default TCI is only specified for TDM schemes, not yet for SDM and FDM. We encourage opponents to clarify the technical reason.</w:t>
            </w: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This seems non-essential since gNB will not configure SDCI and MDCI based MTRP together.</w:t>
            </w:r>
          </w:p>
          <w:p w14:paraId="06384719" w14:textId="1361D945" w:rsidR="00C41881" w:rsidRPr="00875005" w:rsidRDefault="00C41881" w:rsidP="00F00E98">
            <w:pPr>
              <w:snapToGrid w:val="0"/>
              <w:jc w:val="both"/>
              <w:rPr>
                <w:sz w:val="18"/>
                <w:szCs w:val="18"/>
              </w:rPr>
            </w:pP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t>MT.5</w:t>
            </w:r>
          </w:p>
        </w:tc>
        <w:tc>
          <w:tcPr>
            <w:tcW w:w="4911" w:type="dxa"/>
          </w:tcPr>
          <w:p w14:paraId="38BD64D1" w14:textId="77777777" w:rsidR="00F00E98" w:rsidRDefault="00F00E98" w:rsidP="00F00E98">
            <w:pPr>
              <w:snapToGrid w:val="0"/>
              <w:jc w:val="both"/>
              <w:rPr>
                <w:rFonts w:eastAsia="宋体"/>
                <w:sz w:val="18"/>
                <w:szCs w:val="18"/>
                <w:lang w:eastAsia="zh-CN"/>
              </w:rPr>
            </w:pPr>
            <w:r>
              <w:rPr>
                <w:rFonts w:eastAsia="宋体"/>
                <w:sz w:val="18"/>
                <w:szCs w:val="18"/>
                <w:lang w:eastAsia="zh-CN"/>
              </w:rPr>
              <w:t>For</w:t>
            </w:r>
            <w:r w:rsidRPr="000C23B8">
              <w:rPr>
                <w:rFonts w:eastAsia="宋体" w:hint="eastAsia"/>
                <w:sz w:val="18"/>
                <w:szCs w:val="18"/>
                <w:lang w:eastAsia="zh-CN"/>
              </w:rPr>
              <w:t xml:space="preserve"> multi-DCI based M-TRP </w:t>
            </w:r>
            <w:r w:rsidRPr="000C23B8">
              <w:rPr>
                <w:rFonts w:eastAsia="宋体"/>
                <w:sz w:val="18"/>
                <w:szCs w:val="18"/>
                <w:lang w:eastAsia="zh-CN"/>
              </w:rPr>
              <w:t>transmission</w:t>
            </w:r>
            <w:r w:rsidRPr="000C23B8">
              <w:rPr>
                <w:rFonts w:eastAsia="宋体" w:hint="eastAsia"/>
                <w:sz w:val="18"/>
                <w:szCs w:val="18"/>
                <w:lang w:eastAsia="zh-CN"/>
              </w:rPr>
              <w:t xml:space="preserve">, UE needs to determine whether </w:t>
            </w:r>
            <m:oMath>
              <m:nary>
                <m:naryPr>
                  <m:chr m:val="∑"/>
                  <m:ctrlPr>
                    <w:rPr>
                      <w:rFonts w:ascii="Cambria Math" w:eastAsia="宋体" w:hAnsi="Cambria Math"/>
                      <w:i/>
                      <w:sz w:val="18"/>
                      <w:szCs w:val="14"/>
                      <w:lang w:val="en-GB"/>
                    </w:rPr>
                  </m:ctrlPr>
                </m:naryPr>
                <m:sub>
                  <m:r>
                    <w:rPr>
                      <w:rFonts w:ascii="Cambria Math" w:eastAsia="宋体"/>
                      <w:sz w:val="18"/>
                      <w:szCs w:val="14"/>
                      <w:lang w:val="en-GB"/>
                    </w:rPr>
                    <m:t>μ=0</m:t>
                  </m:r>
                </m:sub>
                <m:sup>
                  <m:r>
                    <w:rPr>
                      <w:rFonts w:ascii="Cambria Math" w:eastAsia="宋体"/>
                      <w:sz w:val="18"/>
                      <w:szCs w:val="14"/>
                      <w:lang w:val="en-GB"/>
                    </w:rPr>
                    <m:t>3</m:t>
                  </m:r>
                </m:sup>
                <m:e>
                  <m:d>
                    <m:dPr>
                      <m:ctrlPr>
                        <w:rPr>
                          <w:rFonts w:ascii="Cambria Math" w:eastAsia="宋体" w:hAnsi="Cambria Math"/>
                          <w:i/>
                          <w:sz w:val="18"/>
                          <w:szCs w:val="14"/>
                          <w:lang w:val="en-GB"/>
                        </w:rPr>
                      </m:ctrlPr>
                    </m:dPr>
                    <m:e>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cells,0</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r>
                        <w:rPr>
                          <w:rFonts w:ascii="Cambria Math" w:eastAsia="宋体" w:hAnsi="Cambria Math"/>
                          <w:sz w:val="18"/>
                          <w:szCs w:val="14"/>
                          <w:lang w:val="en-GB"/>
                        </w:rPr>
                        <m:t>+</m:t>
                      </m:r>
                      <m:r>
                        <w:rPr>
                          <w:rFonts w:ascii="Cambria Math" w:eastAsia="宋体" w:hAnsi="Cambria Math" w:cs="Calibri"/>
                          <w:sz w:val="18"/>
                          <w:szCs w:val="14"/>
                          <w:lang w:val="en-GB"/>
                        </w:rPr>
                        <m:t>γ</m:t>
                      </m:r>
                      <m:r>
                        <w:rPr>
                          <w:rFonts w:ascii="Cambria Math" w:eastAsia="宋体" w:hAnsi="Cambria Math"/>
                          <w:sz w:val="18"/>
                          <w:szCs w:val="14"/>
                          <w:lang w:val="en-GB"/>
                        </w:rPr>
                        <m:t>∙</m:t>
                      </m:r>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cells,1</m:t>
                          </m:r>
                          <m:ctrlPr>
                            <w:rPr>
                              <w:rFonts w:ascii="Cambria Math" w:eastAsia="宋体" w:hAnsi="Cambria Math"/>
                              <w:sz w:val="18"/>
                              <w:szCs w:val="14"/>
                              <w:lang w:val="en-GB"/>
                            </w:rPr>
                          </m:ctrlPr>
                        </m:sub>
                        <m:sup>
                          <m:r>
                            <m:rPr>
                              <m:nor/>
                            </m:rPr>
                            <w:rPr>
                              <w:rFonts w:ascii="Cambria Math" w:eastAsia="宋体"/>
                              <w:sz w:val="18"/>
                              <w:szCs w:val="14"/>
                              <w:lang w:val="en-GB"/>
                            </w:rPr>
                            <m:t>DL,</m:t>
                          </m:r>
                          <m:r>
                            <w:rPr>
                              <w:rFonts w:ascii="Cambria Math" w:eastAsia="宋体"/>
                              <w:sz w:val="18"/>
                              <w:szCs w:val="14"/>
                              <w:lang w:val="en-GB"/>
                            </w:rPr>
                            <m:t>μ</m:t>
                          </m:r>
                          <m:ctrlPr>
                            <w:rPr>
                              <w:rFonts w:ascii="Cambria Math" w:eastAsia="宋体" w:hAnsi="Cambria Math"/>
                              <w:sz w:val="18"/>
                              <w:szCs w:val="14"/>
                              <w:lang w:val="en-GB"/>
                            </w:rPr>
                          </m:ctrlPr>
                        </m:sup>
                      </m:sSubSup>
                    </m:e>
                  </m:d>
                </m:e>
              </m:nary>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is larger than </w:t>
            </w:r>
            <m:oMath>
              <m:sSubSup>
                <m:sSubSupPr>
                  <m:ctrlPr>
                    <w:rPr>
                      <w:rFonts w:ascii="Cambria Math" w:eastAsia="宋体" w:hAnsi="Cambria Math"/>
                      <w:i/>
                      <w:sz w:val="18"/>
                      <w:szCs w:val="14"/>
                      <w:lang w:val="en-GB"/>
                    </w:rPr>
                  </m:ctrlPr>
                </m:sSubSupPr>
                <m:e>
                  <m:r>
                    <w:rPr>
                      <w:rFonts w:ascii="Cambria Math" w:eastAsia="宋体"/>
                      <w:sz w:val="18"/>
                      <w:szCs w:val="14"/>
                      <w:lang w:val="en-GB"/>
                    </w:rPr>
                    <m:t>N</m:t>
                  </m:r>
                </m:e>
                <m:sub>
                  <m:r>
                    <m:rPr>
                      <m:nor/>
                    </m:rPr>
                    <w:rPr>
                      <w:rFonts w:ascii="Cambria Math" w:eastAsia="宋体"/>
                      <w:sz w:val="18"/>
                      <w:szCs w:val="14"/>
                      <w:lang w:val="en-GB"/>
                    </w:rPr>
                    <m:t>cells</m:t>
                  </m:r>
                  <m:ctrlPr>
                    <w:rPr>
                      <w:rFonts w:ascii="Cambria Math" w:eastAsia="宋体" w:hAnsi="Cambria Math"/>
                      <w:sz w:val="18"/>
                      <w:szCs w:val="14"/>
                      <w:lang w:val="en-GB"/>
                    </w:rPr>
                  </m:ctrlPr>
                </m:sub>
                <m:sup>
                  <m:r>
                    <m:rPr>
                      <m:nor/>
                    </m:rPr>
                    <w:rPr>
                      <w:rFonts w:ascii="Cambria Math" w:eastAsia="宋体"/>
                      <w:sz w:val="18"/>
                      <w:szCs w:val="14"/>
                      <w:lang w:val="en-GB"/>
                    </w:rPr>
                    <m:t>cap</m:t>
                  </m:r>
                  <m:ctrlPr>
                    <w:rPr>
                      <w:rFonts w:ascii="Cambria Math" w:eastAsia="宋体" w:hAnsi="Cambria Math"/>
                      <w:sz w:val="18"/>
                      <w:szCs w:val="14"/>
                      <w:lang w:val="en-GB"/>
                    </w:rPr>
                  </m:ctrlPr>
                </m:sup>
              </m:sSubSup>
            </m:oMath>
            <w:r w:rsidRPr="000C23B8">
              <w:rPr>
                <w:rFonts w:eastAsia="宋体" w:hint="eastAsia"/>
                <w:sz w:val="18"/>
                <w:szCs w:val="14"/>
                <w:lang w:val="en-GB" w:eastAsia="zh-CN"/>
              </w:rPr>
              <w:t xml:space="preserve"> </w:t>
            </w:r>
            <w:r w:rsidRPr="000C23B8">
              <w:rPr>
                <w:rFonts w:eastAsia="宋体" w:hint="eastAsia"/>
                <w:sz w:val="18"/>
                <w:szCs w:val="18"/>
                <w:lang w:eastAsia="zh-CN"/>
              </w:rPr>
              <w:t xml:space="preserve">or not. </w:t>
            </w:r>
            <w:r>
              <w:rPr>
                <w:rFonts w:eastAsia="宋体"/>
                <w:sz w:val="18"/>
                <w:szCs w:val="18"/>
                <w:lang w:eastAsia="zh-CN"/>
              </w:rPr>
              <w:t xml:space="preserve">But the description in 213 does not align with that. According to the </w:t>
            </w:r>
            <w:r w:rsidRPr="000C23B8">
              <w:rPr>
                <w:rFonts w:eastAsia="宋体" w:hint="eastAsia"/>
                <w:sz w:val="18"/>
                <w:szCs w:val="18"/>
                <w:lang w:eastAsia="zh-CN"/>
              </w:rPr>
              <w:t xml:space="preserve">description </w:t>
            </w:r>
            <w:r>
              <w:rPr>
                <w:rFonts w:eastAsia="宋体"/>
                <w:sz w:val="18"/>
                <w:szCs w:val="18"/>
                <w:lang w:eastAsia="zh-CN"/>
              </w:rPr>
              <w:t>in current 213, reader would understand</w:t>
            </w:r>
            <w:r w:rsidRPr="000C23B8">
              <w:rPr>
                <w:rFonts w:eastAsia="宋体" w:hint="eastAsia"/>
                <w:sz w:val="18"/>
                <w:szCs w:val="18"/>
                <w:lang w:eastAsia="zh-CN"/>
              </w:rPr>
              <w:t xml:space="preserve"> that the </w:t>
            </w:r>
            <w:r w:rsidRPr="000C23B8">
              <w:rPr>
                <w:rFonts w:eastAsia="宋体"/>
                <w:sz w:val="18"/>
                <w:szCs w:val="18"/>
                <w:lang w:eastAsia="zh-CN"/>
              </w:rPr>
              <w:t>SCS configuration μ</w:t>
            </w:r>
            <w:r w:rsidRPr="000C23B8">
              <w:rPr>
                <w:rFonts w:eastAsia="宋体" w:hint="eastAsia"/>
                <w:sz w:val="18"/>
                <w:szCs w:val="18"/>
                <w:lang w:eastAsia="zh-CN"/>
              </w:rPr>
              <w:t xml:space="preserve"> only corresponds to </w:t>
            </w:r>
            <w:r w:rsidRPr="000C23B8">
              <w:rPr>
                <w:rFonts w:eastAsia="宋体"/>
                <w:sz w:val="18"/>
                <w:szCs w:val="18"/>
                <w:lang w:eastAsia="zh-CN"/>
              </w:rPr>
              <w:t>the active DL BWPs of the scheduling cells</w:t>
            </w:r>
            <w:r w:rsidRPr="000C23B8">
              <w:rPr>
                <w:rFonts w:eastAsia="宋体" w:hint="eastAsia"/>
                <w:sz w:val="18"/>
                <w:szCs w:val="18"/>
                <w:lang w:eastAsia="zh-CN"/>
              </w:rPr>
              <w:t>, and the deactivated cells (without active DL BWP)</w:t>
            </w:r>
            <w:r w:rsidRPr="000C23B8">
              <w:rPr>
                <w:rFonts w:eastAsia="宋体"/>
                <w:sz w:val="18"/>
                <w:szCs w:val="18"/>
                <w:lang w:eastAsia="zh-CN"/>
              </w:rPr>
              <w:t xml:space="preserve"> are not co</w:t>
            </w:r>
            <w:r w:rsidRPr="000C23B8">
              <w:rPr>
                <w:rFonts w:eastAsia="宋体" w:hint="eastAsia"/>
                <w:sz w:val="18"/>
                <w:szCs w:val="18"/>
                <w:lang w:eastAsia="zh-CN"/>
              </w:rPr>
              <w:t>unted for the comparison.</w:t>
            </w:r>
            <w:r>
              <w:rPr>
                <w:rFonts w:eastAsia="宋体"/>
                <w:sz w:val="18"/>
                <w:szCs w:val="18"/>
                <w:lang w:eastAsia="zh-CN"/>
              </w:rPr>
              <w:t xml:space="preserve"> Proposal 2 in R1-2102373 provided TP to fix that.</w:t>
            </w:r>
          </w:p>
          <w:p w14:paraId="54D16D1B" w14:textId="77777777" w:rsidR="00F00E98" w:rsidRDefault="00F00E98" w:rsidP="00F00E98">
            <w:pPr>
              <w:snapToGrid w:val="0"/>
              <w:jc w:val="both"/>
              <w:rPr>
                <w:rFonts w:eastAsia="宋体"/>
                <w:sz w:val="18"/>
                <w:szCs w:val="18"/>
                <w:lang w:eastAsia="zh-CN"/>
              </w:rPr>
            </w:pPr>
          </w:p>
          <w:p w14:paraId="01539415" w14:textId="77777777" w:rsidR="00F00E98" w:rsidRPr="00875005" w:rsidRDefault="00F00E98" w:rsidP="00F00E98">
            <w:pPr>
              <w:snapToGrid w:val="0"/>
              <w:jc w:val="both"/>
              <w:rPr>
                <w:sz w:val="18"/>
                <w:szCs w:val="18"/>
              </w:rPr>
            </w:pPr>
            <w:r>
              <w:rPr>
                <w:rFonts w:eastAsia="宋体"/>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71D40A72" w14:textId="4313AB8D"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are OK to discuss this</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w:t>
            </w:r>
            <w:r w:rsidRPr="00CC1503">
              <w:rPr>
                <w:rFonts w:eastAsia="宋体"/>
                <w:sz w:val="18"/>
                <w:szCs w:val="18"/>
                <w:lang w:eastAsia="zh-CN"/>
              </w:rPr>
              <w:t xml:space="preserve"> TP to specify </w:t>
            </w:r>
            <w:r>
              <w:rPr>
                <w:rFonts w:eastAsia="宋体"/>
                <w:sz w:val="18"/>
                <w:szCs w:val="18"/>
                <w:lang w:eastAsia="zh-CN"/>
              </w:rPr>
              <w:t>the case when</w:t>
            </w:r>
            <w:r w:rsidRPr="00CC1503">
              <w:rPr>
                <w:rFonts w:eastAsia="宋体"/>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宋体"/>
                <w:sz w:val="18"/>
                <w:szCs w:val="18"/>
                <w:lang w:eastAsia="zh-CN"/>
              </w:rPr>
            </w:pPr>
          </w:p>
          <w:p w14:paraId="5E0648F6" w14:textId="77777777" w:rsidR="00F00E98" w:rsidRDefault="00F00E98" w:rsidP="00F00E98">
            <w:pPr>
              <w:snapToGrid w:val="0"/>
              <w:jc w:val="both"/>
              <w:rPr>
                <w:rFonts w:eastAsia="宋体"/>
                <w:sz w:val="18"/>
                <w:szCs w:val="18"/>
                <w:lang w:eastAsia="zh-CN"/>
              </w:rPr>
            </w:pPr>
            <w:r>
              <w:rPr>
                <w:rFonts w:eastAsia="宋体"/>
                <w:sz w:val="18"/>
                <w:szCs w:val="18"/>
                <w:lang w:eastAsia="zh-CN"/>
              </w:rPr>
              <w:t xml:space="preserve">FL: this issue has been proposed by multiple times. We can discuss and make an conclusion </w:t>
            </w:r>
          </w:p>
        </w:tc>
        <w:tc>
          <w:tcPr>
            <w:tcW w:w="1732" w:type="dxa"/>
          </w:tcPr>
          <w:p w14:paraId="3229EE31" w14:textId="77777777" w:rsidR="00F00E98" w:rsidRDefault="00F00E98" w:rsidP="00F00E98">
            <w:pPr>
              <w:snapToGrid w:val="0"/>
              <w:rPr>
                <w:sz w:val="18"/>
                <w:szCs w:val="18"/>
              </w:rPr>
            </w:pPr>
            <w:r>
              <w:rPr>
                <w:sz w:val="18"/>
                <w:szCs w:val="18"/>
              </w:rPr>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等线"/>
                <w:sz w:val="18"/>
                <w:szCs w:val="18"/>
                <w:lang w:eastAsia="zh-CN"/>
              </w:rPr>
            </w:pPr>
            <w:ins w:id="21" w:author="Yuki Matsumura" w:date="2021-04-08T15:52:00Z">
              <w:r>
                <w:rPr>
                  <w:rFonts w:eastAsia="等线" w:hint="eastAsia"/>
                  <w:sz w:val="18"/>
                  <w:szCs w:val="18"/>
                  <w:lang w:eastAsia="zh-CN"/>
                </w:rPr>
                <w:t>D</w:t>
              </w:r>
              <w:r>
                <w:rPr>
                  <w:rFonts w:eastAsia="等线"/>
                  <w:sz w:val="18"/>
                  <w:szCs w:val="18"/>
                  <w:lang w:eastAsia="zh-CN"/>
                </w:rPr>
                <w:t>ocomo: can be N and left to gNB implementation.</w:t>
              </w:r>
            </w:ins>
          </w:p>
          <w:p w14:paraId="3BDD669B" w14:textId="77777777" w:rsidR="00C41881" w:rsidRDefault="00C41881" w:rsidP="00F00E98">
            <w:pPr>
              <w:snapToGrid w:val="0"/>
              <w:jc w:val="both"/>
              <w:rPr>
                <w:rFonts w:eastAsia="等线"/>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5B0CA89E" w14:textId="517BF705" w:rsidR="0021057C" w:rsidRPr="00875005"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宋体"/>
                <w:sz w:val="18"/>
                <w:szCs w:val="18"/>
                <w:lang w:eastAsia="zh-CN"/>
              </w:rPr>
            </w:pPr>
            <w:r w:rsidRPr="00CC1503">
              <w:rPr>
                <w:rFonts w:eastAsia="宋体"/>
                <w:sz w:val="18"/>
                <w:szCs w:val="18"/>
                <w:lang w:eastAsia="zh-CN"/>
              </w:rPr>
              <w:t>R1-210</w:t>
            </w:r>
            <w:r>
              <w:rPr>
                <w:rFonts w:eastAsia="宋体"/>
                <w:sz w:val="18"/>
                <w:szCs w:val="18"/>
                <w:lang w:eastAsia="zh-CN"/>
              </w:rPr>
              <w:t>2947 proposes to c</w:t>
            </w:r>
            <w:r w:rsidRPr="00CC1503">
              <w:rPr>
                <w:rFonts w:eastAsia="宋体"/>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宋体"/>
                <w:sz w:val="18"/>
                <w:szCs w:val="18"/>
                <w:lang w:eastAsia="zh-CN"/>
              </w:rPr>
            </w:pPr>
          </w:p>
          <w:p w14:paraId="1EFFF060" w14:textId="77777777" w:rsidR="00F00E98" w:rsidRPr="00CC1503" w:rsidRDefault="00F00E98" w:rsidP="00F00E98">
            <w:pPr>
              <w:snapToGrid w:val="0"/>
              <w:jc w:val="both"/>
              <w:rPr>
                <w:rFonts w:eastAsia="宋体"/>
                <w:sz w:val="18"/>
                <w:szCs w:val="18"/>
                <w:lang w:eastAsia="zh-CN"/>
              </w:rPr>
            </w:pPr>
            <w:r>
              <w:rPr>
                <w:rFonts w:eastAsia="宋体"/>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等线"/>
                <w:sz w:val="18"/>
                <w:szCs w:val="18"/>
                <w:lang w:eastAsia="zh-CN"/>
              </w:rPr>
            </w:pPr>
            <w:ins w:id="22" w:author="Yuki Matsumura" w:date="2021-04-08T15:52:00Z">
              <w:r>
                <w:rPr>
                  <w:rFonts w:eastAsia="等线" w:hint="eastAsia"/>
                  <w:sz w:val="18"/>
                  <w:szCs w:val="18"/>
                  <w:lang w:eastAsia="zh-CN"/>
                </w:rPr>
                <w:t>D</w:t>
              </w:r>
              <w:r>
                <w:rPr>
                  <w:rFonts w:eastAsia="等线"/>
                  <w:sz w:val="18"/>
                  <w:szCs w:val="18"/>
                  <w:lang w:eastAsia="zh-CN"/>
                </w:rPr>
                <w:t>ocomo: can be N.</w:t>
              </w:r>
            </w:ins>
          </w:p>
          <w:p w14:paraId="36CD0133" w14:textId="77777777" w:rsidR="00C41881" w:rsidRDefault="00C41881" w:rsidP="00F00E98">
            <w:pPr>
              <w:snapToGrid w:val="0"/>
              <w:jc w:val="both"/>
              <w:rPr>
                <w:rFonts w:eastAsia="等线"/>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3944AFCE" w14:textId="5AB8F24F"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This should be lower priority since it can be up to implementation. That is, gNB will not configure like that, otherwise, it will be an error case.</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宋体"/>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lastRenderedPageBreak/>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等线"/>
                <w:sz w:val="18"/>
                <w:szCs w:val="18"/>
                <w:lang w:eastAsia="zh-CN"/>
              </w:rPr>
            </w:pPr>
            <w:ins w:id="24" w:author="Yuki Matsumura" w:date="2021-04-08T15:52:00Z">
              <w:r>
                <w:rPr>
                  <w:rFonts w:eastAsia="等线" w:hint="eastAsia"/>
                  <w:sz w:val="18"/>
                  <w:szCs w:val="18"/>
                  <w:lang w:eastAsia="zh-CN"/>
                </w:rPr>
                <w:t>D</w:t>
              </w:r>
              <w:r>
                <w:rPr>
                  <w:rFonts w:eastAsia="等线"/>
                  <w:sz w:val="18"/>
                  <w:szCs w:val="18"/>
                  <w:lang w:eastAsia="zh-CN"/>
                </w:rPr>
                <w:t>ocomo: Agree with H.</w:t>
              </w:r>
            </w:ins>
          </w:p>
          <w:p w14:paraId="1B1E9515" w14:textId="77777777" w:rsidR="00C41881" w:rsidRDefault="00C41881" w:rsidP="00F00E98">
            <w:pPr>
              <w:snapToGrid w:val="0"/>
              <w:jc w:val="both"/>
              <w:rPr>
                <w:rFonts w:eastAsia="等线"/>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7777777" w:rsidR="009143DD" w:rsidRDefault="009143DD" w:rsidP="00F00E98">
            <w:pPr>
              <w:snapToGrid w:val="0"/>
              <w:jc w:val="both"/>
              <w:rPr>
                <w:rFonts w:eastAsia="等线"/>
                <w:sz w:val="18"/>
                <w:szCs w:val="18"/>
                <w:lang w:eastAsia="zh-CN"/>
              </w:rPr>
            </w:pPr>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e are OK to discuss this. However, we think RLM is only supported for CORESETs with CORESETPoolIndex = 0.</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lastRenderedPageBreak/>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1E67643B" w14:textId="5C302FBD"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Not support. From the current specification, it is hard to support both features. Even without further conclusion, we think it is common understanding that both features can</w:t>
            </w:r>
            <w:r>
              <w:rPr>
                <w:rFonts w:eastAsia="等线"/>
                <w:sz w:val="18"/>
                <w:szCs w:val="18"/>
                <w:lang w:eastAsia="zh-CN"/>
              </w:rPr>
              <w:t xml:space="preserve"> </w:t>
            </w:r>
            <w:r>
              <w:rPr>
                <w:rFonts w:eastAsia="等线"/>
                <w:sz w:val="18"/>
                <w:szCs w:val="18"/>
                <w:lang w:eastAsia="zh-CN"/>
              </w:rPr>
              <w:t>not be configured together.</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等线"/>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71DBE4AC" w14:textId="560941F0" w:rsidR="0021057C" w:rsidRPr="00D543EA" w:rsidRDefault="0021057C" w:rsidP="00F00E98">
            <w:pPr>
              <w:snapToGrid w:val="0"/>
              <w:jc w:val="both"/>
              <w:rPr>
                <w:sz w:val="18"/>
                <w:szCs w:val="18"/>
              </w:rPr>
            </w:pP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2EA5784C" w14:textId="095E89DC"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We are OK to discuss it</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proposed to Extend the single-DCI M-TRP dynamic grant PDSCH transmission schemes to </w:t>
            </w:r>
            <w:r w:rsidRPr="00563981">
              <w:rPr>
                <w:rFonts w:ascii="Times New Roman" w:hAnsi="Times New Roman" w:cs="Times New Roman"/>
                <w:sz w:val="18"/>
                <w:szCs w:val="18"/>
              </w:rPr>
              <w:lastRenderedPageBreak/>
              <w:t>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lastRenderedPageBreak/>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43D7E7FA" w14:textId="77777777" w:rsidR="00F00E98" w:rsidRPr="00C41881" w:rsidRDefault="00F00E98" w:rsidP="00F00E98">
            <w:pPr>
              <w:snapToGrid w:val="0"/>
              <w:jc w:val="both"/>
              <w:rPr>
                <w:sz w:val="18"/>
                <w:szCs w:val="18"/>
              </w:rPr>
            </w:pP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lastRenderedPageBreak/>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5F964ECD" w14:textId="64EE3068" w:rsidR="009143DD" w:rsidRPr="00875005" w:rsidRDefault="009143DD" w:rsidP="00F00E98">
            <w:pPr>
              <w:snapToGrid w:val="0"/>
              <w:jc w:val="both"/>
              <w:rPr>
                <w:sz w:val="18"/>
                <w:szCs w:val="18"/>
              </w:rPr>
            </w:pPr>
            <w:r>
              <w:rPr>
                <w:rFonts w:eastAsia="等线" w:hint="eastAsia"/>
                <w:sz w:val="18"/>
                <w:szCs w:val="18"/>
                <w:lang w:eastAsia="zh-CN"/>
              </w:rPr>
              <w:t>Z</w:t>
            </w:r>
            <w:r>
              <w:rPr>
                <w:rFonts w:eastAsia="等线"/>
                <w:sz w:val="18"/>
                <w:szCs w:val="18"/>
                <w:lang w:eastAsia="zh-CN"/>
              </w:rPr>
              <w:t>TE: OK to discuss this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t>FL: TP</w:t>
            </w:r>
            <w:r>
              <w:rPr>
                <w:rFonts w:eastAsia="等线"/>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等线"/>
                <w:sz w:val="18"/>
                <w:szCs w:val="18"/>
                <w:lang w:eastAsia="zh-CN"/>
              </w:rPr>
            </w:pPr>
            <w:r>
              <w:rPr>
                <w:rFonts w:eastAsia="等线" w:hint="eastAsia"/>
                <w:sz w:val="18"/>
                <w:szCs w:val="18"/>
                <w:lang w:eastAsia="zh-CN"/>
              </w:rPr>
              <w:lastRenderedPageBreak/>
              <w:t>S</w:t>
            </w:r>
            <w:r>
              <w:rPr>
                <w:rFonts w:eastAsia="等线"/>
                <w:sz w:val="18"/>
                <w:szCs w:val="18"/>
                <w:lang w:eastAsia="zh-CN"/>
              </w:rPr>
              <w:t>amsung</w:t>
            </w:r>
            <w:bookmarkStart w:id="27" w:name="_GoBack"/>
            <w:bookmarkEnd w:id="27"/>
          </w:p>
        </w:tc>
        <w:tc>
          <w:tcPr>
            <w:tcW w:w="1089" w:type="dxa"/>
          </w:tcPr>
          <w:p w14:paraId="69147777" w14:textId="1F8D298B" w:rsidR="00F00E98" w:rsidRPr="00875005" w:rsidRDefault="00F00E98" w:rsidP="00F00E98">
            <w:pPr>
              <w:snapToGrid w:val="0"/>
              <w:jc w:val="both"/>
              <w:rPr>
                <w:rFonts w:eastAsia="等线"/>
                <w:sz w:val="18"/>
                <w:szCs w:val="18"/>
                <w:lang w:eastAsia="zh-CN"/>
              </w:rPr>
            </w:pPr>
            <w:r>
              <w:rPr>
                <w:rFonts w:eastAsia="等线"/>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等线"/>
                <w:sz w:val="18"/>
                <w:szCs w:val="18"/>
                <w:lang w:eastAsia="zh-CN"/>
              </w:rPr>
            </w:pPr>
            <w:r>
              <w:rPr>
                <w:sz w:val="18"/>
                <w:szCs w:val="18"/>
              </w:rPr>
              <w:t xml:space="preserve">FL: if RAN1 can agree on proposed correction, RAN1 can send LS to RAN2. My original thinking was it can discussed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94606E"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94606E"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94606E"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lastRenderedPageBreak/>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94606E"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94606E"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94606E"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94606E"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94606E"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94606E"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94606E"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CDCB6" w14:textId="77777777" w:rsidR="0094606E" w:rsidRDefault="0094606E" w:rsidP="00FE429F">
      <w:r>
        <w:separator/>
      </w:r>
    </w:p>
  </w:endnote>
  <w:endnote w:type="continuationSeparator" w:id="0">
    <w:p w14:paraId="7330C4A9" w14:textId="77777777" w:rsidR="0094606E" w:rsidRDefault="0094606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ABE5" w14:textId="77777777" w:rsidR="0094606E" w:rsidRDefault="0094606E" w:rsidP="00FE429F">
      <w:r>
        <w:separator/>
      </w:r>
    </w:p>
  </w:footnote>
  <w:footnote w:type="continuationSeparator" w:id="0">
    <w:p w14:paraId="1BFF5BA9" w14:textId="77777777" w:rsidR="0094606E" w:rsidRDefault="0094606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DEFFAC4-1FBC-451E-B5F5-AFEFF163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3205</Words>
  <Characters>18275</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2021-04-08T09:51:00Z</dcterms:created>
  <dcterms:modified xsi:type="dcterms:W3CDTF">2021-04-08T09:57:00Z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