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F00E98" w14:paraId="73EF855F" w14:textId="77777777" w:rsidTr="00DE2246">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DE2246">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DE2246">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321D6F71" w14:textId="3BA3ADC2"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F2ED744" w14:textId="77777777" w:rsidTr="00DE2246">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466F196A" w14:textId="114DB463"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tc>
      </w:tr>
      <w:tr w:rsidR="00F00E98" w14:paraId="2EBB6F80" w14:textId="77777777" w:rsidTr="00DE2246">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42B82DA2" w14:textId="6D0DE353"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tc>
      </w:tr>
      <w:tr w:rsidR="00F00E98" w14:paraId="626EA8B1" w14:textId="77777777" w:rsidTr="00DE2246">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lastRenderedPageBreak/>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9C98136" w14:textId="3EB98BF9"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tc>
      </w:tr>
      <w:tr w:rsidR="00F00E98" w:rsidRPr="00875005" w14:paraId="7E55D3B1" w14:textId="77777777" w:rsidTr="00DE2246">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5CC14A8C" w14:textId="7792B7A9" w:rsidR="00F00E98" w:rsidRPr="00875005" w:rsidRDefault="00F00E98" w:rsidP="00F00E98">
            <w:pPr>
              <w:snapToGrid w:val="0"/>
              <w:jc w:val="both"/>
              <w:rPr>
                <w:sz w:val="18"/>
                <w:szCs w:val="18"/>
              </w:rPr>
            </w:pPr>
          </w:p>
        </w:tc>
      </w:tr>
      <w:tr w:rsidR="00F00E98" w:rsidRPr="00875005" w14:paraId="4CA1A2DF" w14:textId="77777777" w:rsidTr="00DE2246">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B6F01B7" w14:textId="59B887FF" w:rsidR="00F00E98" w:rsidRPr="00875005"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tc>
      </w:tr>
      <w:tr w:rsidR="00F00E98" w:rsidRPr="00875005" w14:paraId="4EBE2A45" w14:textId="77777777" w:rsidTr="00DE2246">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28D3886" w14:textId="0CE7D1FE" w:rsidR="0021057C" w:rsidRPr="00875005"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tc>
      </w:tr>
      <w:tr w:rsidR="00F00E98" w:rsidRPr="00875005" w14:paraId="41846AE5" w14:textId="77777777" w:rsidTr="00DE2246">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DE2246">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2B0D3FE3" w14:textId="12296AA3" w:rsidR="0021057C" w:rsidRPr="00875005"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xml:space="preserve">. Regarding UE capability, we think that one RS difference on counting between UE and gNB would not create </w:t>
            </w:r>
            <w:r>
              <w:rPr>
                <w:sz w:val="18"/>
                <w:szCs w:val="18"/>
              </w:rPr>
              <w:lastRenderedPageBreak/>
              <w:t>critical issue (gNB may assume that UE will use all three RSs for the counting purpose in such case).</w:t>
            </w:r>
          </w:p>
        </w:tc>
      </w:tr>
      <w:tr w:rsidR="00F00E98" w:rsidRPr="00875005" w14:paraId="54391F77" w14:textId="77777777" w:rsidTr="00DE2246">
        <w:tc>
          <w:tcPr>
            <w:tcW w:w="723" w:type="dxa"/>
          </w:tcPr>
          <w:p w14:paraId="055026C5"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148883E8" w14:textId="23F8CD6E" w:rsidR="0021057C" w:rsidRPr="00875005" w:rsidRDefault="0021057C" w:rsidP="00F00E98">
            <w:pPr>
              <w:snapToGrid w:val="0"/>
              <w:jc w:val="both"/>
              <w:rPr>
                <w:sz w:val="18"/>
                <w:szCs w:val="18"/>
              </w:rPr>
            </w:pPr>
            <w:r>
              <w:rPr>
                <w:rFonts w:hint="eastAsia"/>
                <w:sz w:val="18"/>
                <w:szCs w:val="18"/>
              </w:rPr>
              <w:t>LG: ok to discuss</w:t>
            </w:r>
          </w:p>
        </w:tc>
      </w:tr>
      <w:tr w:rsidR="00F00E98" w:rsidRPr="00875005" w14:paraId="3031F29B" w14:textId="77777777" w:rsidTr="00DE2246">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DE2246">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230BC6EF" w14:textId="37750745"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5CDD647A" w14:textId="77777777" w:rsidTr="00DE2246">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49FADDA" w14:textId="54CA593C" w:rsidR="0021057C" w:rsidRPr="00875005" w:rsidRDefault="0021057C" w:rsidP="00F00E98">
            <w:pPr>
              <w:snapToGrid w:val="0"/>
              <w:jc w:val="both"/>
              <w:rPr>
                <w:sz w:val="18"/>
                <w:szCs w:val="18"/>
              </w:rPr>
            </w:pPr>
            <w:r>
              <w:rPr>
                <w:rFonts w:hint="eastAsia"/>
                <w:sz w:val="18"/>
                <w:szCs w:val="18"/>
              </w:rPr>
              <w:t>LG: ok to discuss</w:t>
            </w:r>
          </w:p>
        </w:tc>
      </w:tr>
      <w:tr w:rsidR="00F00E98" w:rsidRPr="00875005" w14:paraId="7819743C" w14:textId="77777777" w:rsidTr="00DE2246">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611B8711" w14:textId="03D88925" w:rsidR="0021057C" w:rsidRPr="00875005" w:rsidRDefault="0021057C" w:rsidP="00F00E98">
            <w:pPr>
              <w:snapToGrid w:val="0"/>
              <w:jc w:val="both"/>
              <w:rPr>
                <w:sz w:val="18"/>
                <w:szCs w:val="18"/>
              </w:rPr>
            </w:pPr>
          </w:p>
        </w:tc>
      </w:tr>
      <w:tr w:rsidR="00F00E98" w:rsidRPr="00875005" w14:paraId="380C4B7F" w14:textId="77777777" w:rsidTr="00DE2246">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1306022A"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w:t>
            </w:r>
            <w:r w:rsidR="00635190">
              <w:rPr>
                <w:sz w:val="18"/>
                <w:szCs w:val="18"/>
              </w:rPr>
              <w:lastRenderedPageBreak/>
              <w:t>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6384719" w14:textId="1361D945" w:rsidR="00C41881" w:rsidRPr="00875005" w:rsidRDefault="00C41881" w:rsidP="00F00E98">
            <w:pPr>
              <w:snapToGrid w:val="0"/>
              <w:jc w:val="both"/>
              <w:rPr>
                <w:sz w:val="18"/>
                <w:szCs w:val="18"/>
              </w:rPr>
            </w:pPr>
          </w:p>
        </w:tc>
      </w:tr>
      <w:tr w:rsidR="00F00E98" w:rsidRPr="00875005" w14:paraId="6EA1A5C8" w14:textId="77777777" w:rsidTr="00DE2246">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宋体"/>
                <w:sz w:val="18"/>
                <w:szCs w:val="18"/>
                <w:lang w:eastAsia="zh-CN"/>
              </w:rPr>
            </w:pPr>
            <w:r>
              <w:rPr>
                <w:rFonts w:eastAsia="宋体"/>
                <w:sz w:val="18"/>
                <w:szCs w:val="18"/>
                <w:lang w:eastAsia="zh-CN"/>
              </w:rPr>
              <w:t>For</w:t>
            </w:r>
            <w:r w:rsidRPr="000C23B8">
              <w:rPr>
                <w:rFonts w:eastAsia="宋体" w:hint="eastAsia"/>
                <w:sz w:val="18"/>
                <w:szCs w:val="18"/>
                <w:lang w:eastAsia="zh-CN"/>
              </w:rPr>
              <w:t xml:space="preserve"> multi-DCI based M-TRP </w:t>
            </w:r>
            <w:r w:rsidRPr="000C23B8">
              <w:rPr>
                <w:rFonts w:eastAsia="宋体"/>
                <w:sz w:val="18"/>
                <w:szCs w:val="18"/>
                <w:lang w:eastAsia="zh-CN"/>
              </w:rPr>
              <w:t>transmission</w:t>
            </w:r>
            <w:r w:rsidRPr="000C23B8">
              <w:rPr>
                <w:rFonts w:eastAsia="宋体" w:hint="eastAsia"/>
                <w:sz w:val="18"/>
                <w:szCs w:val="18"/>
                <w:lang w:eastAsia="zh-CN"/>
              </w:rPr>
              <w:t xml:space="preserve">, UE needs to determine whether </w:t>
            </w:r>
            <m:oMath>
              <m:nary>
                <m:naryPr>
                  <m:chr m:val="∑"/>
                  <m:ctrlPr>
                    <w:rPr>
                      <w:rFonts w:ascii="Cambria Math" w:eastAsia="宋体" w:hAnsi="Cambria Math"/>
                      <w:i/>
                      <w:sz w:val="18"/>
                      <w:szCs w:val="14"/>
                      <w:lang w:val="en-GB"/>
                    </w:rPr>
                  </m:ctrlPr>
                </m:naryPr>
                <m:sub>
                  <m:r>
                    <w:rPr>
                      <w:rFonts w:ascii="Cambria Math" w:eastAsia="宋体"/>
                      <w:sz w:val="18"/>
                      <w:szCs w:val="14"/>
                      <w:lang w:val="en-GB"/>
                    </w:rPr>
                    <m:t>μ=0</m:t>
                  </m:r>
                </m:sub>
                <m:sup>
                  <m:r>
                    <w:rPr>
                      <w:rFonts w:ascii="Cambria Math" w:eastAsia="宋体"/>
                      <w:sz w:val="18"/>
                      <w:szCs w:val="14"/>
                      <w:lang w:val="en-GB"/>
                    </w:rPr>
                    <m:t>3</m:t>
                  </m:r>
                </m:sup>
                <m:e>
                  <m:d>
                    <m:dPr>
                      <m:ctrlPr>
                        <w:rPr>
                          <w:rFonts w:ascii="Cambria Math" w:eastAsia="宋体" w:hAnsi="Cambria Math"/>
                          <w:i/>
                          <w:sz w:val="18"/>
                          <w:szCs w:val="14"/>
                          <w:lang w:val="en-GB"/>
                        </w:rPr>
                      </m:ctrlPr>
                    </m:dPr>
                    <m:e>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cells,0</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r>
                        <w:rPr>
                          <w:rFonts w:ascii="Cambria Math" w:eastAsia="宋体" w:hAnsi="Cambria Math"/>
                          <w:sz w:val="18"/>
                          <w:szCs w:val="14"/>
                          <w:lang w:val="en-GB"/>
                        </w:rPr>
                        <m:t>+</m:t>
                      </m:r>
                      <m:r>
                        <w:rPr>
                          <w:rFonts w:ascii="Cambria Math" w:eastAsia="宋体" w:hAnsi="Cambria Math" w:cs="Calibri"/>
                          <w:sz w:val="18"/>
                          <w:szCs w:val="14"/>
                          <w:lang w:val="en-GB"/>
                        </w:rPr>
                        <m:t>γ</m:t>
                      </m:r>
                      <m:r>
                        <w:rPr>
                          <w:rFonts w:ascii="Cambria Math" w:eastAsia="宋体" w:hAnsi="Cambria Math"/>
                          <w:sz w:val="18"/>
                          <w:szCs w:val="14"/>
                          <w:lang w:val="en-GB"/>
                        </w:rPr>
                        <m:t>∙</m:t>
                      </m:r>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cells,1</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e>
                  </m:d>
                </m:e>
              </m:nary>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is larger than </w:t>
            </w:r>
            <m:oMath>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m:t>
                  </m:r>
                  <m:ctrlPr>
                    <w:rPr>
                      <w:rFonts w:ascii="Cambria Math" w:eastAsia="宋体" w:hAnsi="Cambria Math"/>
                      <w:sz w:val="18"/>
                      <w:szCs w:val="14"/>
                      <w:lang w:val="en-GB"/>
                    </w:rPr>
                  </m:ctrlPr>
                </m:sub>
                <m:sup>
                  <m:r>
                    <m:rPr>
                      <m:nor/>
                    </m:rPr>
                    <w:rPr>
                      <w:rFonts w:ascii="Cambria Math" w:eastAsia="宋体"/>
                      <w:sz w:val="18"/>
                      <w:szCs w:val="14"/>
                      <w:lang w:val="en-GB"/>
                    </w:rPr>
                    <m:t>cap</m:t>
                  </m:r>
                  <m:ctrlPr>
                    <w:rPr>
                      <w:rFonts w:ascii="Cambria Math" w:eastAsia="宋体" w:hAnsi="Cambria Math"/>
                      <w:sz w:val="18"/>
                      <w:szCs w:val="14"/>
                      <w:lang w:val="en-GB"/>
                    </w:rPr>
                  </m:ctrlPr>
                </m:sup>
              </m:sSubSup>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or not. </w:t>
            </w:r>
            <w:r>
              <w:rPr>
                <w:rFonts w:eastAsia="宋体"/>
                <w:sz w:val="18"/>
                <w:szCs w:val="18"/>
                <w:lang w:eastAsia="zh-CN"/>
              </w:rPr>
              <w:t xml:space="preserve">But the description in 213 does not align with that. According to the </w:t>
            </w:r>
            <w:r w:rsidRPr="000C23B8">
              <w:rPr>
                <w:rFonts w:eastAsia="宋体" w:hint="eastAsia"/>
                <w:sz w:val="18"/>
                <w:szCs w:val="18"/>
                <w:lang w:eastAsia="zh-CN"/>
              </w:rPr>
              <w:t xml:space="preserve">description </w:t>
            </w:r>
            <w:r>
              <w:rPr>
                <w:rFonts w:eastAsia="宋体"/>
                <w:sz w:val="18"/>
                <w:szCs w:val="18"/>
                <w:lang w:eastAsia="zh-CN"/>
              </w:rPr>
              <w:t>in current 213, reader would understand</w:t>
            </w:r>
            <w:r w:rsidRPr="000C23B8">
              <w:rPr>
                <w:rFonts w:eastAsia="宋体" w:hint="eastAsia"/>
                <w:sz w:val="18"/>
                <w:szCs w:val="18"/>
                <w:lang w:eastAsia="zh-CN"/>
              </w:rPr>
              <w:t xml:space="preserve"> that the </w:t>
            </w:r>
            <w:r w:rsidRPr="000C23B8">
              <w:rPr>
                <w:rFonts w:eastAsia="宋体"/>
                <w:sz w:val="18"/>
                <w:szCs w:val="18"/>
                <w:lang w:eastAsia="zh-CN"/>
              </w:rPr>
              <w:t>SCS configuration μ</w:t>
            </w:r>
            <w:r w:rsidRPr="000C23B8">
              <w:rPr>
                <w:rFonts w:eastAsia="宋体" w:hint="eastAsia"/>
                <w:sz w:val="18"/>
                <w:szCs w:val="18"/>
                <w:lang w:eastAsia="zh-CN"/>
              </w:rPr>
              <w:t xml:space="preserve"> only corresponds to </w:t>
            </w:r>
            <w:r w:rsidRPr="000C23B8">
              <w:rPr>
                <w:rFonts w:eastAsia="宋体"/>
                <w:sz w:val="18"/>
                <w:szCs w:val="18"/>
                <w:lang w:eastAsia="zh-CN"/>
              </w:rPr>
              <w:t>the active DL BWPs of the scheduling cells</w:t>
            </w:r>
            <w:r w:rsidRPr="000C23B8">
              <w:rPr>
                <w:rFonts w:eastAsia="宋体" w:hint="eastAsia"/>
                <w:sz w:val="18"/>
                <w:szCs w:val="18"/>
                <w:lang w:eastAsia="zh-CN"/>
              </w:rPr>
              <w:t>, and the deactivated cells (without active DL BWP)</w:t>
            </w:r>
            <w:r w:rsidRPr="000C23B8">
              <w:rPr>
                <w:rFonts w:eastAsia="宋体"/>
                <w:sz w:val="18"/>
                <w:szCs w:val="18"/>
                <w:lang w:eastAsia="zh-CN"/>
              </w:rPr>
              <w:t xml:space="preserve"> are not co</w:t>
            </w:r>
            <w:r w:rsidRPr="000C23B8">
              <w:rPr>
                <w:rFonts w:eastAsia="宋体" w:hint="eastAsia"/>
                <w:sz w:val="18"/>
                <w:szCs w:val="18"/>
                <w:lang w:eastAsia="zh-CN"/>
              </w:rPr>
              <w:t>unted for the comparison.</w:t>
            </w:r>
            <w:r>
              <w:rPr>
                <w:rFonts w:eastAsia="宋体"/>
                <w:sz w:val="18"/>
                <w:szCs w:val="18"/>
                <w:lang w:eastAsia="zh-CN"/>
              </w:rPr>
              <w:t xml:space="preserve"> Proposal 2 in R1-2102373 provided TP to fix that.</w:t>
            </w:r>
          </w:p>
          <w:p w14:paraId="54D16D1B" w14:textId="77777777" w:rsidR="00F00E98" w:rsidRDefault="00F00E98" w:rsidP="00F00E98">
            <w:pPr>
              <w:snapToGrid w:val="0"/>
              <w:jc w:val="both"/>
              <w:rPr>
                <w:rFonts w:eastAsia="宋体"/>
                <w:sz w:val="18"/>
                <w:szCs w:val="18"/>
                <w:lang w:eastAsia="zh-CN"/>
              </w:rPr>
            </w:pPr>
          </w:p>
          <w:p w14:paraId="01539415" w14:textId="77777777" w:rsidR="00F00E98" w:rsidRPr="00875005" w:rsidRDefault="00F00E98" w:rsidP="00F00E98">
            <w:pPr>
              <w:snapToGrid w:val="0"/>
              <w:jc w:val="both"/>
              <w:rPr>
                <w:sz w:val="18"/>
                <w:szCs w:val="18"/>
              </w:rPr>
            </w:pPr>
            <w:r>
              <w:rPr>
                <w:rFonts w:eastAsia="宋体"/>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71D40A72" w14:textId="34DCA676" w:rsidR="00F00E98" w:rsidRPr="00875005"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tc>
      </w:tr>
      <w:tr w:rsidR="00F00E98" w:rsidRPr="00875005" w14:paraId="0FADA831" w14:textId="77777777" w:rsidTr="00DE2246">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w:t>
            </w:r>
            <w:r w:rsidRPr="00CC1503">
              <w:rPr>
                <w:rFonts w:eastAsia="宋体"/>
                <w:sz w:val="18"/>
                <w:szCs w:val="18"/>
                <w:lang w:eastAsia="zh-CN"/>
              </w:rPr>
              <w:t xml:space="preserve"> TP to specify </w:t>
            </w:r>
            <w:r>
              <w:rPr>
                <w:rFonts w:eastAsia="宋体"/>
                <w:sz w:val="18"/>
                <w:szCs w:val="18"/>
                <w:lang w:eastAsia="zh-CN"/>
              </w:rPr>
              <w:t>the case when</w:t>
            </w:r>
            <w:r w:rsidRPr="00CC1503">
              <w:rPr>
                <w:rFonts w:eastAsia="宋体"/>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宋体"/>
                <w:sz w:val="18"/>
                <w:szCs w:val="18"/>
                <w:lang w:eastAsia="zh-CN"/>
              </w:rPr>
            </w:pPr>
          </w:p>
          <w:p w14:paraId="5E0648F6" w14:textId="77777777" w:rsidR="00F00E98" w:rsidRDefault="00F00E98" w:rsidP="00F00E98">
            <w:pPr>
              <w:snapToGrid w:val="0"/>
              <w:jc w:val="both"/>
              <w:rPr>
                <w:rFonts w:eastAsia="宋体"/>
                <w:sz w:val="18"/>
                <w:szCs w:val="18"/>
                <w:lang w:eastAsia="zh-CN"/>
              </w:rPr>
            </w:pPr>
            <w:r>
              <w:rPr>
                <w:rFonts w:eastAsia="宋体"/>
                <w:sz w:val="18"/>
                <w:szCs w:val="18"/>
                <w:lang w:eastAsia="zh-CN"/>
              </w:rPr>
              <w:t xml:space="preserve">FL: this issue has been proposed by multiple times. We can discuss and make an conclusion </w:t>
            </w:r>
          </w:p>
        </w:tc>
        <w:tc>
          <w:tcPr>
            <w:tcW w:w="1732" w:type="dxa"/>
          </w:tcPr>
          <w:p w14:paraId="3229EE31" w14:textId="77777777" w:rsidR="00F00E98" w:rsidRDefault="00F00E98" w:rsidP="00F00E98">
            <w:pPr>
              <w:snapToGrid w:val="0"/>
              <w:rPr>
                <w:sz w:val="18"/>
                <w:szCs w:val="18"/>
              </w:rPr>
            </w:pPr>
            <w:r>
              <w:rPr>
                <w:sz w:val="18"/>
                <w:szCs w:val="18"/>
              </w:rPr>
              <w:t>vivo</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等线"/>
                <w:sz w:val="18"/>
                <w:szCs w:val="18"/>
                <w:lang w:eastAsia="zh-CN"/>
              </w:rPr>
            </w:pPr>
            <w:ins w:id="21" w:author="Yuki Matsumura" w:date="2021-04-08T15:52:00Z">
              <w:r>
                <w:rPr>
                  <w:rFonts w:eastAsia="等线" w:hint="eastAsia"/>
                  <w:sz w:val="18"/>
                  <w:szCs w:val="18"/>
                  <w:lang w:eastAsia="zh-CN"/>
                </w:rPr>
                <w:t>D</w:t>
              </w:r>
              <w:r>
                <w:rPr>
                  <w:rFonts w:eastAsia="等线"/>
                  <w:sz w:val="18"/>
                  <w:szCs w:val="18"/>
                  <w:lang w:eastAsia="zh-CN"/>
                </w:rPr>
                <w:t>ocomo: can be N and left to gNB implementation.</w:t>
              </w:r>
            </w:ins>
          </w:p>
          <w:p w14:paraId="3BDD669B" w14:textId="77777777" w:rsidR="00C41881" w:rsidRDefault="00C41881" w:rsidP="00F00E98">
            <w:pPr>
              <w:snapToGrid w:val="0"/>
              <w:jc w:val="both"/>
              <w:rPr>
                <w:rFonts w:eastAsia="等线"/>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5B0CA89E" w14:textId="517BF705" w:rsidR="0021057C" w:rsidRPr="00875005"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tc>
      </w:tr>
      <w:tr w:rsidR="00F00E98" w:rsidRPr="00875005" w14:paraId="1B193C78" w14:textId="77777777" w:rsidTr="00DE2246">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 to c</w:t>
            </w:r>
            <w:r w:rsidRPr="00CC1503">
              <w:rPr>
                <w:rFonts w:eastAsia="宋体"/>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宋体"/>
                <w:sz w:val="18"/>
                <w:szCs w:val="18"/>
                <w:lang w:eastAsia="zh-CN"/>
              </w:rPr>
            </w:pPr>
          </w:p>
          <w:p w14:paraId="1EFFF060" w14:textId="77777777" w:rsidR="00F00E98" w:rsidRPr="00CC1503" w:rsidRDefault="00F00E98" w:rsidP="00F00E98">
            <w:pPr>
              <w:snapToGrid w:val="0"/>
              <w:jc w:val="both"/>
              <w:rPr>
                <w:rFonts w:eastAsia="宋体"/>
                <w:sz w:val="18"/>
                <w:szCs w:val="18"/>
                <w:lang w:eastAsia="zh-CN"/>
              </w:rPr>
            </w:pPr>
            <w:r>
              <w:rPr>
                <w:rFonts w:eastAsia="宋体"/>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等线"/>
                <w:sz w:val="18"/>
                <w:szCs w:val="18"/>
                <w:lang w:eastAsia="zh-CN"/>
              </w:rPr>
            </w:pPr>
            <w:ins w:id="22" w:author="Yuki Matsumura" w:date="2021-04-08T15:52:00Z">
              <w:r>
                <w:rPr>
                  <w:rFonts w:eastAsia="等线" w:hint="eastAsia"/>
                  <w:sz w:val="18"/>
                  <w:szCs w:val="18"/>
                  <w:lang w:eastAsia="zh-CN"/>
                </w:rPr>
                <w:t>D</w:t>
              </w:r>
              <w:r>
                <w:rPr>
                  <w:rFonts w:eastAsia="等线"/>
                  <w:sz w:val="18"/>
                  <w:szCs w:val="18"/>
                  <w:lang w:eastAsia="zh-CN"/>
                </w:rPr>
                <w:t>ocomo: can be N.</w:t>
              </w:r>
            </w:ins>
          </w:p>
          <w:p w14:paraId="36CD0133" w14:textId="77777777" w:rsidR="00C41881" w:rsidRDefault="00C41881" w:rsidP="00F00E98">
            <w:pPr>
              <w:snapToGrid w:val="0"/>
              <w:jc w:val="both"/>
              <w:rPr>
                <w:rFonts w:eastAsia="等线"/>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3944AFCE" w14:textId="61FD14CC" w:rsidR="0021057C" w:rsidRPr="00875005"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tc>
      </w:tr>
      <w:tr w:rsidR="00F00E98" w:rsidRPr="00875005" w14:paraId="62DA8F4A" w14:textId="77777777" w:rsidTr="00DE2246">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宋体"/>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等线"/>
                <w:sz w:val="18"/>
                <w:szCs w:val="18"/>
                <w:lang w:eastAsia="zh-CN"/>
              </w:rPr>
            </w:pPr>
            <w:ins w:id="24" w:author="Yuki Matsumura" w:date="2021-04-08T15:52:00Z">
              <w:r>
                <w:rPr>
                  <w:rFonts w:eastAsia="等线" w:hint="eastAsia"/>
                  <w:sz w:val="18"/>
                  <w:szCs w:val="18"/>
                  <w:lang w:eastAsia="zh-CN"/>
                </w:rPr>
                <w:t>D</w:t>
              </w:r>
              <w:r>
                <w:rPr>
                  <w:rFonts w:eastAsia="等线"/>
                  <w:sz w:val="18"/>
                  <w:szCs w:val="18"/>
                  <w:lang w:eastAsia="zh-CN"/>
                </w:rPr>
                <w:t>ocomo: Agree with H.</w:t>
              </w:r>
            </w:ins>
          </w:p>
          <w:p w14:paraId="1B1E9515" w14:textId="77777777" w:rsidR="00C41881" w:rsidRDefault="00C41881" w:rsidP="00F00E98">
            <w:pPr>
              <w:snapToGrid w:val="0"/>
              <w:jc w:val="both"/>
              <w:rPr>
                <w:rFonts w:eastAsia="等线"/>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414DDB15" w14:textId="519DD9A7" w:rsidR="0021057C" w:rsidRPr="00875005"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tc>
      </w:tr>
      <w:tr w:rsidR="00F00E98" w:rsidRPr="00875005" w14:paraId="7F7CFA41" w14:textId="77777777" w:rsidTr="00DE2246">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lastRenderedPageBreak/>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E67643B" w14:textId="5CE19B22"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1BE07DFE" w14:textId="77777777" w:rsidTr="00DE2246">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等线"/>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71DBE4AC" w14:textId="560941F0" w:rsidR="0021057C" w:rsidRPr="00D543EA" w:rsidRDefault="0021057C" w:rsidP="00F00E98">
            <w:pPr>
              <w:snapToGrid w:val="0"/>
              <w:jc w:val="both"/>
              <w:rPr>
                <w:sz w:val="18"/>
                <w:szCs w:val="18"/>
              </w:rPr>
            </w:pPr>
          </w:p>
        </w:tc>
      </w:tr>
      <w:tr w:rsidR="00F00E98" w:rsidRPr="00875005" w14:paraId="1D04C08C" w14:textId="77777777" w:rsidTr="00DE2246">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2EA5784C" w14:textId="52F352EC" w:rsidR="0021057C" w:rsidRPr="00875005"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tc>
      </w:tr>
      <w:tr w:rsidR="00F00E98" w:rsidRPr="00875005" w14:paraId="4CEB3AFC" w14:textId="77777777" w:rsidTr="00DE2246">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43D7E7FA" w14:textId="77777777" w:rsidR="00F00E98" w:rsidRPr="00C41881" w:rsidRDefault="00F00E98" w:rsidP="00F00E98">
            <w:pPr>
              <w:snapToGrid w:val="0"/>
              <w:jc w:val="both"/>
              <w:rPr>
                <w:sz w:val="18"/>
                <w:szCs w:val="18"/>
              </w:rPr>
            </w:pPr>
          </w:p>
        </w:tc>
      </w:tr>
      <w:tr w:rsidR="00F00E98" w:rsidRPr="00875005" w14:paraId="1015376C" w14:textId="77777777" w:rsidTr="00DE2246">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029B04D6" w14:textId="7F88DE35" w:rsidR="0021057C" w:rsidRPr="00875005" w:rsidRDefault="0021057C" w:rsidP="00F00E98">
            <w:pPr>
              <w:snapToGrid w:val="0"/>
              <w:jc w:val="both"/>
              <w:rPr>
                <w:sz w:val="18"/>
                <w:szCs w:val="18"/>
              </w:rPr>
            </w:pPr>
            <w:r>
              <w:rPr>
                <w:sz w:val="18"/>
                <w:szCs w:val="18"/>
              </w:rPr>
              <w:t>LG: Current specification is enough.</w:t>
            </w:r>
          </w:p>
        </w:tc>
      </w:tr>
      <w:tr w:rsidR="00F00E98" w:rsidRPr="00875005" w14:paraId="245A0935" w14:textId="77777777" w:rsidTr="00DE2246">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5F964ECD" w14:textId="7E0C7D0F" w:rsidR="0021057C" w:rsidRPr="00875005" w:rsidRDefault="0021057C" w:rsidP="00F00E98">
            <w:pPr>
              <w:snapToGrid w:val="0"/>
              <w:jc w:val="both"/>
              <w:rPr>
                <w:sz w:val="18"/>
                <w:szCs w:val="18"/>
              </w:rPr>
            </w:pPr>
            <w:r>
              <w:rPr>
                <w:rFonts w:hint="eastAsia"/>
                <w:sz w:val="18"/>
                <w:szCs w:val="18"/>
              </w:rPr>
              <w:t>LG: Ok to discuss</w:t>
            </w:r>
          </w:p>
        </w:tc>
      </w:tr>
      <w:tr w:rsidR="00F00E98" w:rsidRPr="00875005" w14:paraId="2F2F0141" w14:textId="77777777" w:rsidTr="00DE2246">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DE2246">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FL: TP</w:t>
            </w:r>
            <w:r>
              <w:rPr>
                <w:rFonts w:eastAsia="等线"/>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amsung</w:t>
            </w:r>
          </w:p>
        </w:tc>
        <w:tc>
          <w:tcPr>
            <w:tcW w:w="1089" w:type="dxa"/>
          </w:tcPr>
          <w:p w14:paraId="69147777" w14:textId="1F8D298B" w:rsidR="00F00E98" w:rsidRPr="00875005" w:rsidRDefault="00F00E98" w:rsidP="00F00E98">
            <w:pPr>
              <w:snapToGrid w:val="0"/>
              <w:jc w:val="both"/>
              <w:rPr>
                <w:rFonts w:eastAsia="等线"/>
                <w:sz w:val="18"/>
                <w:szCs w:val="18"/>
                <w:lang w:eastAsia="zh-CN"/>
              </w:rPr>
            </w:pPr>
            <w:r>
              <w:rPr>
                <w:rFonts w:eastAsia="等线"/>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等线"/>
                <w:sz w:val="18"/>
                <w:szCs w:val="18"/>
                <w:lang w:eastAsia="zh-CN"/>
              </w:rPr>
            </w:pPr>
            <w:r>
              <w:rPr>
                <w:sz w:val="18"/>
                <w:szCs w:val="18"/>
              </w:rPr>
              <w:t>FL: if RAN1 can agree on proposed correction, RAN1 can send LS to RAN2. My original thinking was it can discussed directly in RAN2.</w:t>
            </w:r>
            <w:bookmarkStart w:id="27" w:name="_GoBack"/>
            <w:bookmarkEnd w:id="27"/>
            <w:r>
              <w:rPr>
                <w:sz w:val="18"/>
                <w:szCs w:val="18"/>
              </w:rPr>
              <w:t xml:space="preserve">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262584"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262584"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262584"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262584"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262584"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262584"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262584"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262584"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262584"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262584"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84E6" w14:textId="77777777" w:rsidR="00262584" w:rsidRDefault="00262584" w:rsidP="00FE429F">
      <w:r>
        <w:separator/>
      </w:r>
    </w:p>
  </w:endnote>
  <w:endnote w:type="continuationSeparator" w:id="0">
    <w:p w14:paraId="1154DEF9" w14:textId="77777777" w:rsidR="00262584" w:rsidRDefault="0026258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EED34" w14:textId="77777777" w:rsidR="00262584" w:rsidRDefault="00262584" w:rsidP="00FE429F">
      <w:r>
        <w:separator/>
      </w:r>
    </w:p>
  </w:footnote>
  <w:footnote w:type="continuationSeparator" w:id="0">
    <w:p w14:paraId="1FB0FFFA" w14:textId="77777777" w:rsidR="00262584" w:rsidRDefault="00262584"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11905D4-E5CC-4B50-827A-9FD69FBD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17056</Characters>
  <Application>Microsoft Office Word</Application>
  <DocSecurity>0</DocSecurity>
  <Lines>142</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2</cp:revision>
  <dcterms:created xsi:type="dcterms:W3CDTF">2021-04-08T09:35:00Z</dcterms:created>
  <dcterms:modified xsi:type="dcterms:W3CDTF">2021-04-08T09:35:00Z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