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F00E98" w14:paraId="73EF855F" w14:textId="77777777" w:rsidTr="00DE2246">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DE2246">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DE2246">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321D6F71" w14:textId="3BA3ADC2"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F2ED744" w14:textId="77777777" w:rsidTr="00DE2246">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466F196A" w14:textId="114DB463"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tc>
      </w:tr>
      <w:tr w:rsidR="00F00E98" w14:paraId="2EBB6F80" w14:textId="77777777" w:rsidTr="00DE2246">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42B82DA2" w14:textId="6D0DE353"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tc>
      </w:tr>
      <w:tr w:rsidR="00F00E98" w14:paraId="626EA8B1" w14:textId="77777777" w:rsidTr="00DE2246">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lastRenderedPageBreak/>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9C98136" w14:textId="3EB98BF9"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tc>
      </w:tr>
      <w:tr w:rsidR="00F00E98" w:rsidRPr="00875005" w14:paraId="7E55D3B1" w14:textId="77777777" w:rsidTr="00DE2246">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 xml:space="preserve">amsung: We agree that some clarification would be needed. </w:t>
            </w:r>
            <w:r>
              <w:rPr>
                <w:sz w:val="18"/>
                <w:szCs w:val="18"/>
              </w:rPr>
              <w:t>However, i</w:t>
            </w:r>
            <w:r>
              <w:rPr>
                <w:sz w:val="18"/>
                <w:szCs w:val="18"/>
              </w:rPr>
              <w:t>f we adopt this CR, the TP has impacts on Rel-15 PCell BFR. Hence if we agree with discussion for this issue, the right place would be Rel-15 maintenance.</w:t>
            </w:r>
          </w:p>
          <w:p w14:paraId="5CC14A8C" w14:textId="7792B7A9" w:rsidR="00F00E98" w:rsidRPr="00875005" w:rsidRDefault="00F00E98" w:rsidP="00F00E98">
            <w:pPr>
              <w:snapToGrid w:val="0"/>
              <w:jc w:val="both"/>
              <w:rPr>
                <w:sz w:val="18"/>
                <w:szCs w:val="18"/>
              </w:rPr>
            </w:pPr>
          </w:p>
        </w:tc>
      </w:tr>
      <w:tr w:rsidR="00F00E98" w:rsidRPr="00875005" w14:paraId="4CA1A2DF" w14:textId="77777777" w:rsidTr="00DE2246">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B6F01B7" w14:textId="59B887FF" w:rsidR="00F00E98" w:rsidRPr="00875005"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tc>
      </w:tr>
      <w:tr w:rsidR="00F00E98" w:rsidRPr="00875005" w14:paraId="4EBE2A45" w14:textId="77777777" w:rsidTr="00DE2246">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128D3886" w14:textId="57ADF6F5" w:rsidR="00F00E98" w:rsidRPr="00875005" w:rsidRDefault="00F00E98" w:rsidP="00F00E98">
            <w:pPr>
              <w:snapToGrid w:val="0"/>
              <w:jc w:val="both"/>
              <w:rPr>
                <w:sz w:val="18"/>
                <w:szCs w:val="18"/>
              </w:rPr>
            </w:pPr>
          </w:p>
        </w:tc>
      </w:tr>
      <w:tr w:rsidR="00F00E98" w:rsidRPr="00875005" w14:paraId="41846AE5" w14:textId="77777777" w:rsidTr="00DE2246">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rsidP="00F00E98">
            <w:pPr>
              <w:pStyle w:val="a5"/>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rsidP="00F00E98">
            <w:pPr>
              <w:pStyle w:val="a5"/>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ins>
          </w:p>
          <w:p w14:paraId="043C71E2"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DE2246">
        <w:tc>
          <w:tcPr>
            <w:tcW w:w="723" w:type="dxa"/>
          </w:tcPr>
          <w:p w14:paraId="1005A983" w14:textId="77777777" w:rsidR="00F00E98" w:rsidRPr="00875005" w:rsidRDefault="00F00E98" w:rsidP="00F00E98">
            <w:pPr>
              <w:snapToGrid w:val="0"/>
              <w:jc w:val="both"/>
              <w:rPr>
                <w:sz w:val="18"/>
                <w:szCs w:val="18"/>
              </w:rPr>
            </w:pPr>
            <w:r w:rsidRPr="00875005">
              <w:rPr>
                <w:sz w:val="18"/>
                <w:szCs w:val="18"/>
              </w:rPr>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2B0D3FE3" w14:textId="720E9996" w:rsidR="00C41881"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54391F77" w14:textId="77777777" w:rsidTr="00DE2246">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148883E8" w14:textId="3527159D"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3031F29B" w14:textId="77777777" w:rsidTr="00DE2246">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DE2246">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 xml:space="preserve">R1-2102596 suggested that the title description of Table 5.1.2.1-2 is not proper for URLLC scheme 4 since scheme 4 uses </w:t>
            </w:r>
            <w:r>
              <w:rPr>
                <w:sz w:val="18"/>
                <w:szCs w:val="18"/>
              </w:rPr>
              <w:lastRenderedPageBreak/>
              <w:t>“</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lastRenderedPageBreak/>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230BC6EF" w14:textId="37750745"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5CDD647A" w14:textId="77777777" w:rsidTr="00DE2246">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649FADDA" w14:textId="1FA4B6BD"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7819743C" w14:textId="77777777" w:rsidTr="00DE2246">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a5"/>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a5"/>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611B8711" w14:textId="03D88925" w:rsidR="00F00E98" w:rsidRPr="00875005"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tc>
      </w:tr>
      <w:tr w:rsidR="00F00E98" w:rsidRPr="00875005" w14:paraId="380C4B7F" w14:textId="77777777" w:rsidTr="00DE2246">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1306022A"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06384719" w14:textId="1361D945" w:rsidR="00C41881" w:rsidRPr="00875005" w:rsidRDefault="00C41881" w:rsidP="00F00E98">
            <w:pPr>
              <w:snapToGrid w:val="0"/>
              <w:jc w:val="both"/>
              <w:rPr>
                <w:sz w:val="18"/>
                <w:szCs w:val="18"/>
              </w:rPr>
            </w:pPr>
          </w:p>
        </w:tc>
      </w:tr>
      <w:tr w:rsidR="00F00E98" w:rsidRPr="00875005" w14:paraId="6EA1A5C8" w14:textId="77777777" w:rsidTr="00DE2246">
        <w:tc>
          <w:tcPr>
            <w:tcW w:w="723" w:type="dxa"/>
          </w:tcPr>
          <w:p w14:paraId="4AB91091" w14:textId="77777777" w:rsidR="00F00E98" w:rsidRPr="00875005" w:rsidRDefault="00F00E98" w:rsidP="00F00E98">
            <w:pPr>
              <w:snapToGrid w:val="0"/>
              <w:jc w:val="both"/>
              <w:rPr>
                <w:sz w:val="18"/>
                <w:szCs w:val="18"/>
              </w:rPr>
            </w:pPr>
            <w:r>
              <w:rPr>
                <w:sz w:val="18"/>
                <w:szCs w:val="18"/>
              </w:rPr>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xml:space="preserve">, and the deactivated cells (without active DL </w:t>
            </w:r>
            <w:r w:rsidRPr="000C23B8">
              <w:rPr>
                <w:rFonts w:eastAsia="SimSun" w:hint="eastAsia"/>
                <w:sz w:val="18"/>
                <w:szCs w:val="18"/>
                <w:lang w:eastAsia="zh-CN"/>
              </w:rPr>
              <w:lastRenderedPageBreak/>
              <w:t>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lastRenderedPageBreak/>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71D40A72" w14:textId="34DCA676" w:rsidR="00F00E98" w:rsidRPr="00875005"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tc>
      </w:tr>
      <w:tr w:rsidR="00F00E98" w:rsidRPr="00875005" w14:paraId="0FADA831" w14:textId="77777777" w:rsidTr="00DE2246">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77777" w:rsidR="00F00E98" w:rsidRDefault="00F00E98" w:rsidP="00F00E98">
            <w:pPr>
              <w:snapToGrid w:val="0"/>
              <w:rPr>
                <w:sz w:val="18"/>
                <w:szCs w:val="18"/>
              </w:rPr>
            </w:pPr>
            <w:r>
              <w:rPr>
                <w:sz w:val="18"/>
                <w:szCs w:val="18"/>
              </w:rPr>
              <w:t>vivo</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5B0CA89E" w14:textId="37B623B9" w:rsidR="00C41881" w:rsidRPr="00875005"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tc>
      </w:tr>
      <w:tr w:rsidR="00F00E98" w:rsidRPr="00875005" w14:paraId="1B193C78" w14:textId="77777777" w:rsidTr="00DE2246">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3944AFCE" w14:textId="5D713506" w:rsidR="00C41881" w:rsidRPr="00875005"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tc>
      </w:tr>
      <w:tr w:rsidR="00F00E98" w:rsidRPr="00875005" w14:paraId="62DA8F4A" w14:textId="77777777" w:rsidTr="00DE2246">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a5"/>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14DDB15" w14:textId="7F4A0F02" w:rsidR="00C41881" w:rsidRPr="00875005"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tc>
      </w:tr>
      <w:tr w:rsidR="00F00E98" w:rsidRPr="00875005" w14:paraId="7F7CFA41" w14:textId="77777777" w:rsidTr="00DE2246">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a5"/>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E67643B" w14:textId="5CE19B22" w:rsidR="00F00E98"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1BE07DFE" w14:textId="77777777" w:rsidTr="00DE2246">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lastRenderedPageBreak/>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71DBE4AC" w14:textId="560941F0" w:rsidR="00F00E98" w:rsidRPr="00D543EA"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1D04C08C" w14:textId="77777777" w:rsidTr="00DE2246">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2EA5784C" w14:textId="67A7EB95" w:rsidR="00F00E98" w:rsidRPr="00875005" w:rsidRDefault="00C41881" w:rsidP="00F00E98">
            <w:pPr>
              <w:snapToGrid w:val="0"/>
              <w:jc w:val="both"/>
              <w:rPr>
                <w:sz w:val="18"/>
                <w:szCs w:val="18"/>
              </w:rPr>
            </w:pPr>
            <w:r>
              <w:rPr>
                <w:rFonts w:hint="eastAsia"/>
                <w:sz w:val="18"/>
                <w:szCs w:val="18"/>
              </w:rPr>
              <w:t>S</w:t>
            </w:r>
            <w:r>
              <w:rPr>
                <w:sz w:val="18"/>
                <w:szCs w:val="18"/>
              </w:rPr>
              <w:t>amsung: It seems not essential issue.</w:t>
            </w:r>
          </w:p>
        </w:tc>
      </w:tr>
      <w:tr w:rsidR="00F00E98" w:rsidRPr="00875005" w14:paraId="4CEB3AFC" w14:textId="77777777" w:rsidTr="00DE2246">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a5"/>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a5"/>
              <w:rPr>
                <w:rFonts w:ascii="Times New Roman" w:hAnsi="Times New Roman" w:cs="Times New Roman"/>
                <w:sz w:val="18"/>
                <w:szCs w:val="18"/>
              </w:rPr>
            </w:pPr>
          </w:p>
          <w:p w14:paraId="5592B198" w14:textId="77777777" w:rsidR="00F00E98" w:rsidRPr="008764E9" w:rsidRDefault="00F00E98" w:rsidP="00F00E98">
            <w:pPr>
              <w:pStyle w:val="a5"/>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43D7E7FA" w14:textId="77777777" w:rsidR="00F00E98" w:rsidRPr="00C41881" w:rsidRDefault="00F00E98" w:rsidP="00F00E98">
            <w:pPr>
              <w:snapToGrid w:val="0"/>
              <w:jc w:val="both"/>
              <w:rPr>
                <w:sz w:val="18"/>
                <w:szCs w:val="18"/>
              </w:rPr>
            </w:pPr>
          </w:p>
        </w:tc>
      </w:tr>
      <w:tr w:rsidR="00F00E98" w:rsidRPr="00875005" w14:paraId="1015376C" w14:textId="77777777" w:rsidTr="00DE2246">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29B04D6" w14:textId="65881638" w:rsidR="00F00E98" w:rsidRPr="00875005"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tc>
      </w:tr>
      <w:tr w:rsidR="00F00E98" w:rsidRPr="00875005" w14:paraId="245A0935" w14:textId="77777777" w:rsidTr="00DE2246">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5F964ECD" w14:textId="1A24DD51" w:rsidR="00C41881" w:rsidRPr="00875005" w:rsidRDefault="00C41881" w:rsidP="00F00E98">
            <w:pPr>
              <w:snapToGrid w:val="0"/>
              <w:jc w:val="both"/>
              <w:rPr>
                <w:sz w:val="18"/>
                <w:szCs w:val="18"/>
              </w:rPr>
            </w:pPr>
            <w:r>
              <w:rPr>
                <w:rFonts w:hint="eastAsia"/>
                <w:sz w:val="18"/>
                <w:szCs w:val="18"/>
              </w:rPr>
              <w:t>S</w:t>
            </w:r>
            <w:r>
              <w:rPr>
                <w:sz w:val="18"/>
                <w:szCs w:val="18"/>
              </w:rPr>
              <w:t>amsung: We agree with the FL’s assessment.</w:t>
            </w:r>
          </w:p>
        </w:tc>
      </w:tr>
      <w:tr w:rsidR="00F00E98" w:rsidRPr="00875005" w14:paraId="2F2F0141" w14:textId="77777777" w:rsidTr="00DE2246">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DE2246">
        <w:tc>
          <w:tcPr>
            <w:tcW w:w="723" w:type="dxa"/>
          </w:tcPr>
          <w:p w14:paraId="394FEDDC" w14:textId="77777777" w:rsidR="00F00E98" w:rsidRPr="00875005" w:rsidRDefault="00F00E98" w:rsidP="00F00E98">
            <w:pPr>
              <w:snapToGrid w:val="0"/>
              <w:jc w:val="both"/>
              <w:rPr>
                <w:sz w:val="18"/>
                <w:szCs w:val="18"/>
              </w:rPr>
            </w:pPr>
            <w:r w:rsidRPr="00875005">
              <w:rPr>
                <w:sz w:val="18"/>
                <w:szCs w:val="18"/>
              </w:rPr>
              <w:lastRenderedPageBreak/>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5138050B" w14:textId="5F36AE36" w:rsidR="00F00E98" w:rsidRPr="00875005" w:rsidRDefault="00C41881" w:rsidP="00CD0907">
            <w:pPr>
              <w:snapToGrid w:val="0"/>
              <w:jc w:val="both"/>
              <w:rPr>
                <w:rFonts w:eastAsia="DengXian"/>
                <w:sz w:val="18"/>
                <w:szCs w:val="18"/>
                <w:lang w:eastAsia="zh-CN"/>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bookmarkStart w:id="27" w:name="_GoBack"/>
            <w:bookmarkEnd w:id="27"/>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a5"/>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a5"/>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lastRenderedPageBreak/>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024E45"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024E45"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024E45"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024E45"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024E45"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024E45"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024E45"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024E45"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024E45"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024E45"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E62EB" w14:textId="77777777" w:rsidR="00024E45" w:rsidRDefault="00024E45" w:rsidP="00FE429F">
      <w:r>
        <w:separator/>
      </w:r>
    </w:p>
  </w:endnote>
  <w:endnote w:type="continuationSeparator" w:id="0">
    <w:p w14:paraId="789850D2" w14:textId="77777777" w:rsidR="00024E45" w:rsidRDefault="00024E4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34C7" w14:textId="77777777" w:rsidR="00024E45" w:rsidRDefault="00024E45" w:rsidP="00FE429F">
      <w:r>
        <w:separator/>
      </w:r>
    </w:p>
  </w:footnote>
  <w:footnote w:type="continuationSeparator" w:id="0">
    <w:p w14:paraId="68F17E7A" w14:textId="77777777" w:rsidR="00024E45" w:rsidRDefault="00024E4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795"/>
    <w:rsid w:val="00C33FE0"/>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BD25A16-0F4F-485F-A1FA-73AB210F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2824</Words>
  <Characters>16098</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Samsung</cp:lastModifiedBy>
  <cp:revision>18</cp:revision>
  <dcterms:created xsi:type="dcterms:W3CDTF">2021-04-08T08:13:00Z</dcterms:created>
  <dcterms:modified xsi:type="dcterms:W3CDTF">2021-04-08T08:22:00Z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