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 xml:space="preserve">e-Meeting, </w:t>
      </w:r>
      <w:r w:rsidR="00346B3E">
        <w:rPr>
          <w:rFonts w:ascii="Arial" w:eastAsia="ＭＳ 明朝" w:hAnsi="Arial" w:cs="Arial"/>
          <w:b/>
          <w:bCs/>
          <w:lang w:eastAsia="ja-JP"/>
        </w:rPr>
        <w:t>April 12</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xml:space="preserve"> –</w:t>
      </w:r>
      <w:r w:rsidR="00346B3E">
        <w:rPr>
          <w:rFonts w:ascii="Arial" w:eastAsia="ＭＳ 明朝" w:hAnsi="Arial" w:cs="Arial"/>
          <w:b/>
          <w:bCs/>
          <w:lang w:eastAsia="ja-JP"/>
        </w:rPr>
        <w:t xml:space="preserve"> 20</w:t>
      </w:r>
      <w:r w:rsidRPr="00832E36">
        <w:rPr>
          <w:rFonts w:ascii="Arial" w:eastAsia="ＭＳ 明朝" w:hAnsi="Arial" w:cs="Arial"/>
          <w:b/>
          <w:bCs/>
          <w:vertAlign w:val="superscript"/>
          <w:lang w:eastAsia="ja-JP"/>
        </w:rPr>
        <w:t>th</w:t>
      </w:r>
      <w:r w:rsidR="0007079F">
        <w:rPr>
          <w:rFonts w:ascii="Arial" w:eastAsia="ＭＳ 明朝"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246713" w14:paraId="73EF855F" w14:textId="77777777" w:rsidTr="00DE2246">
        <w:tc>
          <w:tcPr>
            <w:tcW w:w="723" w:type="dxa"/>
          </w:tcPr>
          <w:p w14:paraId="0AEEA0DA" w14:textId="77777777" w:rsidR="00246713" w:rsidRPr="00875005" w:rsidRDefault="00246713" w:rsidP="00DE2246">
            <w:pPr>
              <w:snapToGrid w:val="0"/>
              <w:jc w:val="both"/>
              <w:rPr>
                <w:sz w:val="18"/>
                <w:szCs w:val="18"/>
              </w:rPr>
            </w:pPr>
            <w:r w:rsidRPr="00875005">
              <w:rPr>
                <w:sz w:val="18"/>
                <w:szCs w:val="18"/>
              </w:rPr>
              <w:t xml:space="preserve">MB.1 </w:t>
            </w:r>
          </w:p>
        </w:tc>
        <w:tc>
          <w:tcPr>
            <w:tcW w:w="4911" w:type="dxa"/>
          </w:tcPr>
          <w:p w14:paraId="7F9D7873" w14:textId="77777777" w:rsidR="00246713" w:rsidRDefault="00246713" w:rsidP="00DE2246">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246713" w:rsidRDefault="00246713" w:rsidP="00DE2246">
            <w:pPr>
              <w:snapToGrid w:val="0"/>
              <w:jc w:val="both"/>
              <w:rPr>
                <w:i/>
                <w:sz w:val="18"/>
                <w:szCs w:val="18"/>
              </w:rPr>
            </w:pPr>
          </w:p>
          <w:p w14:paraId="6C81A911" w14:textId="77777777" w:rsidR="00246713" w:rsidRDefault="00246713" w:rsidP="00DE2246">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246713" w:rsidRDefault="00246713" w:rsidP="00DE2246">
            <w:pPr>
              <w:snapToGrid w:val="0"/>
              <w:rPr>
                <w:sz w:val="18"/>
                <w:szCs w:val="18"/>
              </w:rPr>
            </w:pPr>
            <w:r>
              <w:rPr>
                <w:rFonts w:hint="eastAsia"/>
                <w:sz w:val="18"/>
                <w:szCs w:val="18"/>
              </w:rPr>
              <w:t>CATT</w:t>
            </w:r>
            <w:r>
              <w:rPr>
                <w:sz w:val="18"/>
                <w:szCs w:val="18"/>
              </w:rPr>
              <w:t>, Vivo</w:t>
            </w:r>
            <w:ins w:id="2" w:author="Yuki Matsumura" w:date="2021-04-08T15:49:00Z">
              <w:r w:rsidR="00CC5EE3">
                <w:rPr>
                  <w:sz w:val="18"/>
                  <w:szCs w:val="18"/>
                </w:rPr>
                <w:t>, Docomo</w:t>
              </w:r>
            </w:ins>
          </w:p>
        </w:tc>
        <w:tc>
          <w:tcPr>
            <w:tcW w:w="1089" w:type="dxa"/>
          </w:tcPr>
          <w:p w14:paraId="41808389" w14:textId="77777777" w:rsidR="00246713" w:rsidRDefault="00246713" w:rsidP="00DE2246">
            <w:pPr>
              <w:snapToGrid w:val="0"/>
              <w:rPr>
                <w:sz w:val="18"/>
                <w:szCs w:val="18"/>
              </w:rPr>
            </w:pPr>
            <w:r>
              <w:rPr>
                <w:rFonts w:hint="eastAsia"/>
                <w:sz w:val="18"/>
                <w:szCs w:val="18"/>
              </w:rPr>
              <w:t>E</w:t>
            </w:r>
          </w:p>
        </w:tc>
        <w:tc>
          <w:tcPr>
            <w:tcW w:w="5130" w:type="dxa"/>
          </w:tcPr>
          <w:p w14:paraId="7A42E8F2" w14:textId="77777777" w:rsidR="00246713" w:rsidRDefault="00246713" w:rsidP="00DE2246">
            <w:pPr>
              <w:snapToGrid w:val="0"/>
              <w:jc w:val="both"/>
              <w:rPr>
                <w:sz w:val="18"/>
                <w:szCs w:val="18"/>
              </w:rPr>
            </w:pPr>
          </w:p>
        </w:tc>
      </w:tr>
      <w:tr w:rsidR="00246713" w14:paraId="03D4D692" w14:textId="77777777" w:rsidTr="00DE2246">
        <w:tc>
          <w:tcPr>
            <w:tcW w:w="723" w:type="dxa"/>
          </w:tcPr>
          <w:p w14:paraId="46DC7849" w14:textId="77777777" w:rsidR="00246713" w:rsidRPr="00875005" w:rsidRDefault="00246713" w:rsidP="00DE2246">
            <w:pPr>
              <w:snapToGrid w:val="0"/>
              <w:jc w:val="both"/>
              <w:rPr>
                <w:sz w:val="18"/>
                <w:szCs w:val="18"/>
              </w:rPr>
            </w:pPr>
            <w:r w:rsidRPr="00875005">
              <w:rPr>
                <w:sz w:val="18"/>
                <w:szCs w:val="18"/>
              </w:rPr>
              <w:t>MB.2</w:t>
            </w:r>
          </w:p>
        </w:tc>
        <w:tc>
          <w:tcPr>
            <w:tcW w:w="4911" w:type="dxa"/>
          </w:tcPr>
          <w:p w14:paraId="12FF5C38" w14:textId="77777777" w:rsidR="00246713" w:rsidRDefault="00246713" w:rsidP="00DE2246">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246713" w:rsidRDefault="00246713" w:rsidP="00DE2246">
            <w:pPr>
              <w:snapToGrid w:val="0"/>
              <w:jc w:val="both"/>
              <w:rPr>
                <w:sz w:val="18"/>
                <w:szCs w:val="18"/>
              </w:rPr>
            </w:pPr>
          </w:p>
          <w:p w14:paraId="280CC813" w14:textId="77777777" w:rsidR="00246713" w:rsidRDefault="00246713" w:rsidP="00DE2246">
            <w:pPr>
              <w:snapToGrid w:val="0"/>
              <w:jc w:val="both"/>
              <w:rPr>
                <w:sz w:val="18"/>
                <w:szCs w:val="18"/>
              </w:rPr>
            </w:pPr>
            <w:r>
              <w:rPr>
                <w:sz w:val="18"/>
                <w:szCs w:val="18"/>
              </w:rPr>
              <w:t>FL: needed</w:t>
            </w:r>
          </w:p>
        </w:tc>
        <w:tc>
          <w:tcPr>
            <w:tcW w:w="1732" w:type="dxa"/>
          </w:tcPr>
          <w:p w14:paraId="0D6456C6" w14:textId="120675E4" w:rsidR="00246713" w:rsidRDefault="00246713" w:rsidP="00DE2246">
            <w:pPr>
              <w:snapToGrid w:val="0"/>
              <w:rPr>
                <w:sz w:val="18"/>
                <w:szCs w:val="18"/>
              </w:rPr>
            </w:pPr>
            <w:r>
              <w:rPr>
                <w:rFonts w:hint="eastAsia"/>
                <w:sz w:val="18"/>
                <w:szCs w:val="18"/>
              </w:rPr>
              <w:t>CATT</w:t>
            </w:r>
            <w:ins w:id="3" w:author="Yuki Matsumura" w:date="2021-04-08T15:50:00Z">
              <w:r w:rsidR="00CC5EE3">
                <w:rPr>
                  <w:sz w:val="18"/>
                  <w:szCs w:val="18"/>
                </w:rPr>
                <w:t>, Docomo</w:t>
              </w:r>
            </w:ins>
          </w:p>
        </w:tc>
        <w:tc>
          <w:tcPr>
            <w:tcW w:w="1089" w:type="dxa"/>
          </w:tcPr>
          <w:p w14:paraId="5D61A38C" w14:textId="77777777" w:rsidR="00246713" w:rsidRDefault="00246713" w:rsidP="00DE2246">
            <w:pPr>
              <w:snapToGrid w:val="0"/>
              <w:rPr>
                <w:sz w:val="18"/>
                <w:szCs w:val="18"/>
              </w:rPr>
            </w:pPr>
            <w:r>
              <w:rPr>
                <w:rFonts w:hint="eastAsia"/>
                <w:sz w:val="18"/>
                <w:szCs w:val="18"/>
              </w:rPr>
              <w:t>E</w:t>
            </w:r>
          </w:p>
        </w:tc>
        <w:tc>
          <w:tcPr>
            <w:tcW w:w="5130" w:type="dxa"/>
          </w:tcPr>
          <w:p w14:paraId="05CC25DA" w14:textId="77777777" w:rsidR="00246713" w:rsidRDefault="00246713" w:rsidP="00DE2246">
            <w:pPr>
              <w:snapToGrid w:val="0"/>
              <w:jc w:val="both"/>
              <w:rPr>
                <w:sz w:val="18"/>
                <w:szCs w:val="18"/>
              </w:rPr>
            </w:pPr>
          </w:p>
        </w:tc>
      </w:tr>
      <w:tr w:rsidR="00246713" w14:paraId="2E4914FF" w14:textId="77777777" w:rsidTr="00DE2246">
        <w:tc>
          <w:tcPr>
            <w:tcW w:w="723" w:type="dxa"/>
          </w:tcPr>
          <w:p w14:paraId="17383F43" w14:textId="77777777" w:rsidR="00246713" w:rsidRPr="00875005" w:rsidRDefault="00246713" w:rsidP="00DE2246">
            <w:pPr>
              <w:snapToGrid w:val="0"/>
              <w:jc w:val="both"/>
              <w:rPr>
                <w:sz w:val="18"/>
                <w:szCs w:val="18"/>
              </w:rPr>
            </w:pPr>
            <w:r>
              <w:rPr>
                <w:rFonts w:hint="eastAsia"/>
                <w:sz w:val="18"/>
                <w:szCs w:val="18"/>
              </w:rPr>
              <w:t>MB.3</w:t>
            </w:r>
          </w:p>
        </w:tc>
        <w:tc>
          <w:tcPr>
            <w:tcW w:w="4911" w:type="dxa"/>
          </w:tcPr>
          <w:p w14:paraId="63DFA4DC" w14:textId="77777777" w:rsidR="00246713" w:rsidRDefault="00246713" w:rsidP="00DE2246">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246713" w:rsidRDefault="00246713" w:rsidP="00DE2246">
            <w:pPr>
              <w:snapToGrid w:val="0"/>
              <w:jc w:val="both"/>
              <w:rPr>
                <w:sz w:val="18"/>
                <w:szCs w:val="18"/>
              </w:rPr>
            </w:pPr>
            <w:r>
              <w:rPr>
                <w:sz w:val="18"/>
                <w:szCs w:val="18"/>
              </w:rPr>
              <w:t xml:space="preserve"> </w:t>
            </w:r>
          </w:p>
          <w:p w14:paraId="2DED7412" w14:textId="77777777" w:rsidR="00246713" w:rsidRDefault="00246713" w:rsidP="00DE2246">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246713" w:rsidRDefault="00246713" w:rsidP="00DE2246">
            <w:pPr>
              <w:snapToGrid w:val="0"/>
              <w:rPr>
                <w:sz w:val="18"/>
                <w:szCs w:val="18"/>
              </w:rPr>
            </w:pPr>
            <w:r>
              <w:rPr>
                <w:rFonts w:hint="eastAsia"/>
                <w:sz w:val="18"/>
                <w:szCs w:val="18"/>
              </w:rPr>
              <w:t>Vivo</w:t>
            </w:r>
          </w:p>
        </w:tc>
        <w:tc>
          <w:tcPr>
            <w:tcW w:w="1089" w:type="dxa"/>
          </w:tcPr>
          <w:p w14:paraId="24281E41" w14:textId="77777777" w:rsidR="00246713" w:rsidRDefault="00246713" w:rsidP="00DE2246">
            <w:pPr>
              <w:snapToGrid w:val="0"/>
              <w:rPr>
                <w:sz w:val="18"/>
                <w:szCs w:val="18"/>
              </w:rPr>
            </w:pPr>
            <w:r>
              <w:rPr>
                <w:sz w:val="18"/>
                <w:szCs w:val="18"/>
              </w:rPr>
              <w:t>H</w:t>
            </w:r>
          </w:p>
        </w:tc>
        <w:tc>
          <w:tcPr>
            <w:tcW w:w="5130" w:type="dxa"/>
          </w:tcPr>
          <w:p w14:paraId="321D6F71" w14:textId="77777777" w:rsidR="00246713" w:rsidRDefault="00246713" w:rsidP="00DE2246">
            <w:pPr>
              <w:snapToGrid w:val="0"/>
              <w:jc w:val="both"/>
              <w:rPr>
                <w:sz w:val="18"/>
                <w:szCs w:val="18"/>
              </w:rPr>
            </w:pPr>
          </w:p>
        </w:tc>
      </w:tr>
      <w:tr w:rsidR="00246713" w14:paraId="2F2ED744" w14:textId="77777777" w:rsidTr="00DE2246">
        <w:tc>
          <w:tcPr>
            <w:tcW w:w="723" w:type="dxa"/>
          </w:tcPr>
          <w:p w14:paraId="44B75766" w14:textId="77777777" w:rsidR="00246713" w:rsidRPr="00875005" w:rsidRDefault="00246713" w:rsidP="00DE2246">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246713" w:rsidRDefault="00246713" w:rsidP="00DE2246">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246713" w:rsidRPr="0060291B" w:rsidRDefault="00246713" w:rsidP="00DE2246">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246713" w:rsidRDefault="00246713" w:rsidP="00DE2246">
            <w:pPr>
              <w:snapToGrid w:val="0"/>
              <w:jc w:val="both"/>
              <w:rPr>
                <w:bCs/>
                <w:iCs/>
                <w:sz w:val="18"/>
                <w:szCs w:val="18"/>
              </w:rPr>
            </w:pPr>
          </w:p>
          <w:p w14:paraId="3BBE2BB1" w14:textId="77777777" w:rsidR="00246713" w:rsidRDefault="00246713" w:rsidP="00DE2246">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246713" w:rsidRDefault="00246713" w:rsidP="00DE2246">
            <w:pPr>
              <w:snapToGrid w:val="0"/>
              <w:rPr>
                <w:sz w:val="18"/>
                <w:szCs w:val="18"/>
              </w:rPr>
            </w:pPr>
            <w:r>
              <w:rPr>
                <w:rFonts w:hint="eastAsia"/>
                <w:sz w:val="18"/>
                <w:szCs w:val="18"/>
              </w:rPr>
              <w:t>Vivo</w:t>
            </w:r>
          </w:p>
        </w:tc>
        <w:tc>
          <w:tcPr>
            <w:tcW w:w="1089" w:type="dxa"/>
          </w:tcPr>
          <w:p w14:paraId="31E8AE2F" w14:textId="77777777" w:rsidR="00246713" w:rsidRDefault="00246713" w:rsidP="00DE2246">
            <w:pPr>
              <w:snapToGrid w:val="0"/>
              <w:rPr>
                <w:sz w:val="18"/>
                <w:szCs w:val="18"/>
              </w:rPr>
            </w:pPr>
            <w:r>
              <w:rPr>
                <w:rFonts w:hint="eastAsia"/>
                <w:sz w:val="18"/>
                <w:szCs w:val="18"/>
              </w:rPr>
              <w:t>N</w:t>
            </w:r>
          </w:p>
        </w:tc>
        <w:tc>
          <w:tcPr>
            <w:tcW w:w="5130" w:type="dxa"/>
          </w:tcPr>
          <w:p w14:paraId="466F196A" w14:textId="77777777" w:rsidR="00246713" w:rsidRDefault="00246713" w:rsidP="00DE2246">
            <w:pPr>
              <w:snapToGrid w:val="0"/>
              <w:jc w:val="both"/>
              <w:rPr>
                <w:sz w:val="18"/>
                <w:szCs w:val="18"/>
              </w:rPr>
            </w:pPr>
          </w:p>
        </w:tc>
      </w:tr>
      <w:tr w:rsidR="00246713" w14:paraId="2EBB6F80" w14:textId="77777777" w:rsidTr="00DE2246">
        <w:tc>
          <w:tcPr>
            <w:tcW w:w="723" w:type="dxa"/>
          </w:tcPr>
          <w:p w14:paraId="33052ACA" w14:textId="77777777" w:rsidR="00246713" w:rsidRPr="00875005" w:rsidRDefault="00246713" w:rsidP="00DE2246">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246713" w:rsidRDefault="00246713" w:rsidP="00DE2246">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246713" w:rsidRPr="002F5314" w:rsidRDefault="00246713" w:rsidP="00DE2246">
            <w:pPr>
              <w:snapToGrid w:val="0"/>
              <w:jc w:val="both"/>
              <w:rPr>
                <w:bCs/>
                <w:iCs/>
                <w:sz w:val="18"/>
                <w:szCs w:val="18"/>
              </w:rPr>
            </w:pPr>
          </w:p>
          <w:p w14:paraId="370A7D82" w14:textId="77777777" w:rsidR="00246713" w:rsidRDefault="00246713" w:rsidP="00DE2246">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246713" w:rsidRDefault="00246713" w:rsidP="00DE2246">
            <w:pPr>
              <w:snapToGrid w:val="0"/>
              <w:rPr>
                <w:sz w:val="18"/>
                <w:szCs w:val="18"/>
              </w:rPr>
            </w:pPr>
            <w:r>
              <w:rPr>
                <w:rFonts w:hint="eastAsia"/>
                <w:sz w:val="18"/>
                <w:szCs w:val="18"/>
              </w:rPr>
              <w:t>Vivo</w:t>
            </w:r>
          </w:p>
        </w:tc>
        <w:tc>
          <w:tcPr>
            <w:tcW w:w="1089" w:type="dxa"/>
          </w:tcPr>
          <w:p w14:paraId="7C221623" w14:textId="77777777" w:rsidR="00246713" w:rsidRDefault="00246713" w:rsidP="00DE2246">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77777777" w:rsidR="00246713" w:rsidRDefault="00246713" w:rsidP="00DE2246">
            <w:pPr>
              <w:snapToGrid w:val="0"/>
              <w:jc w:val="both"/>
              <w:rPr>
                <w:sz w:val="18"/>
                <w:szCs w:val="18"/>
              </w:rPr>
            </w:pPr>
          </w:p>
        </w:tc>
      </w:tr>
      <w:tr w:rsidR="00246713" w14:paraId="626EA8B1" w14:textId="77777777" w:rsidTr="00DE2246">
        <w:tc>
          <w:tcPr>
            <w:tcW w:w="723" w:type="dxa"/>
          </w:tcPr>
          <w:p w14:paraId="67B15E8F" w14:textId="77777777" w:rsidR="00246713" w:rsidRPr="00875005" w:rsidRDefault="00246713" w:rsidP="00DE2246">
            <w:pPr>
              <w:snapToGrid w:val="0"/>
              <w:jc w:val="both"/>
              <w:rPr>
                <w:sz w:val="18"/>
                <w:szCs w:val="18"/>
              </w:rPr>
            </w:pPr>
            <w:r>
              <w:rPr>
                <w:rFonts w:hint="eastAsia"/>
                <w:sz w:val="18"/>
                <w:szCs w:val="18"/>
              </w:rPr>
              <w:t>MB.6</w:t>
            </w:r>
          </w:p>
        </w:tc>
        <w:tc>
          <w:tcPr>
            <w:tcW w:w="4911" w:type="dxa"/>
          </w:tcPr>
          <w:p w14:paraId="1A8584B8" w14:textId="77777777" w:rsidR="00246713" w:rsidRPr="00372A8B" w:rsidRDefault="00246713" w:rsidP="00DE2246">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246713" w:rsidRPr="00372A8B" w:rsidRDefault="00246713" w:rsidP="00DE2246">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246713" w:rsidRDefault="00246713" w:rsidP="00DE2246">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246713" w:rsidRDefault="00246713" w:rsidP="00DE2246">
            <w:pPr>
              <w:snapToGrid w:val="0"/>
              <w:jc w:val="both"/>
              <w:rPr>
                <w:bCs/>
                <w:iCs/>
                <w:sz w:val="18"/>
                <w:szCs w:val="18"/>
              </w:rPr>
            </w:pPr>
          </w:p>
          <w:p w14:paraId="70F0A586" w14:textId="77777777" w:rsidR="00246713" w:rsidRDefault="00246713" w:rsidP="00DE2246">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246713" w:rsidRDefault="00246713" w:rsidP="00DE2246">
            <w:pPr>
              <w:snapToGrid w:val="0"/>
              <w:rPr>
                <w:sz w:val="18"/>
                <w:szCs w:val="18"/>
              </w:rPr>
            </w:pPr>
            <w:r>
              <w:rPr>
                <w:rFonts w:hint="eastAsia"/>
                <w:sz w:val="18"/>
                <w:szCs w:val="18"/>
              </w:rPr>
              <w:t>Apple</w:t>
            </w:r>
          </w:p>
        </w:tc>
        <w:tc>
          <w:tcPr>
            <w:tcW w:w="1089" w:type="dxa"/>
          </w:tcPr>
          <w:p w14:paraId="4CD1702E" w14:textId="77777777" w:rsidR="00246713" w:rsidRDefault="00246713" w:rsidP="00DE2246">
            <w:pPr>
              <w:snapToGrid w:val="0"/>
              <w:rPr>
                <w:sz w:val="18"/>
                <w:szCs w:val="18"/>
              </w:rPr>
            </w:pPr>
            <w:r>
              <w:rPr>
                <w:rFonts w:hint="eastAsia"/>
                <w:sz w:val="18"/>
                <w:szCs w:val="18"/>
              </w:rPr>
              <w:t>N</w:t>
            </w:r>
          </w:p>
        </w:tc>
        <w:tc>
          <w:tcPr>
            <w:tcW w:w="5130" w:type="dxa"/>
          </w:tcPr>
          <w:p w14:paraId="19C98136" w14:textId="77777777" w:rsidR="00246713" w:rsidRDefault="00246713" w:rsidP="00DE2246">
            <w:pPr>
              <w:snapToGrid w:val="0"/>
              <w:jc w:val="both"/>
              <w:rPr>
                <w:sz w:val="18"/>
                <w:szCs w:val="18"/>
              </w:rPr>
            </w:pPr>
          </w:p>
        </w:tc>
      </w:tr>
      <w:tr w:rsidR="00246713" w:rsidRPr="00875005" w14:paraId="7E55D3B1" w14:textId="77777777" w:rsidTr="00DE2246">
        <w:tc>
          <w:tcPr>
            <w:tcW w:w="723" w:type="dxa"/>
          </w:tcPr>
          <w:p w14:paraId="4A4A715B" w14:textId="77777777" w:rsidR="00246713" w:rsidRPr="00875005" w:rsidRDefault="00246713" w:rsidP="00DE2246">
            <w:pPr>
              <w:snapToGrid w:val="0"/>
              <w:jc w:val="both"/>
              <w:rPr>
                <w:sz w:val="18"/>
                <w:szCs w:val="18"/>
              </w:rPr>
            </w:pPr>
            <w:r w:rsidRPr="00875005">
              <w:rPr>
                <w:sz w:val="18"/>
                <w:szCs w:val="18"/>
              </w:rPr>
              <w:t>MB.</w:t>
            </w:r>
            <w:r>
              <w:rPr>
                <w:sz w:val="18"/>
                <w:szCs w:val="18"/>
              </w:rPr>
              <w:t>7</w:t>
            </w:r>
          </w:p>
        </w:tc>
        <w:tc>
          <w:tcPr>
            <w:tcW w:w="4911" w:type="dxa"/>
          </w:tcPr>
          <w:p w14:paraId="2345A76F" w14:textId="77777777" w:rsidR="00246713" w:rsidRDefault="00246713" w:rsidP="00DE2246">
            <w:pPr>
              <w:snapToGrid w:val="0"/>
              <w:jc w:val="both"/>
              <w:rPr>
                <w:sz w:val="18"/>
                <w:szCs w:val="18"/>
              </w:rPr>
            </w:pPr>
            <w:r>
              <w:rPr>
                <w:sz w:val="18"/>
                <w:szCs w:val="18"/>
              </w:rPr>
              <w:t>Clarify that SSB cannot be used for BFD (R1-2102374)</w:t>
            </w:r>
          </w:p>
          <w:p w14:paraId="07B5AB57" w14:textId="77777777" w:rsidR="00BB0C75" w:rsidRDefault="00BB0C75" w:rsidP="00DE2246">
            <w:pPr>
              <w:snapToGrid w:val="0"/>
              <w:jc w:val="both"/>
              <w:rPr>
                <w:sz w:val="18"/>
                <w:szCs w:val="18"/>
              </w:rPr>
            </w:pPr>
          </w:p>
          <w:p w14:paraId="24EB8ED8" w14:textId="5F7AE359" w:rsidR="00BB0C75" w:rsidRPr="00875005" w:rsidRDefault="00BB0C75" w:rsidP="00DE2246">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246713" w:rsidRPr="00875005" w:rsidRDefault="00246713" w:rsidP="00DE2246">
            <w:pPr>
              <w:snapToGrid w:val="0"/>
              <w:rPr>
                <w:sz w:val="18"/>
                <w:szCs w:val="18"/>
              </w:rPr>
            </w:pPr>
            <w:r>
              <w:rPr>
                <w:sz w:val="18"/>
                <w:szCs w:val="18"/>
              </w:rPr>
              <w:t>OPPO</w:t>
            </w:r>
          </w:p>
        </w:tc>
        <w:tc>
          <w:tcPr>
            <w:tcW w:w="1089" w:type="dxa"/>
          </w:tcPr>
          <w:p w14:paraId="0653ED3F" w14:textId="77777777" w:rsidR="00246713" w:rsidRPr="00875005" w:rsidRDefault="00246713" w:rsidP="00DE2246">
            <w:pPr>
              <w:snapToGrid w:val="0"/>
              <w:rPr>
                <w:sz w:val="18"/>
                <w:szCs w:val="18"/>
              </w:rPr>
            </w:pPr>
            <w:r>
              <w:rPr>
                <w:sz w:val="18"/>
                <w:szCs w:val="18"/>
              </w:rPr>
              <w:t>H</w:t>
            </w:r>
          </w:p>
        </w:tc>
        <w:tc>
          <w:tcPr>
            <w:tcW w:w="5130" w:type="dxa"/>
          </w:tcPr>
          <w:p w14:paraId="5CC14A8C" w14:textId="496D51E5" w:rsidR="00246713" w:rsidRPr="00875005" w:rsidRDefault="00CC5EE3" w:rsidP="00DE2246">
            <w:pPr>
              <w:snapToGrid w:val="0"/>
              <w:jc w:val="both"/>
              <w:rPr>
                <w:sz w:val="18"/>
                <w:szCs w:val="18"/>
              </w:rPr>
            </w:pPr>
            <w:ins w:id="4" w:author="Yuki Matsumura" w:date="2021-04-08T15:50:00Z">
              <w:r>
                <w:rPr>
                  <w:rFonts w:eastAsia="游明朝" w:hint="eastAsia"/>
                  <w:sz w:val="18"/>
                  <w:szCs w:val="18"/>
                  <w:lang w:eastAsia="ja-JP"/>
                </w:rPr>
                <w:t>Docomo: Not support.</w:t>
              </w:r>
              <w:r>
                <w:rPr>
                  <w:rFonts w:eastAsia="游明朝"/>
                  <w:sz w:val="18"/>
                  <w:szCs w:val="18"/>
                  <w:lang w:eastAsia="ja-JP"/>
                </w:rPr>
                <w:t xml:space="preserve"> This should be N.</w:t>
              </w:r>
            </w:ins>
          </w:p>
        </w:tc>
      </w:tr>
      <w:tr w:rsidR="00246713" w:rsidRPr="00875005" w14:paraId="4CA1A2DF" w14:textId="77777777" w:rsidTr="00DE2246">
        <w:tc>
          <w:tcPr>
            <w:tcW w:w="723" w:type="dxa"/>
          </w:tcPr>
          <w:p w14:paraId="3DA730A7" w14:textId="77777777" w:rsidR="00246713" w:rsidRPr="00875005" w:rsidRDefault="00246713" w:rsidP="00DE2246">
            <w:pPr>
              <w:snapToGrid w:val="0"/>
              <w:jc w:val="both"/>
              <w:rPr>
                <w:sz w:val="18"/>
                <w:szCs w:val="18"/>
              </w:rPr>
            </w:pPr>
            <w:r w:rsidRPr="00875005">
              <w:rPr>
                <w:sz w:val="18"/>
                <w:szCs w:val="18"/>
              </w:rPr>
              <w:t>MB.</w:t>
            </w:r>
            <w:r>
              <w:rPr>
                <w:sz w:val="18"/>
                <w:szCs w:val="18"/>
              </w:rPr>
              <w:t>8</w:t>
            </w:r>
          </w:p>
        </w:tc>
        <w:tc>
          <w:tcPr>
            <w:tcW w:w="4911" w:type="dxa"/>
          </w:tcPr>
          <w:p w14:paraId="55BE7A5F" w14:textId="77777777" w:rsidR="00246713" w:rsidRDefault="00246713" w:rsidP="00DE2246">
            <w:pPr>
              <w:snapToGrid w:val="0"/>
              <w:jc w:val="both"/>
              <w:rPr>
                <w:bCs/>
                <w:iCs/>
                <w:sz w:val="18"/>
                <w:szCs w:val="18"/>
              </w:rPr>
            </w:pPr>
            <w:r>
              <w:rPr>
                <w:bCs/>
                <w:iCs/>
                <w:sz w:val="18"/>
                <w:szCs w:val="18"/>
              </w:rPr>
              <w:t>Clarify SCS for 28 symbols (R1-2102657, TP1/2)</w:t>
            </w:r>
          </w:p>
          <w:p w14:paraId="715F3BAB" w14:textId="77777777" w:rsidR="00BB0C75" w:rsidRDefault="00BB0C75" w:rsidP="00DE2246">
            <w:pPr>
              <w:snapToGrid w:val="0"/>
              <w:jc w:val="both"/>
              <w:rPr>
                <w:bCs/>
                <w:iCs/>
                <w:sz w:val="18"/>
                <w:szCs w:val="18"/>
              </w:rPr>
            </w:pPr>
          </w:p>
          <w:p w14:paraId="52023A2D" w14:textId="6D80F805" w:rsidR="00BB0C75" w:rsidRPr="00875005" w:rsidRDefault="00BB0C75" w:rsidP="00DE2246">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246713" w:rsidRPr="00875005" w:rsidRDefault="00246713" w:rsidP="00DE2246">
            <w:pPr>
              <w:snapToGrid w:val="0"/>
              <w:rPr>
                <w:sz w:val="18"/>
                <w:szCs w:val="18"/>
              </w:rPr>
            </w:pPr>
            <w:r>
              <w:rPr>
                <w:sz w:val="18"/>
                <w:szCs w:val="18"/>
              </w:rPr>
              <w:t>ZTE</w:t>
            </w:r>
            <w:ins w:id="5" w:author="Yuki Matsumura" w:date="2021-04-08T15:51:00Z">
              <w:r w:rsidR="00CC5EE3">
                <w:rPr>
                  <w:sz w:val="18"/>
                  <w:szCs w:val="18"/>
                </w:rPr>
                <w:t>, Docomo</w:t>
              </w:r>
            </w:ins>
          </w:p>
        </w:tc>
        <w:tc>
          <w:tcPr>
            <w:tcW w:w="1089" w:type="dxa"/>
          </w:tcPr>
          <w:p w14:paraId="2C1C7987" w14:textId="77777777" w:rsidR="00246713" w:rsidRPr="00875005" w:rsidRDefault="00246713" w:rsidP="00DE2246">
            <w:pPr>
              <w:snapToGrid w:val="0"/>
              <w:rPr>
                <w:sz w:val="18"/>
                <w:szCs w:val="18"/>
              </w:rPr>
            </w:pPr>
            <w:r>
              <w:rPr>
                <w:sz w:val="18"/>
                <w:szCs w:val="18"/>
              </w:rPr>
              <w:t>H</w:t>
            </w:r>
          </w:p>
        </w:tc>
        <w:tc>
          <w:tcPr>
            <w:tcW w:w="5130" w:type="dxa"/>
          </w:tcPr>
          <w:p w14:paraId="5B6F01B7" w14:textId="1BF24405" w:rsidR="00246713" w:rsidRPr="00875005" w:rsidRDefault="00CC5EE3" w:rsidP="00DE2246">
            <w:pPr>
              <w:snapToGrid w:val="0"/>
              <w:jc w:val="both"/>
              <w:rPr>
                <w:sz w:val="18"/>
                <w:szCs w:val="18"/>
              </w:rPr>
            </w:pPr>
            <w:ins w:id="6" w:author="Yuki Matsumura" w:date="2021-04-08T15:50:00Z">
              <w:r>
                <w:rPr>
                  <w:rFonts w:eastAsia="游明朝" w:hint="eastAsia"/>
                  <w:sz w:val="18"/>
                  <w:szCs w:val="18"/>
                  <w:lang w:eastAsia="ja-JP"/>
                </w:rPr>
                <w:t xml:space="preserve">Docomo: </w:t>
              </w:r>
              <w:r>
                <w:rPr>
                  <w:rFonts w:eastAsia="游明朝"/>
                  <w:sz w:val="18"/>
                  <w:szCs w:val="18"/>
                  <w:lang w:eastAsia="ja-JP"/>
                </w:rPr>
                <w:t>Agree with H</w:t>
              </w:r>
              <w:r>
                <w:rPr>
                  <w:rFonts w:eastAsia="游明朝" w:hint="eastAsia"/>
                  <w:sz w:val="18"/>
                  <w:szCs w:val="18"/>
                  <w:lang w:eastAsia="ja-JP"/>
                </w:rPr>
                <w:t>.</w:t>
              </w:r>
            </w:ins>
          </w:p>
        </w:tc>
      </w:tr>
      <w:tr w:rsidR="00246713" w:rsidRPr="00875005" w14:paraId="4EBE2A45" w14:textId="77777777" w:rsidTr="00DE2246">
        <w:tc>
          <w:tcPr>
            <w:tcW w:w="723" w:type="dxa"/>
          </w:tcPr>
          <w:p w14:paraId="6FF2133C" w14:textId="77777777" w:rsidR="00246713" w:rsidRPr="00875005" w:rsidRDefault="00246713" w:rsidP="00DE2246">
            <w:pPr>
              <w:snapToGrid w:val="0"/>
              <w:jc w:val="both"/>
              <w:rPr>
                <w:sz w:val="18"/>
                <w:szCs w:val="18"/>
              </w:rPr>
            </w:pPr>
            <w:r w:rsidRPr="00875005">
              <w:rPr>
                <w:sz w:val="18"/>
                <w:szCs w:val="18"/>
              </w:rPr>
              <w:t>MB.</w:t>
            </w:r>
            <w:r>
              <w:rPr>
                <w:sz w:val="18"/>
                <w:szCs w:val="18"/>
              </w:rPr>
              <w:t>9</w:t>
            </w:r>
          </w:p>
        </w:tc>
        <w:tc>
          <w:tcPr>
            <w:tcW w:w="4911" w:type="dxa"/>
          </w:tcPr>
          <w:p w14:paraId="11932126" w14:textId="77777777" w:rsidR="00246713" w:rsidRDefault="00246713" w:rsidP="00DE2246">
            <w:pPr>
              <w:snapToGrid w:val="0"/>
              <w:jc w:val="both"/>
              <w:rPr>
                <w:bCs/>
                <w:iCs/>
                <w:sz w:val="18"/>
                <w:szCs w:val="18"/>
              </w:rPr>
            </w:pPr>
            <w:r>
              <w:rPr>
                <w:bCs/>
                <w:iCs/>
                <w:sz w:val="18"/>
                <w:szCs w:val="18"/>
              </w:rPr>
              <w:t>Update CORESETPoolIndex to be 0 after BFR (R1-2102657, TP3)</w:t>
            </w:r>
          </w:p>
          <w:p w14:paraId="361C3C09" w14:textId="77777777" w:rsidR="00BB0C75" w:rsidRDefault="00BB0C75" w:rsidP="00DE2246">
            <w:pPr>
              <w:snapToGrid w:val="0"/>
              <w:jc w:val="both"/>
              <w:rPr>
                <w:bCs/>
                <w:iCs/>
                <w:sz w:val="18"/>
                <w:szCs w:val="18"/>
              </w:rPr>
            </w:pPr>
          </w:p>
          <w:p w14:paraId="34D8D6EA" w14:textId="743804A6" w:rsidR="00BB0C75" w:rsidRPr="00875005" w:rsidRDefault="00BB0C75" w:rsidP="00DE2246">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246713" w:rsidRPr="00875005" w:rsidRDefault="00246713" w:rsidP="00DE2246">
            <w:pPr>
              <w:snapToGrid w:val="0"/>
              <w:rPr>
                <w:sz w:val="18"/>
                <w:szCs w:val="18"/>
              </w:rPr>
            </w:pPr>
            <w:r>
              <w:rPr>
                <w:sz w:val="18"/>
                <w:szCs w:val="18"/>
              </w:rPr>
              <w:t>ZTE</w:t>
            </w:r>
          </w:p>
        </w:tc>
        <w:tc>
          <w:tcPr>
            <w:tcW w:w="1089" w:type="dxa"/>
          </w:tcPr>
          <w:p w14:paraId="547E764D" w14:textId="77777777" w:rsidR="00246713" w:rsidRPr="00875005" w:rsidRDefault="00246713" w:rsidP="00DE2246">
            <w:pPr>
              <w:snapToGrid w:val="0"/>
              <w:rPr>
                <w:sz w:val="18"/>
                <w:szCs w:val="18"/>
              </w:rPr>
            </w:pPr>
            <w:r>
              <w:rPr>
                <w:sz w:val="18"/>
                <w:szCs w:val="18"/>
              </w:rPr>
              <w:t>H</w:t>
            </w:r>
          </w:p>
        </w:tc>
        <w:tc>
          <w:tcPr>
            <w:tcW w:w="5130" w:type="dxa"/>
          </w:tcPr>
          <w:p w14:paraId="128D3886" w14:textId="0EC4D973" w:rsidR="00246713" w:rsidRPr="00875005" w:rsidRDefault="00CC5EE3" w:rsidP="00DE2246">
            <w:pPr>
              <w:snapToGrid w:val="0"/>
              <w:jc w:val="both"/>
              <w:rPr>
                <w:sz w:val="18"/>
                <w:szCs w:val="18"/>
              </w:rPr>
            </w:pPr>
            <w:ins w:id="7" w:author="Yuki Matsumura" w:date="2021-04-08T15:50:00Z">
              <w:r>
                <w:rPr>
                  <w:rFonts w:eastAsia="游明朝" w:hint="eastAsia"/>
                  <w:sz w:val="18"/>
                  <w:szCs w:val="18"/>
                  <w:lang w:eastAsia="ja-JP"/>
                </w:rPr>
                <w:t>Docomo: Not support.</w:t>
              </w:r>
              <w:r>
                <w:rPr>
                  <w:rFonts w:eastAsia="游明朝"/>
                  <w:sz w:val="18"/>
                  <w:szCs w:val="18"/>
                  <w:lang w:eastAsia="ja-JP"/>
                </w:rPr>
                <w:t xml:space="preserve"> This should be N.</w:t>
              </w:r>
            </w:ins>
          </w:p>
        </w:tc>
      </w:tr>
      <w:tr w:rsidR="00246713" w:rsidRPr="00875005" w14:paraId="41846AE5" w14:textId="77777777" w:rsidTr="00DE2246">
        <w:tc>
          <w:tcPr>
            <w:tcW w:w="723" w:type="dxa"/>
          </w:tcPr>
          <w:p w14:paraId="70687EBE" w14:textId="77777777" w:rsidR="00246713" w:rsidRPr="00875005" w:rsidRDefault="00246713" w:rsidP="00DE2246">
            <w:pPr>
              <w:snapToGrid w:val="0"/>
              <w:jc w:val="both"/>
              <w:rPr>
                <w:sz w:val="18"/>
                <w:szCs w:val="18"/>
              </w:rPr>
            </w:pPr>
            <w:r w:rsidRPr="00875005">
              <w:rPr>
                <w:sz w:val="18"/>
                <w:szCs w:val="18"/>
              </w:rPr>
              <w:t>MB.</w:t>
            </w:r>
            <w:r>
              <w:rPr>
                <w:sz w:val="18"/>
                <w:szCs w:val="18"/>
              </w:rPr>
              <w:t>10</w:t>
            </w:r>
          </w:p>
        </w:tc>
        <w:tc>
          <w:tcPr>
            <w:tcW w:w="4911" w:type="dxa"/>
          </w:tcPr>
          <w:p w14:paraId="03230902" w14:textId="77777777" w:rsidR="00246713" w:rsidRDefault="00246713" w:rsidP="00DE2246">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BB0C75" w:rsidRDefault="00BB0C75" w:rsidP="00DE2246">
            <w:pPr>
              <w:snapToGrid w:val="0"/>
              <w:jc w:val="both"/>
              <w:rPr>
                <w:bCs/>
                <w:iCs/>
                <w:sz w:val="18"/>
                <w:szCs w:val="18"/>
              </w:rPr>
            </w:pPr>
          </w:p>
          <w:p w14:paraId="73D32B84" w14:textId="64185926" w:rsidR="00BB0C75" w:rsidRPr="00875005" w:rsidRDefault="00BB0C75" w:rsidP="00DE2246">
            <w:pPr>
              <w:snapToGrid w:val="0"/>
              <w:jc w:val="both"/>
              <w:rPr>
                <w:bCs/>
                <w:iCs/>
                <w:sz w:val="18"/>
                <w:szCs w:val="18"/>
              </w:rPr>
            </w:pPr>
            <w:r>
              <w:rPr>
                <w:sz w:val="18"/>
                <w:szCs w:val="18"/>
              </w:rPr>
              <w:t>FL: This is based on RAN2’s agreement in last meeting.</w:t>
            </w:r>
          </w:p>
        </w:tc>
        <w:tc>
          <w:tcPr>
            <w:tcW w:w="1732" w:type="dxa"/>
          </w:tcPr>
          <w:p w14:paraId="073967C2" w14:textId="77777777" w:rsidR="00246713" w:rsidRPr="00875005" w:rsidRDefault="00246713" w:rsidP="00DE2246">
            <w:pPr>
              <w:snapToGrid w:val="0"/>
              <w:rPr>
                <w:sz w:val="18"/>
                <w:szCs w:val="18"/>
              </w:rPr>
            </w:pPr>
            <w:r>
              <w:rPr>
                <w:sz w:val="18"/>
                <w:szCs w:val="18"/>
              </w:rPr>
              <w:t>vivo</w:t>
            </w:r>
          </w:p>
        </w:tc>
        <w:tc>
          <w:tcPr>
            <w:tcW w:w="1089" w:type="dxa"/>
          </w:tcPr>
          <w:p w14:paraId="404E3A3E" w14:textId="77777777" w:rsidR="00246713" w:rsidRPr="00875005" w:rsidRDefault="00246713" w:rsidP="00DE2246">
            <w:pPr>
              <w:snapToGrid w:val="0"/>
              <w:rPr>
                <w:sz w:val="18"/>
                <w:szCs w:val="18"/>
              </w:rPr>
            </w:pPr>
            <w:r>
              <w:rPr>
                <w:sz w:val="18"/>
                <w:szCs w:val="18"/>
              </w:rPr>
              <w:t>E</w:t>
            </w:r>
          </w:p>
        </w:tc>
        <w:tc>
          <w:tcPr>
            <w:tcW w:w="5130" w:type="dxa"/>
          </w:tcPr>
          <w:p w14:paraId="7A8DF4CC" w14:textId="77777777" w:rsidR="00CC5EE3" w:rsidRDefault="00CC5EE3" w:rsidP="00CC5EE3">
            <w:pPr>
              <w:snapToGrid w:val="0"/>
              <w:jc w:val="both"/>
              <w:rPr>
                <w:ins w:id="8" w:author="Yuki Matsumura" w:date="2021-04-08T15:51:00Z"/>
                <w:rFonts w:eastAsia="游明朝"/>
                <w:sz w:val="18"/>
                <w:szCs w:val="18"/>
                <w:lang w:eastAsia="ja-JP"/>
              </w:rPr>
            </w:pPr>
            <w:ins w:id="9" w:author="Yuki Matsumura" w:date="2021-04-08T15:51:00Z">
              <w:r>
                <w:rPr>
                  <w:rFonts w:eastAsia="游明朝" w:hint="eastAsia"/>
                  <w:sz w:val="18"/>
                  <w:szCs w:val="18"/>
                  <w:lang w:eastAsia="ja-JP"/>
                </w:rPr>
                <w:t>Docomo: Not support.</w:t>
              </w:r>
              <w:r>
                <w:rPr>
                  <w:rFonts w:eastAsia="游明朝"/>
                  <w:sz w:val="18"/>
                  <w:szCs w:val="18"/>
                  <w:lang w:eastAsia="ja-JP"/>
                </w:rPr>
                <w:t xml:space="preserve"> This should be N. There is no ambiguity in the current specs.</w:t>
              </w:r>
            </w:ins>
          </w:p>
          <w:p w14:paraId="58255BD2" w14:textId="77777777" w:rsidR="00CC5EE3" w:rsidRPr="00CC5EE3" w:rsidRDefault="00CC5EE3" w:rsidP="00CC5EE3">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游明朝"/>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游明朝"/>
                  <w:sz w:val="18"/>
                  <w:szCs w:val="18"/>
                  <w:lang w:eastAsia="ja-JP"/>
                </w:rPr>
                <w:t>In TS38.213, PUCCH beam after CBRA-BFR is updated if BFR MAC CE is contained in Msg.3/A.</w:t>
              </w:r>
            </w:ins>
          </w:p>
          <w:p w14:paraId="141D4247" w14:textId="0963E3C3" w:rsidR="00246713" w:rsidRPr="00875005" w:rsidRDefault="00CC5EE3" w:rsidP="00CC5EE3">
            <w:pPr>
              <w:pStyle w:val="a5"/>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游明朝"/>
                  <w:sz w:val="18"/>
                  <w:szCs w:val="18"/>
                  <w:lang w:eastAsia="ja-JP"/>
                </w:rPr>
                <w:t xml:space="preserve">In TS38.321, BFR MAC CE is contained in Msg.3/A, </w:t>
              </w:r>
              <w:r w:rsidRPr="005051DD">
                <w:rPr>
                  <w:rFonts w:eastAsia="游明朝"/>
                  <w:b/>
                  <w:sz w:val="18"/>
                  <w:szCs w:val="18"/>
                  <w:lang w:eastAsia="ja-JP"/>
                </w:rPr>
                <w:t>if spCell-BFR-CBRA is set 'true'.</w:t>
              </w:r>
            </w:ins>
          </w:p>
        </w:tc>
      </w:tr>
      <w:tr w:rsidR="00246713" w:rsidRPr="00875005" w14:paraId="3658BCCF" w14:textId="77777777" w:rsidTr="00DE2246">
        <w:tc>
          <w:tcPr>
            <w:tcW w:w="723" w:type="dxa"/>
          </w:tcPr>
          <w:p w14:paraId="1005A983" w14:textId="77777777" w:rsidR="00246713" w:rsidRPr="00875005" w:rsidRDefault="00246713" w:rsidP="00DE2246">
            <w:pPr>
              <w:snapToGrid w:val="0"/>
              <w:jc w:val="both"/>
              <w:rPr>
                <w:sz w:val="18"/>
                <w:szCs w:val="18"/>
              </w:rPr>
            </w:pPr>
            <w:r w:rsidRPr="00875005">
              <w:rPr>
                <w:sz w:val="18"/>
                <w:szCs w:val="18"/>
              </w:rPr>
              <w:t>MB.</w:t>
            </w:r>
            <w:r>
              <w:rPr>
                <w:sz w:val="18"/>
                <w:szCs w:val="18"/>
              </w:rPr>
              <w:t>11</w:t>
            </w:r>
          </w:p>
        </w:tc>
        <w:tc>
          <w:tcPr>
            <w:tcW w:w="4911" w:type="dxa"/>
          </w:tcPr>
          <w:p w14:paraId="495C25DA" w14:textId="77777777" w:rsidR="00246713" w:rsidRDefault="00246713" w:rsidP="00DE2246">
            <w:pPr>
              <w:snapToGrid w:val="0"/>
              <w:jc w:val="both"/>
              <w:rPr>
                <w:bCs/>
                <w:iCs/>
                <w:sz w:val="18"/>
                <w:szCs w:val="18"/>
              </w:rPr>
            </w:pPr>
            <w:r>
              <w:rPr>
                <w:bCs/>
                <w:iCs/>
                <w:sz w:val="18"/>
                <w:szCs w:val="18"/>
              </w:rPr>
              <w:t>Define BFD RS selection to avoid ambiguity of BFD RS counting for FG 16-1g (R1-2103084)</w:t>
            </w:r>
          </w:p>
          <w:p w14:paraId="794CF9F0" w14:textId="77777777" w:rsidR="00BB0C75" w:rsidRDefault="00BB0C75" w:rsidP="00DE2246">
            <w:pPr>
              <w:snapToGrid w:val="0"/>
              <w:jc w:val="both"/>
              <w:rPr>
                <w:bCs/>
                <w:iCs/>
                <w:sz w:val="18"/>
                <w:szCs w:val="18"/>
              </w:rPr>
            </w:pPr>
          </w:p>
          <w:p w14:paraId="4444C3A8" w14:textId="191D5A69" w:rsidR="00BB0C75" w:rsidRDefault="00BB0C75" w:rsidP="00DE2246">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246713" w:rsidRDefault="00246713" w:rsidP="00DE2246">
            <w:pPr>
              <w:snapToGrid w:val="0"/>
              <w:rPr>
                <w:sz w:val="18"/>
                <w:szCs w:val="18"/>
              </w:rPr>
            </w:pPr>
            <w:r>
              <w:rPr>
                <w:sz w:val="18"/>
                <w:szCs w:val="18"/>
              </w:rPr>
              <w:t>Apple</w:t>
            </w:r>
            <w:ins w:id="17" w:author="Yuki Matsumura" w:date="2021-04-08T15:51:00Z">
              <w:r w:rsidR="00CC5EE3">
                <w:rPr>
                  <w:sz w:val="18"/>
                  <w:szCs w:val="18"/>
                </w:rPr>
                <w:t>, Docomo</w:t>
              </w:r>
            </w:ins>
          </w:p>
        </w:tc>
        <w:tc>
          <w:tcPr>
            <w:tcW w:w="1089" w:type="dxa"/>
          </w:tcPr>
          <w:p w14:paraId="780D2339" w14:textId="77777777" w:rsidR="00246713" w:rsidRPr="00875005" w:rsidRDefault="00246713" w:rsidP="00DE2246">
            <w:pPr>
              <w:snapToGrid w:val="0"/>
              <w:rPr>
                <w:sz w:val="18"/>
                <w:szCs w:val="18"/>
              </w:rPr>
            </w:pPr>
            <w:r>
              <w:rPr>
                <w:sz w:val="18"/>
                <w:szCs w:val="18"/>
              </w:rPr>
              <w:t>H</w:t>
            </w:r>
          </w:p>
        </w:tc>
        <w:tc>
          <w:tcPr>
            <w:tcW w:w="5130" w:type="dxa"/>
          </w:tcPr>
          <w:p w14:paraId="2B0D3FE3" w14:textId="254A6519" w:rsidR="00246713" w:rsidRPr="00875005" w:rsidRDefault="00CC5EE3" w:rsidP="00DE2246">
            <w:pPr>
              <w:snapToGrid w:val="0"/>
              <w:jc w:val="both"/>
              <w:rPr>
                <w:sz w:val="18"/>
                <w:szCs w:val="18"/>
              </w:rPr>
            </w:pPr>
            <w:ins w:id="18" w:author="Yuki Matsumura" w:date="2021-04-08T15:51:00Z">
              <w:r>
                <w:rPr>
                  <w:rFonts w:eastAsia="游明朝" w:hint="eastAsia"/>
                  <w:sz w:val="18"/>
                  <w:szCs w:val="18"/>
                  <w:lang w:eastAsia="ja-JP"/>
                </w:rPr>
                <w:t xml:space="preserve">Docomo: </w:t>
              </w:r>
              <w:r>
                <w:rPr>
                  <w:rFonts w:eastAsia="游明朝"/>
                  <w:sz w:val="18"/>
                  <w:szCs w:val="18"/>
                  <w:lang w:eastAsia="ja-JP"/>
                </w:rPr>
                <w:t>Agree with H</w:t>
              </w:r>
              <w:r>
                <w:rPr>
                  <w:rFonts w:eastAsia="游明朝" w:hint="eastAsia"/>
                  <w:sz w:val="18"/>
                  <w:szCs w:val="18"/>
                  <w:lang w:eastAsia="ja-JP"/>
                </w:rPr>
                <w:t>.</w:t>
              </w:r>
            </w:ins>
          </w:p>
        </w:tc>
      </w:tr>
      <w:tr w:rsidR="00246713" w:rsidRPr="00875005" w14:paraId="54391F77" w14:textId="77777777" w:rsidTr="00DE2246">
        <w:tc>
          <w:tcPr>
            <w:tcW w:w="723" w:type="dxa"/>
          </w:tcPr>
          <w:p w14:paraId="055026C5" w14:textId="77777777" w:rsidR="00246713" w:rsidRPr="00875005" w:rsidRDefault="00246713" w:rsidP="00DE2246">
            <w:pPr>
              <w:snapToGrid w:val="0"/>
              <w:jc w:val="both"/>
              <w:rPr>
                <w:sz w:val="18"/>
                <w:szCs w:val="18"/>
              </w:rPr>
            </w:pPr>
            <w:r w:rsidRPr="00875005">
              <w:rPr>
                <w:sz w:val="18"/>
                <w:szCs w:val="18"/>
              </w:rPr>
              <w:t>MB.</w:t>
            </w:r>
            <w:r>
              <w:rPr>
                <w:sz w:val="18"/>
                <w:szCs w:val="18"/>
              </w:rPr>
              <w:t>12</w:t>
            </w:r>
          </w:p>
        </w:tc>
        <w:tc>
          <w:tcPr>
            <w:tcW w:w="4911" w:type="dxa"/>
          </w:tcPr>
          <w:p w14:paraId="6FECDB67" w14:textId="77777777" w:rsidR="00246713" w:rsidRDefault="00246713" w:rsidP="00DE2246">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BB0C75" w:rsidRDefault="00BB0C75" w:rsidP="00DE2246">
            <w:pPr>
              <w:snapToGrid w:val="0"/>
              <w:jc w:val="both"/>
              <w:rPr>
                <w:bCs/>
                <w:iCs/>
                <w:sz w:val="18"/>
                <w:szCs w:val="18"/>
                <w:lang w:val="en-GB"/>
              </w:rPr>
            </w:pPr>
          </w:p>
          <w:p w14:paraId="6EEC17AC" w14:textId="4BC24C93" w:rsidR="00BB0C75" w:rsidRDefault="00BB0C75" w:rsidP="00DE2246">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246713" w:rsidRDefault="00246713" w:rsidP="00DE2246">
            <w:pPr>
              <w:snapToGrid w:val="0"/>
              <w:rPr>
                <w:sz w:val="18"/>
                <w:szCs w:val="18"/>
              </w:rPr>
            </w:pPr>
            <w:r>
              <w:rPr>
                <w:sz w:val="18"/>
                <w:szCs w:val="18"/>
              </w:rPr>
              <w:t>Huawei/HiSilicon</w:t>
            </w:r>
          </w:p>
        </w:tc>
        <w:tc>
          <w:tcPr>
            <w:tcW w:w="1089" w:type="dxa"/>
          </w:tcPr>
          <w:p w14:paraId="479E073D" w14:textId="77777777" w:rsidR="00246713" w:rsidRPr="00875005" w:rsidRDefault="00246713" w:rsidP="00DE2246">
            <w:pPr>
              <w:snapToGrid w:val="0"/>
              <w:rPr>
                <w:sz w:val="18"/>
                <w:szCs w:val="18"/>
              </w:rPr>
            </w:pPr>
            <w:r>
              <w:rPr>
                <w:sz w:val="18"/>
                <w:szCs w:val="18"/>
              </w:rPr>
              <w:t>H</w:t>
            </w:r>
          </w:p>
        </w:tc>
        <w:tc>
          <w:tcPr>
            <w:tcW w:w="5130" w:type="dxa"/>
          </w:tcPr>
          <w:p w14:paraId="148883E8" w14:textId="2D95B2C8" w:rsidR="00246713" w:rsidRPr="00875005" w:rsidRDefault="00246713" w:rsidP="00DE2246">
            <w:pPr>
              <w:snapToGrid w:val="0"/>
              <w:jc w:val="both"/>
              <w:rPr>
                <w:sz w:val="18"/>
                <w:szCs w:val="18"/>
              </w:rPr>
            </w:pPr>
          </w:p>
        </w:tc>
      </w:tr>
      <w:tr w:rsidR="00246713" w:rsidRPr="00875005" w14:paraId="3031F29B" w14:textId="77777777" w:rsidTr="00DE2246">
        <w:tc>
          <w:tcPr>
            <w:tcW w:w="5634" w:type="dxa"/>
            <w:gridSpan w:val="2"/>
          </w:tcPr>
          <w:p w14:paraId="2E78FD4F" w14:textId="77777777" w:rsidR="00246713" w:rsidRPr="00875005" w:rsidRDefault="00246713" w:rsidP="00DE2246">
            <w:pPr>
              <w:snapToGrid w:val="0"/>
              <w:jc w:val="both"/>
              <w:rPr>
                <w:sz w:val="18"/>
                <w:szCs w:val="18"/>
              </w:rPr>
            </w:pPr>
          </w:p>
        </w:tc>
        <w:tc>
          <w:tcPr>
            <w:tcW w:w="7951" w:type="dxa"/>
            <w:gridSpan w:val="3"/>
          </w:tcPr>
          <w:p w14:paraId="729A9ACF" w14:textId="77777777" w:rsidR="00246713" w:rsidRPr="00875005" w:rsidRDefault="00246713" w:rsidP="00DE2246">
            <w:pPr>
              <w:snapToGrid w:val="0"/>
              <w:jc w:val="both"/>
              <w:rPr>
                <w:sz w:val="18"/>
                <w:szCs w:val="18"/>
              </w:rPr>
            </w:pPr>
          </w:p>
        </w:tc>
      </w:tr>
      <w:tr w:rsidR="00246713" w:rsidRPr="00875005" w14:paraId="15DB7E11" w14:textId="77777777" w:rsidTr="00DE2246">
        <w:trPr>
          <w:trHeight w:val="66"/>
        </w:trPr>
        <w:tc>
          <w:tcPr>
            <w:tcW w:w="723" w:type="dxa"/>
          </w:tcPr>
          <w:p w14:paraId="07350472" w14:textId="77777777" w:rsidR="00246713" w:rsidRPr="00875005" w:rsidRDefault="00246713" w:rsidP="00DE2246">
            <w:pPr>
              <w:snapToGrid w:val="0"/>
              <w:jc w:val="both"/>
              <w:rPr>
                <w:sz w:val="18"/>
                <w:szCs w:val="18"/>
              </w:rPr>
            </w:pPr>
            <w:r w:rsidRPr="00875005">
              <w:rPr>
                <w:sz w:val="18"/>
                <w:szCs w:val="18"/>
              </w:rPr>
              <w:t xml:space="preserve">MT.1 </w:t>
            </w:r>
          </w:p>
        </w:tc>
        <w:tc>
          <w:tcPr>
            <w:tcW w:w="4911" w:type="dxa"/>
          </w:tcPr>
          <w:p w14:paraId="17F83E9E" w14:textId="0349A707" w:rsidR="00246713" w:rsidRDefault="00246713" w:rsidP="00DE2246">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246713" w:rsidRDefault="00246713" w:rsidP="00DE2246">
            <w:pPr>
              <w:snapToGrid w:val="0"/>
              <w:jc w:val="both"/>
              <w:rPr>
                <w:sz w:val="18"/>
                <w:szCs w:val="18"/>
              </w:rPr>
            </w:pPr>
          </w:p>
          <w:p w14:paraId="37203360" w14:textId="77777777" w:rsidR="00246713" w:rsidRPr="00875005" w:rsidRDefault="00246713" w:rsidP="00DE2246">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246713" w:rsidRPr="00875005" w:rsidRDefault="00246713" w:rsidP="00DE2246">
            <w:pPr>
              <w:snapToGrid w:val="0"/>
              <w:rPr>
                <w:sz w:val="18"/>
                <w:szCs w:val="18"/>
              </w:rPr>
            </w:pPr>
            <w:r>
              <w:rPr>
                <w:sz w:val="18"/>
                <w:szCs w:val="18"/>
              </w:rPr>
              <w:t>CATT</w:t>
            </w:r>
          </w:p>
        </w:tc>
        <w:tc>
          <w:tcPr>
            <w:tcW w:w="1089" w:type="dxa"/>
          </w:tcPr>
          <w:p w14:paraId="19711A54" w14:textId="77777777" w:rsidR="00246713" w:rsidRPr="00875005" w:rsidRDefault="00246713" w:rsidP="00DE2246">
            <w:pPr>
              <w:snapToGrid w:val="0"/>
              <w:jc w:val="both"/>
              <w:rPr>
                <w:color w:val="FF0000"/>
                <w:sz w:val="18"/>
                <w:szCs w:val="18"/>
              </w:rPr>
            </w:pPr>
            <w:r w:rsidRPr="000C23B8">
              <w:rPr>
                <w:sz w:val="18"/>
                <w:szCs w:val="18"/>
              </w:rPr>
              <w:t>N</w:t>
            </w:r>
          </w:p>
        </w:tc>
        <w:tc>
          <w:tcPr>
            <w:tcW w:w="5130" w:type="dxa"/>
          </w:tcPr>
          <w:p w14:paraId="230BC6EF" w14:textId="77777777" w:rsidR="00246713" w:rsidRPr="00875005" w:rsidRDefault="00246713" w:rsidP="00DE2246">
            <w:pPr>
              <w:snapToGrid w:val="0"/>
              <w:jc w:val="both"/>
              <w:rPr>
                <w:sz w:val="18"/>
                <w:szCs w:val="18"/>
              </w:rPr>
            </w:pPr>
          </w:p>
        </w:tc>
      </w:tr>
      <w:tr w:rsidR="00246713" w:rsidRPr="00875005" w14:paraId="5CDD647A" w14:textId="77777777" w:rsidTr="00DE2246">
        <w:tc>
          <w:tcPr>
            <w:tcW w:w="723" w:type="dxa"/>
          </w:tcPr>
          <w:p w14:paraId="20801158" w14:textId="77777777" w:rsidR="00246713" w:rsidRPr="00875005" w:rsidRDefault="00246713" w:rsidP="00DE2246">
            <w:pPr>
              <w:snapToGrid w:val="0"/>
              <w:jc w:val="both"/>
              <w:rPr>
                <w:sz w:val="18"/>
                <w:szCs w:val="18"/>
              </w:rPr>
            </w:pPr>
            <w:r w:rsidRPr="00875005">
              <w:rPr>
                <w:sz w:val="18"/>
                <w:szCs w:val="18"/>
              </w:rPr>
              <w:t>MT.2</w:t>
            </w:r>
          </w:p>
        </w:tc>
        <w:tc>
          <w:tcPr>
            <w:tcW w:w="4911" w:type="dxa"/>
          </w:tcPr>
          <w:p w14:paraId="6C26152A" w14:textId="77777777" w:rsidR="00246713" w:rsidRDefault="00246713" w:rsidP="00DE2246">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246713" w:rsidRDefault="00246713" w:rsidP="00DE2246">
            <w:pPr>
              <w:snapToGrid w:val="0"/>
              <w:jc w:val="both"/>
              <w:rPr>
                <w:sz w:val="18"/>
                <w:szCs w:val="18"/>
              </w:rPr>
            </w:pPr>
          </w:p>
          <w:p w14:paraId="7C3DAF91" w14:textId="77777777" w:rsidR="00246713" w:rsidRPr="00875005" w:rsidRDefault="00246713" w:rsidP="00DE2246">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246713" w:rsidRPr="00875005" w:rsidRDefault="00246713" w:rsidP="00DE2246">
            <w:pPr>
              <w:snapToGrid w:val="0"/>
              <w:rPr>
                <w:sz w:val="18"/>
                <w:szCs w:val="18"/>
              </w:rPr>
            </w:pPr>
            <w:r>
              <w:rPr>
                <w:sz w:val="18"/>
                <w:szCs w:val="18"/>
              </w:rPr>
              <w:t>CATT</w:t>
            </w:r>
          </w:p>
        </w:tc>
        <w:tc>
          <w:tcPr>
            <w:tcW w:w="1089" w:type="dxa"/>
          </w:tcPr>
          <w:p w14:paraId="432103E8" w14:textId="77777777" w:rsidR="00246713" w:rsidRPr="00875005" w:rsidRDefault="00246713" w:rsidP="00DE2246">
            <w:pPr>
              <w:snapToGrid w:val="0"/>
              <w:jc w:val="both"/>
              <w:rPr>
                <w:sz w:val="18"/>
                <w:szCs w:val="18"/>
              </w:rPr>
            </w:pPr>
            <w:r>
              <w:rPr>
                <w:sz w:val="18"/>
                <w:szCs w:val="18"/>
              </w:rPr>
              <w:t>H</w:t>
            </w:r>
          </w:p>
        </w:tc>
        <w:tc>
          <w:tcPr>
            <w:tcW w:w="5130" w:type="dxa"/>
          </w:tcPr>
          <w:p w14:paraId="649FADDA" w14:textId="77777777" w:rsidR="00246713" w:rsidRPr="00875005" w:rsidRDefault="00246713" w:rsidP="00DE2246">
            <w:pPr>
              <w:snapToGrid w:val="0"/>
              <w:jc w:val="both"/>
              <w:rPr>
                <w:sz w:val="18"/>
                <w:szCs w:val="18"/>
              </w:rPr>
            </w:pPr>
          </w:p>
        </w:tc>
      </w:tr>
      <w:tr w:rsidR="00246713" w:rsidRPr="00875005" w14:paraId="7819743C" w14:textId="77777777" w:rsidTr="00DE2246">
        <w:tc>
          <w:tcPr>
            <w:tcW w:w="723" w:type="dxa"/>
          </w:tcPr>
          <w:p w14:paraId="346485D2" w14:textId="77777777" w:rsidR="00246713" w:rsidRPr="00875005" w:rsidRDefault="00246713" w:rsidP="00DE2246">
            <w:pPr>
              <w:snapToGrid w:val="0"/>
              <w:jc w:val="both"/>
              <w:rPr>
                <w:sz w:val="18"/>
                <w:szCs w:val="18"/>
              </w:rPr>
            </w:pPr>
            <w:r>
              <w:rPr>
                <w:sz w:val="18"/>
                <w:szCs w:val="18"/>
              </w:rPr>
              <w:t>MT.3</w:t>
            </w:r>
          </w:p>
        </w:tc>
        <w:tc>
          <w:tcPr>
            <w:tcW w:w="4911" w:type="dxa"/>
          </w:tcPr>
          <w:p w14:paraId="21050B37" w14:textId="44054E58" w:rsidR="00246713" w:rsidRDefault="00246713" w:rsidP="00DE2246">
            <w:pPr>
              <w:snapToGrid w:val="0"/>
              <w:jc w:val="both"/>
              <w:rPr>
                <w:sz w:val="18"/>
                <w:szCs w:val="18"/>
              </w:rPr>
            </w:pPr>
            <w:r>
              <w:rPr>
                <w:sz w:val="18"/>
                <w:szCs w:val="18"/>
              </w:rPr>
              <w:t>The issues of default TCI state:</w:t>
            </w:r>
          </w:p>
          <w:p w14:paraId="598C0CC7" w14:textId="77777777" w:rsidR="00246713" w:rsidRPr="00563981" w:rsidRDefault="00246713" w:rsidP="00647404">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246713" w:rsidRPr="00563981" w:rsidRDefault="00246713" w:rsidP="00647404">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246713" w:rsidRPr="00563981" w:rsidRDefault="00246713" w:rsidP="00647404">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246713" w:rsidRDefault="00246713" w:rsidP="00647404">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246713" w:rsidRPr="00563981" w:rsidRDefault="00246713" w:rsidP="00647404">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246713" w:rsidRDefault="00246713" w:rsidP="00DE2246">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246713" w:rsidRDefault="00246713" w:rsidP="00DE2246">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246713" w:rsidRDefault="00246713" w:rsidP="00DE2246">
            <w:pPr>
              <w:snapToGrid w:val="0"/>
              <w:jc w:val="both"/>
              <w:rPr>
                <w:sz w:val="18"/>
                <w:szCs w:val="18"/>
              </w:rPr>
            </w:pPr>
            <w:r>
              <w:rPr>
                <w:sz w:val="18"/>
                <w:szCs w:val="18"/>
              </w:rPr>
              <w:t>N</w:t>
            </w:r>
          </w:p>
        </w:tc>
        <w:tc>
          <w:tcPr>
            <w:tcW w:w="5130" w:type="dxa"/>
          </w:tcPr>
          <w:p w14:paraId="611B8711" w14:textId="77777777" w:rsidR="00246713" w:rsidRPr="00875005" w:rsidRDefault="00246713" w:rsidP="00DE2246">
            <w:pPr>
              <w:snapToGrid w:val="0"/>
              <w:jc w:val="both"/>
              <w:rPr>
                <w:sz w:val="18"/>
                <w:szCs w:val="18"/>
              </w:rPr>
            </w:pPr>
          </w:p>
        </w:tc>
      </w:tr>
      <w:tr w:rsidR="00246713" w:rsidRPr="00875005" w14:paraId="380C4B7F" w14:textId="77777777" w:rsidTr="00DE2246">
        <w:tc>
          <w:tcPr>
            <w:tcW w:w="723" w:type="dxa"/>
          </w:tcPr>
          <w:p w14:paraId="038D1291" w14:textId="77777777" w:rsidR="00246713" w:rsidRPr="00875005" w:rsidRDefault="00246713" w:rsidP="00DE2246">
            <w:pPr>
              <w:snapToGrid w:val="0"/>
              <w:jc w:val="both"/>
              <w:rPr>
                <w:sz w:val="18"/>
                <w:szCs w:val="18"/>
              </w:rPr>
            </w:pPr>
            <w:r>
              <w:rPr>
                <w:sz w:val="18"/>
                <w:szCs w:val="18"/>
              </w:rPr>
              <w:t>MT.4</w:t>
            </w:r>
          </w:p>
        </w:tc>
        <w:tc>
          <w:tcPr>
            <w:tcW w:w="4911" w:type="dxa"/>
          </w:tcPr>
          <w:p w14:paraId="560E0663" w14:textId="1CBFC3C0" w:rsidR="00246713" w:rsidRDefault="00246713" w:rsidP="00DE2246">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246713" w:rsidRDefault="00246713" w:rsidP="00DE2246">
            <w:pPr>
              <w:snapToGrid w:val="0"/>
              <w:jc w:val="both"/>
              <w:rPr>
                <w:sz w:val="18"/>
                <w:szCs w:val="18"/>
              </w:rPr>
            </w:pPr>
          </w:p>
          <w:p w14:paraId="775CC5B8" w14:textId="77777777" w:rsidR="00246713" w:rsidRPr="00875005" w:rsidRDefault="00246713" w:rsidP="00DE2246">
            <w:pPr>
              <w:snapToGrid w:val="0"/>
              <w:jc w:val="both"/>
              <w:rPr>
                <w:sz w:val="18"/>
                <w:szCs w:val="18"/>
              </w:rPr>
            </w:pPr>
            <w:r>
              <w:rPr>
                <w:sz w:val="18"/>
                <w:szCs w:val="18"/>
              </w:rPr>
              <w:t>FL: it is a good clarification in 214.</w:t>
            </w:r>
          </w:p>
        </w:tc>
        <w:tc>
          <w:tcPr>
            <w:tcW w:w="1732" w:type="dxa"/>
          </w:tcPr>
          <w:p w14:paraId="3D1A12F7" w14:textId="1306022A" w:rsidR="00246713" w:rsidRPr="00875005" w:rsidRDefault="00246713" w:rsidP="00DE2246">
            <w:pPr>
              <w:snapToGrid w:val="0"/>
              <w:rPr>
                <w:sz w:val="18"/>
                <w:szCs w:val="18"/>
              </w:rPr>
            </w:pPr>
            <w:r>
              <w:rPr>
                <w:sz w:val="18"/>
                <w:szCs w:val="18"/>
              </w:rPr>
              <w:t>OPPO</w:t>
            </w:r>
            <w:ins w:id="19" w:author="Yuki Matsumura" w:date="2021-04-08T15:52:00Z">
              <w:r w:rsidR="00CC5EE3">
                <w:rPr>
                  <w:sz w:val="18"/>
                  <w:szCs w:val="18"/>
                </w:rPr>
                <w:t>, Docomo</w:t>
              </w:r>
            </w:ins>
          </w:p>
        </w:tc>
        <w:tc>
          <w:tcPr>
            <w:tcW w:w="1089" w:type="dxa"/>
          </w:tcPr>
          <w:p w14:paraId="2C564F98" w14:textId="77777777" w:rsidR="00246713" w:rsidRPr="00875005" w:rsidRDefault="00246713" w:rsidP="00DE2246">
            <w:pPr>
              <w:snapToGrid w:val="0"/>
              <w:jc w:val="both"/>
              <w:rPr>
                <w:sz w:val="18"/>
                <w:szCs w:val="18"/>
              </w:rPr>
            </w:pPr>
            <w:r>
              <w:rPr>
                <w:sz w:val="18"/>
                <w:szCs w:val="18"/>
              </w:rPr>
              <w:t>H</w:t>
            </w:r>
          </w:p>
        </w:tc>
        <w:tc>
          <w:tcPr>
            <w:tcW w:w="5130" w:type="dxa"/>
          </w:tcPr>
          <w:p w14:paraId="06384719" w14:textId="7CD126D0" w:rsidR="00246713" w:rsidRPr="00875005" w:rsidRDefault="00CC5EE3" w:rsidP="00DE2246">
            <w:pPr>
              <w:snapToGrid w:val="0"/>
              <w:jc w:val="both"/>
              <w:rPr>
                <w:sz w:val="18"/>
                <w:szCs w:val="18"/>
              </w:rPr>
            </w:pPr>
            <w:ins w:id="20" w:author="Yuki Matsumura" w:date="2021-04-08T15:51:00Z">
              <w:r>
                <w:rPr>
                  <w:rFonts w:eastAsia="游明朝" w:hint="eastAsia"/>
                  <w:sz w:val="18"/>
                  <w:szCs w:val="18"/>
                  <w:lang w:eastAsia="ja-JP"/>
                </w:rPr>
                <w:t xml:space="preserve">Docomo: </w:t>
              </w:r>
              <w:r>
                <w:rPr>
                  <w:rFonts w:eastAsia="游明朝"/>
                  <w:sz w:val="18"/>
                  <w:szCs w:val="18"/>
                  <w:lang w:eastAsia="ja-JP"/>
                </w:rPr>
                <w:t>Agree with H</w:t>
              </w:r>
              <w:r>
                <w:rPr>
                  <w:rFonts w:eastAsia="游明朝" w:hint="eastAsia"/>
                  <w:sz w:val="18"/>
                  <w:szCs w:val="18"/>
                  <w:lang w:eastAsia="ja-JP"/>
                </w:rPr>
                <w:t>.</w:t>
              </w:r>
            </w:ins>
          </w:p>
        </w:tc>
      </w:tr>
      <w:tr w:rsidR="00246713" w:rsidRPr="00875005" w14:paraId="6EA1A5C8" w14:textId="77777777" w:rsidTr="00DE2246">
        <w:tc>
          <w:tcPr>
            <w:tcW w:w="723" w:type="dxa"/>
          </w:tcPr>
          <w:p w14:paraId="4AB91091" w14:textId="77777777" w:rsidR="00246713" w:rsidRPr="00875005" w:rsidRDefault="00246713" w:rsidP="00DE2246">
            <w:pPr>
              <w:snapToGrid w:val="0"/>
              <w:jc w:val="both"/>
              <w:rPr>
                <w:sz w:val="18"/>
                <w:szCs w:val="18"/>
              </w:rPr>
            </w:pPr>
            <w:r>
              <w:rPr>
                <w:sz w:val="18"/>
                <w:szCs w:val="18"/>
              </w:rPr>
              <w:t>MT.5</w:t>
            </w:r>
          </w:p>
        </w:tc>
        <w:tc>
          <w:tcPr>
            <w:tcW w:w="4911" w:type="dxa"/>
          </w:tcPr>
          <w:p w14:paraId="38BD64D1" w14:textId="77777777" w:rsidR="00246713" w:rsidRDefault="00246713" w:rsidP="00DE2246">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246713" w:rsidRDefault="00246713" w:rsidP="00DE2246">
            <w:pPr>
              <w:snapToGrid w:val="0"/>
              <w:jc w:val="both"/>
              <w:rPr>
                <w:rFonts w:eastAsia="SimSun"/>
                <w:sz w:val="18"/>
                <w:szCs w:val="18"/>
                <w:lang w:eastAsia="zh-CN"/>
              </w:rPr>
            </w:pPr>
          </w:p>
          <w:p w14:paraId="01539415" w14:textId="77777777" w:rsidR="00246713" w:rsidRPr="00875005" w:rsidRDefault="00246713" w:rsidP="00DE2246">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246713" w:rsidRPr="00875005" w:rsidRDefault="00246713" w:rsidP="00DE2246">
            <w:pPr>
              <w:snapToGrid w:val="0"/>
              <w:rPr>
                <w:sz w:val="18"/>
                <w:szCs w:val="18"/>
              </w:rPr>
            </w:pPr>
            <w:r>
              <w:rPr>
                <w:sz w:val="18"/>
                <w:szCs w:val="18"/>
              </w:rPr>
              <w:t>OPPO</w:t>
            </w:r>
          </w:p>
        </w:tc>
        <w:tc>
          <w:tcPr>
            <w:tcW w:w="1089" w:type="dxa"/>
          </w:tcPr>
          <w:p w14:paraId="7367D7F0" w14:textId="77777777" w:rsidR="00246713" w:rsidRPr="00875005" w:rsidRDefault="00246713" w:rsidP="00DE2246">
            <w:pPr>
              <w:snapToGrid w:val="0"/>
              <w:jc w:val="both"/>
              <w:rPr>
                <w:sz w:val="18"/>
                <w:szCs w:val="18"/>
              </w:rPr>
            </w:pPr>
            <w:r>
              <w:rPr>
                <w:sz w:val="18"/>
                <w:szCs w:val="18"/>
              </w:rPr>
              <w:t>H</w:t>
            </w:r>
          </w:p>
        </w:tc>
        <w:tc>
          <w:tcPr>
            <w:tcW w:w="5130" w:type="dxa"/>
          </w:tcPr>
          <w:p w14:paraId="71D40A72" w14:textId="77777777" w:rsidR="00246713" w:rsidRPr="00875005" w:rsidRDefault="00246713" w:rsidP="00DE2246">
            <w:pPr>
              <w:snapToGrid w:val="0"/>
              <w:jc w:val="both"/>
              <w:rPr>
                <w:sz w:val="18"/>
                <w:szCs w:val="18"/>
              </w:rPr>
            </w:pPr>
          </w:p>
        </w:tc>
      </w:tr>
      <w:tr w:rsidR="00246713" w:rsidRPr="00875005" w14:paraId="0FADA831" w14:textId="77777777" w:rsidTr="00DE2246">
        <w:tc>
          <w:tcPr>
            <w:tcW w:w="723" w:type="dxa"/>
          </w:tcPr>
          <w:p w14:paraId="4A61D8ED" w14:textId="77777777" w:rsidR="00246713" w:rsidRDefault="00246713" w:rsidP="00DE2246">
            <w:pPr>
              <w:snapToGrid w:val="0"/>
              <w:jc w:val="both"/>
              <w:rPr>
                <w:sz w:val="18"/>
                <w:szCs w:val="18"/>
              </w:rPr>
            </w:pPr>
            <w:r>
              <w:rPr>
                <w:sz w:val="18"/>
                <w:szCs w:val="18"/>
              </w:rPr>
              <w:t>MT.6</w:t>
            </w:r>
          </w:p>
        </w:tc>
        <w:tc>
          <w:tcPr>
            <w:tcW w:w="4911" w:type="dxa"/>
          </w:tcPr>
          <w:p w14:paraId="26CBCBE6" w14:textId="7F24FC17" w:rsidR="00246713" w:rsidRDefault="00246713" w:rsidP="00DE2246">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246713" w:rsidRDefault="00246713" w:rsidP="00DE2246">
            <w:pPr>
              <w:snapToGrid w:val="0"/>
              <w:jc w:val="both"/>
              <w:rPr>
                <w:rFonts w:eastAsia="SimSun"/>
                <w:sz w:val="18"/>
                <w:szCs w:val="18"/>
                <w:lang w:eastAsia="zh-CN"/>
              </w:rPr>
            </w:pPr>
          </w:p>
          <w:p w14:paraId="5E0648F6" w14:textId="77777777" w:rsidR="00246713" w:rsidRDefault="00246713" w:rsidP="00DE2246">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77777" w:rsidR="00246713" w:rsidRDefault="00246713" w:rsidP="00DE2246">
            <w:pPr>
              <w:snapToGrid w:val="0"/>
              <w:rPr>
                <w:sz w:val="18"/>
                <w:szCs w:val="18"/>
              </w:rPr>
            </w:pPr>
            <w:r>
              <w:rPr>
                <w:sz w:val="18"/>
                <w:szCs w:val="18"/>
              </w:rPr>
              <w:t>vivo</w:t>
            </w:r>
          </w:p>
        </w:tc>
        <w:tc>
          <w:tcPr>
            <w:tcW w:w="1089" w:type="dxa"/>
          </w:tcPr>
          <w:p w14:paraId="0DA3AC10" w14:textId="77777777" w:rsidR="00246713" w:rsidRDefault="00246713" w:rsidP="00DE2246">
            <w:pPr>
              <w:snapToGrid w:val="0"/>
              <w:jc w:val="both"/>
              <w:rPr>
                <w:sz w:val="18"/>
                <w:szCs w:val="18"/>
              </w:rPr>
            </w:pPr>
            <w:r>
              <w:rPr>
                <w:sz w:val="18"/>
                <w:szCs w:val="18"/>
              </w:rPr>
              <w:t>H</w:t>
            </w:r>
          </w:p>
        </w:tc>
        <w:tc>
          <w:tcPr>
            <w:tcW w:w="5130" w:type="dxa"/>
          </w:tcPr>
          <w:p w14:paraId="5B0CA89E" w14:textId="60D2DB17" w:rsidR="00246713" w:rsidRPr="00875005" w:rsidRDefault="00CC5EE3" w:rsidP="00DE2246">
            <w:pPr>
              <w:snapToGrid w:val="0"/>
              <w:jc w:val="both"/>
              <w:rPr>
                <w:sz w:val="18"/>
                <w:szCs w:val="18"/>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tc>
      </w:tr>
      <w:tr w:rsidR="00246713" w:rsidRPr="00875005" w14:paraId="1B193C78" w14:textId="77777777" w:rsidTr="00DE2246">
        <w:tc>
          <w:tcPr>
            <w:tcW w:w="723" w:type="dxa"/>
          </w:tcPr>
          <w:p w14:paraId="141A1DC5" w14:textId="77777777" w:rsidR="00246713" w:rsidRDefault="00246713" w:rsidP="00DE2246">
            <w:pPr>
              <w:snapToGrid w:val="0"/>
              <w:jc w:val="both"/>
              <w:rPr>
                <w:sz w:val="18"/>
                <w:szCs w:val="18"/>
              </w:rPr>
            </w:pPr>
            <w:r>
              <w:rPr>
                <w:sz w:val="18"/>
                <w:szCs w:val="18"/>
              </w:rPr>
              <w:t>MT.7</w:t>
            </w:r>
          </w:p>
        </w:tc>
        <w:tc>
          <w:tcPr>
            <w:tcW w:w="4911" w:type="dxa"/>
          </w:tcPr>
          <w:p w14:paraId="48F4CA5C" w14:textId="77777777" w:rsidR="00246713" w:rsidRDefault="00246713" w:rsidP="00DE2246">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246713" w:rsidRDefault="00246713" w:rsidP="00DE2246">
            <w:pPr>
              <w:snapToGrid w:val="0"/>
              <w:jc w:val="both"/>
              <w:rPr>
                <w:rFonts w:eastAsia="SimSun"/>
                <w:sz w:val="18"/>
                <w:szCs w:val="18"/>
                <w:lang w:eastAsia="zh-CN"/>
              </w:rPr>
            </w:pPr>
          </w:p>
          <w:p w14:paraId="1EFFF060" w14:textId="77777777" w:rsidR="00246713" w:rsidRPr="00CC1503" w:rsidRDefault="00246713" w:rsidP="00DE2246">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246713" w:rsidRDefault="00246713" w:rsidP="00DE2246">
            <w:pPr>
              <w:snapToGrid w:val="0"/>
              <w:rPr>
                <w:sz w:val="18"/>
                <w:szCs w:val="18"/>
              </w:rPr>
            </w:pPr>
            <w:r>
              <w:rPr>
                <w:sz w:val="18"/>
                <w:szCs w:val="18"/>
              </w:rPr>
              <w:t>vivo</w:t>
            </w:r>
          </w:p>
        </w:tc>
        <w:tc>
          <w:tcPr>
            <w:tcW w:w="1089" w:type="dxa"/>
          </w:tcPr>
          <w:p w14:paraId="58D688A3" w14:textId="77777777" w:rsidR="00246713" w:rsidRDefault="00246713" w:rsidP="00DE2246">
            <w:pPr>
              <w:snapToGrid w:val="0"/>
              <w:jc w:val="both"/>
              <w:rPr>
                <w:sz w:val="18"/>
                <w:szCs w:val="18"/>
              </w:rPr>
            </w:pPr>
            <w:r>
              <w:rPr>
                <w:sz w:val="18"/>
                <w:szCs w:val="18"/>
              </w:rPr>
              <w:t>H</w:t>
            </w:r>
          </w:p>
        </w:tc>
        <w:tc>
          <w:tcPr>
            <w:tcW w:w="5130" w:type="dxa"/>
          </w:tcPr>
          <w:p w14:paraId="3944AFCE" w14:textId="409F6D0E" w:rsidR="00246713" w:rsidRPr="00875005" w:rsidRDefault="00CC5EE3" w:rsidP="00DE2246">
            <w:pPr>
              <w:snapToGrid w:val="0"/>
              <w:jc w:val="both"/>
              <w:rPr>
                <w:sz w:val="18"/>
                <w:szCs w:val="18"/>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tc>
      </w:tr>
      <w:tr w:rsidR="00246713" w:rsidRPr="00875005" w14:paraId="62DA8F4A" w14:textId="77777777" w:rsidTr="00DE2246">
        <w:tc>
          <w:tcPr>
            <w:tcW w:w="723" w:type="dxa"/>
          </w:tcPr>
          <w:p w14:paraId="323177C6" w14:textId="77777777" w:rsidR="00246713" w:rsidRDefault="00246713" w:rsidP="00DE2246">
            <w:pPr>
              <w:snapToGrid w:val="0"/>
              <w:jc w:val="both"/>
              <w:rPr>
                <w:sz w:val="18"/>
                <w:szCs w:val="18"/>
              </w:rPr>
            </w:pPr>
            <w:r>
              <w:rPr>
                <w:sz w:val="18"/>
                <w:szCs w:val="18"/>
              </w:rPr>
              <w:t>MT.8</w:t>
            </w:r>
          </w:p>
        </w:tc>
        <w:tc>
          <w:tcPr>
            <w:tcW w:w="4911" w:type="dxa"/>
          </w:tcPr>
          <w:p w14:paraId="2ECCB8E7" w14:textId="77777777" w:rsidR="00246713" w:rsidRDefault="00246713" w:rsidP="00DE2246">
            <w:pPr>
              <w:snapToGrid w:val="0"/>
              <w:jc w:val="both"/>
              <w:rPr>
                <w:sz w:val="18"/>
                <w:szCs w:val="18"/>
              </w:rPr>
            </w:pPr>
            <w:r>
              <w:rPr>
                <w:sz w:val="18"/>
                <w:szCs w:val="18"/>
              </w:rPr>
              <w:t>The issue of radio link monitoring in mTRP:</w:t>
            </w:r>
          </w:p>
          <w:p w14:paraId="7EDE44D0" w14:textId="77777777" w:rsidR="00246713" w:rsidRPr="009C3402" w:rsidRDefault="00246713" w:rsidP="00647404">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246713" w:rsidRDefault="00246713" w:rsidP="00DE2246">
            <w:pPr>
              <w:snapToGrid w:val="0"/>
              <w:jc w:val="both"/>
              <w:rPr>
                <w:sz w:val="18"/>
                <w:szCs w:val="18"/>
              </w:rPr>
            </w:pPr>
          </w:p>
          <w:p w14:paraId="7AD90227" w14:textId="77777777" w:rsidR="00246713" w:rsidRDefault="00246713" w:rsidP="00DE2246">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246713" w:rsidRDefault="00246713" w:rsidP="00DE2246">
            <w:pPr>
              <w:snapToGrid w:val="0"/>
              <w:rPr>
                <w:sz w:val="18"/>
                <w:szCs w:val="18"/>
              </w:rPr>
            </w:pPr>
            <w:r>
              <w:rPr>
                <w:sz w:val="18"/>
                <w:szCs w:val="18"/>
              </w:rPr>
              <w:t>Apple</w:t>
            </w:r>
            <w:ins w:id="23" w:author="Yuki Matsumura" w:date="2021-04-08T15:52:00Z">
              <w:r w:rsidR="00CC5EE3">
                <w:rPr>
                  <w:sz w:val="18"/>
                  <w:szCs w:val="18"/>
                </w:rPr>
                <w:t>, Docomo</w:t>
              </w:r>
            </w:ins>
          </w:p>
        </w:tc>
        <w:tc>
          <w:tcPr>
            <w:tcW w:w="1089" w:type="dxa"/>
          </w:tcPr>
          <w:p w14:paraId="676FA65B" w14:textId="77777777" w:rsidR="00246713" w:rsidRDefault="00246713" w:rsidP="00DE2246">
            <w:pPr>
              <w:snapToGrid w:val="0"/>
              <w:jc w:val="both"/>
              <w:rPr>
                <w:sz w:val="18"/>
                <w:szCs w:val="18"/>
              </w:rPr>
            </w:pPr>
            <w:r>
              <w:rPr>
                <w:sz w:val="18"/>
                <w:szCs w:val="18"/>
              </w:rPr>
              <w:t>H</w:t>
            </w:r>
          </w:p>
        </w:tc>
        <w:tc>
          <w:tcPr>
            <w:tcW w:w="5130" w:type="dxa"/>
          </w:tcPr>
          <w:p w14:paraId="414DDB15" w14:textId="4C819184" w:rsidR="00246713" w:rsidRPr="00875005" w:rsidRDefault="00CC5EE3" w:rsidP="00DE2246">
            <w:pPr>
              <w:snapToGrid w:val="0"/>
              <w:jc w:val="both"/>
              <w:rPr>
                <w:sz w:val="18"/>
                <w:szCs w:val="18"/>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tc>
      </w:tr>
      <w:tr w:rsidR="00246713" w:rsidRPr="00875005" w14:paraId="7F7CFA41" w14:textId="77777777" w:rsidTr="00DE2246">
        <w:tc>
          <w:tcPr>
            <w:tcW w:w="723" w:type="dxa"/>
          </w:tcPr>
          <w:p w14:paraId="75B801D7" w14:textId="77777777" w:rsidR="00246713" w:rsidRDefault="00246713" w:rsidP="00DE2246">
            <w:pPr>
              <w:snapToGrid w:val="0"/>
              <w:jc w:val="both"/>
              <w:rPr>
                <w:sz w:val="18"/>
                <w:szCs w:val="18"/>
              </w:rPr>
            </w:pPr>
            <w:r>
              <w:rPr>
                <w:sz w:val="18"/>
                <w:szCs w:val="18"/>
              </w:rPr>
              <w:t>MT.9</w:t>
            </w:r>
          </w:p>
        </w:tc>
        <w:tc>
          <w:tcPr>
            <w:tcW w:w="4911" w:type="dxa"/>
          </w:tcPr>
          <w:p w14:paraId="2F2B8DE4" w14:textId="77777777" w:rsidR="00246713" w:rsidRDefault="00246713" w:rsidP="00DE2246">
            <w:pPr>
              <w:snapToGrid w:val="0"/>
              <w:jc w:val="both"/>
              <w:rPr>
                <w:sz w:val="18"/>
                <w:szCs w:val="18"/>
              </w:rPr>
            </w:pPr>
            <w:r>
              <w:rPr>
                <w:sz w:val="18"/>
                <w:szCs w:val="18"/>
              </w:rPr>
              <w:t>The issue of sub-slot HARQ vs m-DCI mTRP transmission.</w:t>
            </w:r>
          </w:p>
          <w:p w14:paraId="34EF362D" w14:textId="77777777" w:rsidR="00246713" w:rsidRDefault="00246713" w:rsidP="00DE2246">
            <w:pPr>
              <w:snapToGrid w:val="0"/>
              <w:jc w:val="both"/>
              <w:rPr>
                <w:sz w:val="18"/>
                <w:szCs w:val="18"/>
              </w:rPr>
            </w:pPr>
          </w:p>
          <w:p w14:paraId="57FE27B9" w14:textId="4CC322ED" w:rsidR="00246713" w:rsidRDefault="00246713" w:rsidP="00DE2246">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246713" w:rsidRPr="00563981" w:rsidRDefault="00246713" w:rsidP="00647404">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246713" w:rsidRPr="00563981" w:rsidRDefault="00246713" w:rsidP="00647404">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246713" w:rsidRDefault="00246713" w:rsidP="00DE2246">
            <w:pPr>
              <w:snapToGrid w:val="0"/>
              <w:jc w:val="both"/>
              <w:rPr>
                <w:sz w:val="18"/>
                <w:szCs w:val="18"/>
              </w:rPr>
            </w:pPr>
          </w:p>
          <w:p w14:paraId="1D697DAC" w14:textId="0E1167AD" w:rsidR="00246713" w:rsidRDefault="00246713" w:rsidP="00DE2246">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246713" w:rsidRDefault="00246713" w:rsidP="00DE2246">
            <w:pPr>
              <w:snapToGrid w:val="0"/>
              <w:jc w:val="both"/>
              <w:rPr>
                <w:sz w:val="18"/>
                <w:szCs w:val="18"/>
              </w:rPr>
            </w:pPr>
          </w:p>
          <w:p w14:paraId="6BF8751F" w14:textId="77777777" w:rsidR="00246713" w:rsidRDefault="00246713" w:rsidP="00DE2246">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246713" w:rsidRDefault="00246713" w:rsidP="00DE2246">
            <w:pPr>
              <w:snapToGrid w:val="0"/>
              <w:jc w:val="both"/>
              <w:rPr>
                <w:sz w:val="18"/>
                <w:szCs w:val="18"/>
              </w:rPr>
            </w:pPr>
          </w:p>
        </w:tc>
        <w:tc>
          <w:tcPr>
            <w:tcW w:w="1732" w:type="dxa"/>
          </w:tcPr>
          <w:p w14:paraId="0B4A19B6" w14:textId="77777777" w:rsidR="00246713" w:rsidRDefault="00246713" w:rsidP="00DE2246">
            <w:pPr>
              <w:snapToGrid w:val="0"/>
              <w:rPr>
                <w:sz w:val="18"/>
                <w:szCs w:val="18"/>
              </w:rPr>
            </w:pPr>
            <w:r>
              <w:rPr>
                <w:sz w:val="18"/>
                <w:szCs w:val="18"/>
              </w:rPr>
              <w:t xml:space="preserve">Apple, Nokia </w:t>
            </w:r>
          </w:p>
        </w:tc>
        <w:tc>
          <w:tcPr>
            <w:tcW w:w="1089" w:type="dxa"/>
          </w:tcPr>
          <w:p w14:paraId="34C9023B" w14:textId="77777777" w:rsidR="00246713" w:rsidRDefault="00246713" w:rsidP="00DE2246">
            <w:pPr>
              <w:snapToGrid w:val="0"/>
              <w:jc w:val="both"/>
              <w:rPr>
                <w:sz w:val="18"/>
                <w:szCs w:val="18"/>
              </w:rPr>
            </w:pPr>
            <w:r>
              <w:rPr>
                <w:sz w:val="18"/>
                <w:szCs w:val="18"/>
              </w:rPr>
              <w:t>H</w:t>
            </w:r>
          </w:p>
        </w:tc>
        <w:tc>
          <w:tcPr>
            <w:tcW w:w="5130" w:type="dxa"/>
          </w:tcPr>
          <w:p w14:paraId="1E67643B" w14:textId="77777777" w:rsidR="00246713" w:rsidRPr="00875005" w:rsidRDefault="00246713" w:rsidP="00DE2246">
            <w:pPr>
              <w:snapToGrid w:val="0"/>
              <w:jc w:val="both"/>
              <w:rPr>
                <w:sz w:val="18"/>
                <w:szCs w:val="18"/>
              </w:rPr>
            </w:pPr>
          </w:p>
        </w:tc>
      </w:tr>
      <w:tr w:rsidR="00246713" w:rsidRPr="00875005" w14:paraId="1BE07DFE" w14:textId="77777777" w:rsidTr="00DE2246">
        <w:tc>
          <w:tcPr>
            <w:tcW w:w="723" w:type="dxa"/>
          </w:tcPr>
          <w:p w14:paraId="7899931C" w14:textId="77777777" w:rsidR="00246713" w:rsidRDefault="00246713" w:rsidP="00DE2246">
            <w:pPr>
              <w:snapToGrid w:val="0"/>
              <w:jc w:val="both"/>
              <w:rPr>
                <w:sz w:val="18"/>
                <w:szCs w:val="18"/>
              </w:rPr>
            </w:pPr>
            <w:r>
              <w:rPr>
                <w:sz w:val="18"/>
                <w:szCs w:val="18"/>
              </w:rPr>
              <w:t>MT.10</w:t>
            </w:r>
          </w:p>
        </w:tc>
        <w:tc>
          <w:tcPr>
            <w:tcW w:w="4911" w:type="dxa"/>
          </w:tcPr>
          <w:p w14:paraId="36AD90FC" w14:textId="3B99622E" w:rsidR="00246713" w:rsidRDefault="00246713" w:rsidP="00DE2246">
            <w:pPr>
              <w:snapToGrid w:val="0"/>
              <w:jc w:val="both"/>
              <w:rPr>
                <w:sz w:val="18"/>
                <w:szCs w:val="18"/>
              </w:rPr>
            </w:pPr>
            <w:r>
              <w:rPr>
                <w:sz w:val="18"/>
                <w:szCs w:val="18"/>
              </w:rPr>
              <w:t>R1-2103145 proposes to reset the PDSCH beam to qnew during BFR in single-DCI based mTRP system</w:t>
            </w:r>
          </w:p>
          <w:p w14:paraId="3B9FD81B" w14:textId="77777777" w:rsidR="00246713" w:rsidRDefault="00246713" w:rsidP="00DE2246">
            <w:pPr>
              <w:snapToGrid w:val="0"/>
              <w:jc w:val="both"/>
              <w:rPr>
                <w:sz w:val="18"/>
                <w:szCs w:val="18"/>
              </w:rPr>
            </w:pPr>
          </w:p>
          <w:p w14:paraId="7E32655D" w14:textId="77777777" w:rsidR="00246713" w:rsidRPr="009C3402" w:rsidRDefault="00246713" w:rsidP="00DE2246">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246713" w:rsidRPr="00D543EA" w:rsidRDefault="00AF1A8D" w:rsidP="00DE2246">
            <w:pPr>
              <w:snapToGrid w:val="0"/>
              <w:rPr>
                <w:sz w:val="18"/>
                <w:szCs w:val="18"/>
              </w:rPr>
            </w:pPr>
            <w:r w:rsidRPr="00D543EA">
              <w:rPr>
                <w:sz w:val="18"/>
                <w:szCs w:val="18"/>
              </w:rPr>
              <w:t>Q</w:t>
            </w:r>
            <w:r w:rsidR="00246713" w:rsidRPr="00D543EA">
              <w:rPr>
                <w:sz w:val="18"/>
                <w:szCs w:val="18"/>
              </w:rPr>
              <w:t>u</w:t>
            </w:r>
            <w:r w:rsidRPr="00D543EA">
              <w:rPr>
                <w:sz w:val="18"/>
                <w:szCs w:val="18"/>
              </w:rPr>
              <w:t>a</w:t>
            </w:r>
            <w:r w:rsidR="00246713" w:rsidRPr="00D543EA">
              <w:rPr>
                <w:sz w:val="18"/>
                <w:szCs w:val="18"/>
              </w:rPr>
              <w:t>lcomm</w:t>
            </w:r>
          </w:p>
        </w:tc>
        <w:tc>
          <w:tcPr>
            <w:tcW w:w="1089" w:type="dxa"/>
          </w:tcPr>
          <w:p w14:paraId="15B23D07" w14:textId="45AD50E9" w:rsidR="00246713" w:rsidRPr="00D543EA" w:rsidRDefault="00D543EA" w:rsidP="00DE2246">
            <w:pPr>
              <w:snapToGrid w:val="0"/>
              <w:jc w:val="both"/>
              <w:rPr>
                <w:sz w:val="18"/>
                <w:szCs w:val="18"/>
              </w:rPr>
            </w:pPr>
            <w:r w:rsidRPr="00D543EA">
              <w:rPr>
                <w:rFonts w:eastAsia="DengXian"/>
                <w:sz w:val="18"/>
                <w:szCs w:val="18"/>
                <w:lang w:eastAsia="zh-CN"/>
              </w:rPr>
              <w:t>N</w:t>
            </w:r>
          </w:p>
        </w:tc>
        <w:tc>
          <w:tcPr>
            <w:tcW w:w="5130" w:type="dxa"/>
          </w:tcPr>
          <w:p w14:paraId="71DBE4AC" w14:textId="77777777" w:rsidR="00246713" w:rsidRPr="00D543EA" w:rsidRDefault="00246713" w:rsidP="00DE2246">
            <w:pPr>
              <w:snapToGrid w:val="0"/>
              <w:jc w:val="both"/>
              <w:rPr>
                <w:sz w:val="18"/>
                <w:szCs w:val="18"/>
              </w:rPr>
            </w:pPr>
          </w:p>
        </w:tc>
      </w:tr>
      <w:tr w:rsidR="00246713" w:rsidRPr="00875005" w14:paraId="1D04C08C" w14:textId="77777777" w:rsidTr="00DE2246">
        <w:tc>
          <w:tcPr>
            <w:tcW w:w="723" w:type="dxa"/>
          </w:tcPr>
          <w:p w14:paraId="0E4E3525" w14:textId="77777777" w:rsidR="00246713" w:rsidRDefault="00246713" w:rsidP="00DE2246">
            <w:pPr>
              <w:snapToGrid w:val="0"/>
              <w:jc w:val="both"/>
              <w:rPr>
                <w:sz w:val="18"/>
                <w:szCs w:val="18"/>
              </w:rPr>
            </w:pPr>
            <w:r>
              <w:rPr>
                <w:sz w:val="18"/>
                <w:szCs w:val="18"/>
              </w:rPr>
              <w:t>MT.11</w:t>
            </w:r>
          </w:p>
        </w:tc>
        <w:tc>
          <w:tcPr>
            <w:tcW w:w="4911" w:type="dxa"/>
          </w:tcPr>
          <w:p w14:paraId="695984EF" w14:textId="77777777" w:rsidR="00246713" w:rsidRDefault="00246713" w:rsidP="00DE2246">
            <w:pPr>
              <w:snapToGrid w:val="0"/>
              <w:jc w:val="both"/>
              <w:rPr>
                <w:sz w:val="18"/>
                <w:szCs w:val="18"/>
              </w:rPr>
            </w:pPr>
            <w:r>
              <w:rPr>
                <w:sz w:val="18"/>
                <w:szCs w:val="18"/>
              </w:rPr>
              <w:t>R1-2103145 proposes to specify the BD/CCE limit when NR-DC and multi-DCI mTRP are configured</w:t>
            </w:r>
          </w:p>
          <w:p w14:paraId="2A4DC361" w14:textId="77777777" w:rsidR="00246713" w:rsidRDefault="00246713" w:rsidP="00DE2246">
            <w:pPr>
              <w:snapToGrid w:val="0"/>
              <w:jc w:val="both"/>
              <w:rPr>
                <w:sz w:val="18"/>
                <w:szCs w:val="18"/>
              </w:rPr>
            </w:pPr>
          </w:p>
          <w:p w14:paraId="044D3210" w14:textId="77777777" w:rsidR="00246713" w:rsidRDefault="00246713" w:rsidP="00DE2246">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246713" w:rsidRDefault="00246713" w:rsidP="00DE2246">
            <w:pPr>
              <w:snapToGrid w:val="0"/>
              <w:rPr>
                <w:sz w:val="18"/>
                <w:szCs w:val="18"/>
              </w:rPr>
            </w:pPr>
            <w:r>
              <w:rPr>
                <w:sz w:val="18"/>
                <w:szCs w:val="18"/>
              </w:rPr>
              <w:t>Qualcomm</w:t>
            </w:r>
          </w:p>
        </w:tc>
        <w:tc>
          <w:tcPr>
            <w:tcW w:w="1089" w:type="dxa"/>
          </w:tcPr>
          <w:p w14:paraId="5BD5A846" w14:textId="77777777" w:rsidR="00246713" w:rsidRDefault="00246713" w:rsidP="00DE2246">
            <w:pPr>
              <w:snapToGrid w:val="0"/>
              <w:jc w:val="both"/>
              <w:rPr>
                <w:sz w:val="18"/>
                <w:szCs w:val="18"/>
              </w:rPr>
            </w:pPr>
            <w:r>
              <w:rPr>
                <w:sz w:val="18"/>
                <w:szCs w:val="18"/>
              </w:rPr>
              <w:t>H</w:t>
            </w:r>
          </w:p>
        </w:tc>
        <w:tc>
          <w:tcPr>
            <w:tcW w:w="5130" w:type="dxa"/>
          </w:tcPr>
          <w:p w14:paraId="2EA5784C" w14:textId="77777777" w:rsidR="00246713" w:rsidRPr="00875005" w:rsidRDefault="00246713" w:rsidP="00DE2246">
            <w:pPr>
              <w:snapToGrid w:val="0"/>
              <w:jc w:val="both"/>
              <w:rPr>
                <w:sz w:val="18"/>
                <w:szCs w:val="18"/>
              </w:rPr>
            </w:pPr>
          </w:p>
        </w:tc>
      </w:tr>
      <w:tr w:rsidR="00246713" w:rsidRPr="00875005" w14:paraId="4CEB3AFC" w14:textId="77777777" w:rsidTr="00DE2246">
        <w:tc>
          <w:tcPr>
            <w:tcW w:w="723" w:type="dxa"/>
          </w:tcPr>
          <w:p w14:paraId="5A5B7288" w14:textId="77777777" w:rsidR="00246713" w:rsidRDefault="00246713" w:rsidP="00DE2246">
            <w:pPr>
              <w:snapToGrid w:val="0"/>
              <w:jc w:val="both"/>
              <w:rPr>
                <w:sz w:val="18"/>
                <w:szCs w:val="18"/>
              </w:rPr>
            </w:pPr>
            <w:r>
              <w:rPr>
                <w:sz w:val="18"/>
                <w:szCs w:val="18"/>
              </w:rPr>
              <w:t>MT.12</w:t>
            </w:r>
          </w:p>
        </w:tc>
        <w:tc>
          <w:tcPr>
            <w:tcW w:w="4911" w:type="dxa"/>
          </w:tcPr>
          <w:p w14:paraId="0145A3AD" w14:textId="77777777" w:rsidR="00246713" w:rsidRDefault="00246713" w:rsidP="00DE2246">
            <w:pPr>
              <w:snapToGrid w:val="0"/>
              <w:jc w:val="both"/>
              <w:rPr>
                <w:sz w:val="18"/>
                <w:szCs w:val="18"/>
              </w:rPr>
            </w:pPr>
            <w:r>
              <w:rPr>
                <w:sz w:val="18"/>
                <w:szCs w:val="18"/>
              </w:rPr>
              <w:t>The issue of SPS PDSCH transmission in mTRP:</w:t>
            </w:r>
          </w:p>
          <w:p w14:paraId="67A4D646" w14:textId="77777777" w:rsidR="00246713" w:rsidRPr="00563981" w:rsidRDefault="00246713" w:rsidP="00647404">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246713" w:rsidRDefault="00246713" w:rsidP="00647404">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246713" w:rsidRPr="008764E9" w:rsidRDefault="00246713" w:rsidP="00DE2246">
            <w:pPr>
              <w:pStyle w:val="a5"/>
              <w:rPr>
                <w:rFonts w:ascii="Times New Roman" w:hAnsi="Times New Roman" w:cs="Times New Roman"/>
                <w:sz w:val="18"/>
                <w:szCs w:val="18"/>
              </w:rPr>
            </w:pPr>
          </w:p>
          <w:p w14:paraId="5592B198" w14:textId="77777777" w:rsidR="00246713" w:rsidRPr="008764E9" w:rsidRDefault="00246713" w:rsidP="00647404">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246713" w:rsidRDefault="00246713" w:rsidP="00DE2246">
            <w:pPr>
              <w:snapToGrid w:val="0"/>
              <w:jc w:val="both"/>
              <w:rPr>
                <w:sz w:val="18"/>
                <w:szCs w:val="18"/>
              </w:rPr>
            </w:pPr>
          </w:p>
          <w:p w14:paraId="4F86872D" w14:textId="77777777" w:rsidR="00246713" w:rsidRDefault="00246713" w:rsidP="00DE2246">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246713" w:rsidRDefault="00246713" w:rsidP="00DE2246">
            <w:pPr>
              <w:snapToGrid w:val="0"/>
              <w:rPr>
                <w:sz w:val="18"/>
                <w:szCs w:val="18"/>
              </w:rPr>
            </w:pPr>
            <w:r>
              <w:rPr>
                <w:sz w:val="18"/>
                <w:szCs w:val="18"/>
              </w:rPr>
              <w:t>Qualcomm, Samsung, Ericsson</w:t>
            </w:r>
          </w:p>
        </w:tc>
        <w:tc>
          <w:tcPr>
            <w:tcW w:w="1089" w:type="dxa"/>
          </w:tcPr>
          <w:p w14:paraId="57ADDBD9" w14:textId="77777777" w:rsidR="00246713" w:rsidRDefault="00246713" w:rsidP="00DE2246">
            <w:pPr>
              <w:snapToGrid w:val="0"/>
              <w:jc w:val="both"/>
              <w:rPr>
                <w:sz w:val="18"/>
                <w:szCs w:val="18"/>
              </w:rPr>
            </w:pPr>
            <w:r>
              <w:rPr>
                <w:sz w:val="18"/>
                <w:szCs w:val="18"/>
              </w:rPr>
              <w:t>N</w:t>
            </w:r>
          </w:p>
        </w:tc>
        <w:tc>
          <w:tcPr>
            <w:tcW w:w="5130" w:type="dxa"/>
          </w:tcPr>
          <w:p w14:paraId="43D7E7FA" w14:textId="77777777" w:rsidR="00246713" w:rsidRPr="00875005" w:rsidRDefault="00246713" w:rsidP="00DE2246">
            <w:pPr>
              <w:snapToGrid w:val="0"/>
              <w:jc w:val="both"/>
              <w:rPr>
                <w:sz w:val="18"/>
                <w:szCs w:val="18"/>
              </w:rPr>
            </w:pPr>
          </w:p>
        </w:tc>
      </w:tr>
      <w:tr w:rsidR="00246713" w:rsidRPr="00875005" w14:paraId="1015376C" w14:textId="77777777" w:rsidTr="00DE2246">
        <w:tc>
          <w:tcPr>
            <w:tcW w:w="723" w:type="dxa"/>
          </w:tcPr>
          <w:p w14:paraId="7742B53A" w14:textId="77777777" w:rsidR="00246713" w:rsidRDefault="00246713" w:rsidP="00DE2246">
            <w:pPr>
              <w:snapToGrid w:val="0"/>
              <w:jc w:val="both"/>
              <w:rPr>
                <w:sz w:val="18"/>
                <w:szCs w:val="18"/>
              </w:rPr>
            </w:pPr>
            <w:r>
              <w:rPr>
                <w:sz w:val="18"/>
                <w:szCs w:val="18"/>
              </w:rPr>
              <w:t>MT.13</w:t>
            </w:r>
          </w:p>
        </w:tc>
        <w:tc>
          <w:tcPr>
            <w:tcW w:w="4911" w:type="dxa"/>
          </w:tcPr>
          <w:p w14:paraId="552F708C" w14:textId="4B2CBB11" w:rsidR="00246713" w:rsidRDefault="00246713" w:rsidP="00DE2246">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246713" w:rsidRDefault="00246713" w:rsidP="00DE2246">
            <w:pPr>
              <w:snapToGrid w:val="0"/>
              <w:jc w:val="both"/>
              <w:rPr>
                <w:sz w:val="18"/>
                <w:szCs w:val="18"/>
              </w:rPr>
            </w:pPr>
          </w:p>
          <w:p w14:paraId="77597059" w14:textId="77777777" w:rsidR="00246713" w:rsidRDefault="00246713" w:rsidP="00DE2246">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246713" w:rsidRDefault="00246713" w:rsidP="00DE2246">
            <w:pPr>
              <w:snapToGrid w:val="0"/>
              <w:rPr>
                <w:sz w:val="18"/>
                <w:szCs w:val="18"/>
              </w:rPr>
            </w:pPr>
            <w:r>
              <w:rPr>
                <w:sz w:val="18"/>
                <w:szCs w:val="18"/>
              </w:rPr>
              <w:t>Samsung</w:t>
            </w:r>
          </w:p>
        </w:tc>
        <w:tc>
          <w:tcPr>
            <w:tcW w:w="1089" w:type="dxa"/>
          </w:tcPr>
          <w:p w14:paraId="26576A70" w14:textId="77777777" w:rsidR="00246713" w:rsidRDefault="00246713" w:rsidP="00DE2246">
            <w:pPr>
              <w:snapToGrid w:val="0"/>
              <w:jc w:val="both"/>
              <w:rPr>
                <w:sz w:val="18"/>
                <w:szCs w:val="18"/>
              </w:rPr>
            </w:pPr>
            <w:r>
              <w:rPr>
                <w:sz w:val="18"/>
                <w:szCs w:val="18"/>
              </w:rPr>
              <w:t>N</w:t>
            </w:r>
          </w:p>
        </w:tc>
        <w:tc>
          <w:tcPr>
            <w:tcW w:w="5130" w:type="dxa"/>
          </w:tcPr>
          <w:p w14:paraId="029B04D6" w14:textId="77777777" w:rsidR="00246713" w:rsidRPr="00875005" w:rsidRDefault="00246713" w:rsidP="00DE2246">
            <w:pPr>
              <w:snapToGrid w:val="0"/>
              <w:jc w:val="both"/>
              <w:rPr>
                <w:sz w:val="18"/>
                <w:szCs w:val="18"/>
              </w:rPr>
            </w:pPr>
          </w:p>
        </w:tc>
      </w:tr>
      <w:tr w:rsidR="00246713" w:rsidRPr="00875005" w14:paraId="245A0935" w14:textId="77777777" w:rsidTr="00DE2246">
        <w:tc>
          <w:tcPr>
            <w:tcW w:w="723" w:type="dxa"/>
          </w:tcPr>
          <w:p w14:paraId="18FBEE20" w14:textId="77777777" w:rsidR="00246713" w:rsidRDefault="00246713" w:rsidP="00DE2246">
            <w:pPr>
              <w:snapToGrid w:val="0"/>
              <w:jc w:val="both"/>
              <w:rPr>
                <w:sz w:val="18"/>
                <w:szCs w:val="18"/>
              </w:rPr>
            </w:pPr>
            <w:r>
              <w:rPr>
                <w:sz w:val="18"/>
                <w:szCs w:val="18"/>
              </w:rPr>
              <w:t>MT.14</w:t>
            </w:r>
          </w:p>
        </w:tc>
        <w:tc>
          <w:tcPr>
            <w:tcW w:w="4911" w:type="dxa"/>
          </w:tcPr>
          <w:p w14:paraId="13EAFB79" w14:textId="77777777" w:rsidR="00246713" w:rsidRDefault="00246713" w:rsidP="00DE2246">
            <w:pPr>
              <w:snapToGrid w:val="0"/>
              <w:jc w:val="both"/>
              <w:rPr>
                <w:sz w:val="18"/>
                <w:szCs w:val="18"/>
              </w:rPr>
            </w:pPr>
            <w:r>
              <w:rPr>
                <w:sz w:val="18"/>
                <w:szCs w:val="18"/>
              </w:rPr>
              <w:t>The issue of PT-RS in NC-JT:</w:t>
            </w:r>
          </w:p>
          <w:p w14:paraId="38BE0D20" w14:textId="1A9B6CB3" w:rsidR="00246713" w:rsidRDefault="00246713" w:rsidP="00DE2246">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246713" w:rsidRDefault="00246713" w:rsidP="00DE2246">
            <w:pPr>
              <w:snapToGrid w:val="0"/>
              <w:jc w:val="both"/>
              <w:rPr>
                <w:sz w:val="18"/>
                <w:szCs w:val="18"/>
              </w:rPr>
            </w:pPr>
          </w:p>
          <w:p w14:paraId="1E04F658" w14:textId="77777777" w:rsidR="00246713" w:rsidRDefault="00246713" w:rsidP="00DE2246">
            <w:pPr>
              <w:snapToGrid w:val="0"/>
              <w:jc w:val="both"/>
              <w:rPr>
                <w:sz w:val="18"/>
                <w:szCs w:val="18"/>
              </w:rPr>
            </w:pPr>
            <w:r>
              <w:rPr>
                <w:sz w:val="18"/>
                <w:szCs w:val="18"/>
              </w:rPr>
              <w:t>FL: suggest to discuss it</w:t>
            </w:r>
          </w:p>
        </w:tc>
        <w:tc>
          <w:tcPr>
            <w:tcW w:w="1732" w:type="dxa"/>
          </w:tcPr>
          <w:p w14:paraId="3F6B615D" w14:textId="6874D38C" w:rsidR="00246713" w:rsidRDefault="00246713" w:rsidP="00DE2246">
            <w:pPr>
              <w:snapToGrid w:val="0"/>
              <w:rPr>
                <w:sz w:val="18"/>
                <w:szCs w:val="18"/>
              </w:rPr>
            </w:pPr>
            <w:r>
              <w:rPr>
                <w:sz w:val="18"/>
                <w:szCs w:val="18"/>
              </w:rPr>
              <w:t>Ericsson</w:t>
            </w:r>
            <w:ins w:id="25" w:author="Yuki Matsumura" w:date="2021-04-08T15:53:00Z">
              <w:r w:rsidR="00CC5EE3">
                <w:rPr>
                  <w:sz w:val="18"/>
                  <w:szCs w:val="18"/>
                </w:rPr>
                <w:t>, Docomo</w:t>
              </w:r>
            </w:ins>
          </w:p>
        </w:tc>
        <w:tc>
          <w:tcPr>
            <w:tcW w:w="1089" w:type="dxa"/>
          </w:tcPr>
          <w:p w14:paraId="15830CFF" w14:textId="77777777" w:rsidR="00246713" w:rsidRDefault="00246713" w:rsidP="00DE2246">
            <w:pPr>
              <w:snapToGrid w:val="0"/>
              <w:jc w:val="both"/>
              <w:rPr>
                <w:sz w:val="18"/>
                <w:szCs w:val="18"/>
              </w:rPr>
            </w:pPr>
            <w:r>
              <w:rPr>
                <w:sz w:val="18"/>
                <w:szCs w:val="18"/>
              </w:rPr>
              <w:t>H</w:t>
            </w:r>
          </w:p>
        </w:tc>
        <w:tc>
          <w:tcPr>
            <w:tcW w:w="5130" w:type="dxa"/>
          </w:tcPr>
          <w:p w14:paraId="5F964ECD" w14:textId="679371EA" w:rsidR="00246713" w:rsidRPr="00875005" w:rsidRDefault="00CC5EE3" w:rsidP="00DE2246">
            <w:pPr>
              <w:snapToGrid w:val="0"/>
              <w:jc w:val="both"/>
              <w:rPr>
                <w:sz w:val="18"/>
                <w:szCs w:val="18"/>
              </w:rPr>
            </w:pPr>
            <w:ins w:id="26" w:author="Yuki Matsumura" w:date="2021-04-08T15:53:00Z">
              <w:r w:rsidRPr="00CC5EE3">
                <w:rPr>
                  <w:sz w:val="18"/>
                  <w:szCs w:val="18"/>
                </w:rPr>
                <w:t>Docomo: Agree with H.</w:t>
              </w:r>
            </w:ins>
            <w:bookmarkStart w:id="27" w:name="_GoBack"/>
            <w:bookmarkEnd w:id="27"/>
          </w:p>
        </w:tc>
      </w:tr>
      <w:tr w:rsidR="00246713" w:rsidRPr="00875005" w14:paraId="2F2F0141" w14:textId="77777777" w:rsidTr="00DE2246">
        <w:tc>
          <w:tcPr>
            <w:tcW w:w="13585" w:type="dxa"/>
            <w:gridSpan w:val="5"/>
          </w:tcPr>
          <w:p w14:paraId="2550FE0D" w14:textId="77777777" w:rsidR="00246713" w:rsidRPr="00875005" w:rsidRDefault="00246713" w:rsidP="00DE2246">
            <w:pPr>
              <w:snapToGrid w:val="0"/>
              <w:jc w:val="both"/>
              <w:rPr>
                <w:sz w:val="18"/>
                <w:szCs w:val="18"/>
              </w:rPr>
            </w:pPr>
          </w:p>
        </w:tc>
      </w:tr>
      <w:tr w:rsidR="00246713" w:rsidRPr="00875005" w14:paraId="6D2657A7" w14:textId="77777777" w:rsidTr="00DE2246">
        <w:tc>
          <w:tcPr>
            <w:tcW w:w="723" w:type="dxa"/>
          </w:tcPr>
          <w:p w14:paraId="394FEDDC" w14:textId="77777777" w:rsidR="00246713" w:rsidRPr="00875005" w:rsidRDefault="00246713" w:rsidP="00DE2246">
            <w:pPr>
              <w:snapToGrid w:val="0"/>
              <w:jc w:val="both"/>
              <w:rPr>
                <w:sz w:val="18"/>
                <w:szCs w:val="18"/>
              </w:rPr>
            </w:pPr>
            <w:r w:rsidRPr="00875005">
              <w:rPr>
                <w:sz w:val="18"/>
                <w:szCs w:val="18"/>
              </w:rPr>
              <w:t>UL.1</w:t>
            </w:r>
          </w:p>
        </w:tc>
        <w:tc>
          <w:tcPr>
            <w:tcW w:w="4911" w:type="dxa"/>
          </w:tcPr>
          <w:p w14:paraId="4A64E331" w14:textId="77777777" w:rsidR="00246713" w:rsidRPr="009906BB" w:rsidRDefault="00246713" w:rsidP="00DE2246">
            <w:pPr>
              <w:pStyle w:val="TAL"/>
              <w:rPr>
                <w:b/>
                <w:i/>
                <w:sz w:val="16"/>
              </w:rPr>
            </w:pPr>
            <w:r w:rsidRPr="009906BB">
              <w:rPr>
                <w:b/>
                <w:i/>
                <w:sz w:val="16"/>
              </w:rPr>
              <w:t>ul-FullPwrMode2-TPMIGroup-r16</w:t>
            </w:r>
          </w:p>
          <w:p w14:paraId="1B6CB993" w14:textId="77777777" w:rsidR="00246713" w:rsidRPr="009906BB" w:rsidRDefault="00246713" w:rsidP="00DE2246">
            <w:pPr>
              <w:pStyle w:val="TAL"/>
              <w:rPr>
                <w:sz w:val="16"/>
              </w:rPr>
            </w:pPr>
            <w:r w:rsidRPr="009906BB">
              <w:rPr>
                <w:sz w:val="16"/>
              </w:rPr>
              <w:t>Indicates the UE supported TPMI group(s) which delivers full power.  The capability signalling comprises the following values:</w:t>
            </w:r>
          </w:p>
          <w:p w14:paraId="35181006"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246713" w:rsidRPr="009906BB" w:rsidRDefault="00246713" w:rsidP="00DE2246">
            <w:pPr>
              <w:pStyle w:val="TAL"/>
              <w:rPr>
                <w:sz w:val="16"/>
              </w:rPr>
            </w:pPr>
          </w:p>
          <w:p w14:paraId="3A91556E" w14:textId="77777777" w:rsidR="00246713" w:rsidRPr="009906BB" w:rsidRDefault="00246713" w:rsidP="00DE2246">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246713" w:rsidRPr="009906BB" w:rsidRDefault="00246713" w:rsidP="00DE2246">
            <w:pPr>
              <w:pStyle w:val="TAL"/>
              <w:rPr>
                <w:bCs/>
                <w:i/>
                <w:sz w:val="16"/>
              </w:rPr>
            </w:pPr>
          </w:p>
          <w:p w14:paraId="0253E7E4" w14:textId="77777777" w:rsidR="00246713" w:rsidRPr="009906BB" w:rsidRDefault="00246713" w:rsidP="00DE2246">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246713" w:rsidRPr="009906BB" w:rsidRDefault="00246713" w:rsidP="00DE2246">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246713" w:rsidRPr="009906BB" w:rsidRDefault="00246713" w:rsidP="00DE2246">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246713" w:rsidRPr="009906BB" w:rsidRDefault="00246713" w:rsidP="00DE2246">
            <w:pPr>
              <w:pStyle w:val="TAN"/>
              <w:ind w:left="885" w:firstLine="0"/>
              <w:rPr>
                <w:rFonts w:cs="Arial"/>
                <w:sz w:val="16"/>
              </w:rPr>
            </w:pPr>
            <w:r w:rsidRPr="009906BB">
              <w:rPr>
                <w:rFonts w:cs="Arial"/>
                <w:sz w:val="16"/>
              </w:rPr>
              <w:t>For 2 port UE, UE can report: 2-port {2-bit bitmap}}</w:t>
            </w:r>
          </w:p>
          <w:p w14:paraId="1A2A832A" w14:textId="77777777" w:rsidR="00246713" w:rsidRDefault="00246713" w:rsidP="00DE2246">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246713" w:rsidRDefault="00246713" w:rsidP="00DE2246">
            <w:pPr>
              <w:snapToGrid w:val="0"/>
              <w:jc w:val="both"/>
              <w:rPr>
                <w:rFonts w:ascii="Arial" w:hAnsi="Arial" w:cs="Arial"/>
                <w:sz w:val="16"/>
              </w:rPr>
            </w:pPr>
          </w:p>
          <w:p w14:paraId="6B5D3AE6" w14:textId="7848193B" w:rsidR="00246713" w:rsidRPr="00875005" w:rsidRDefault="00246713" w:rsidP="00DE2246">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246713" w:rsidRPr="00875005" w:rsidRDefault="00246713" w:rsidP="00DE2246">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246713" w:rsidRPr="00875005" w:rsidRDefault="00D543EA" w:rsidP="00DE2246">
            <w:pPr>
              <w:snapToGrid w:val="0"/>
              <w:jc w:val="both"/>
              <w:rPr>
                <w:rFonts w:eastAsia="DengXian"/>
                <w:sz w:val="18"/>
                <w:szCs w:val="18"/>
                <w:lang w:eastAsia="zh-CN"/>
              </w:rPr>
            </w:pPr>
            <w:r>
              <w:rPr>
                <w:rFonts w:eastAsia="DengXian"/>
                <w:sz w:val="18"/>
                <w:szCs w:val="18"/>
                <w:lang w:eastAsia="zh-CN"/>
              </w:rPr>
              <w:t>E (RAN2)</w:t>
            </w:r>
          </w:p>
        </w:tc>
        <w:tc>
          <w:tcPr>
            <w:tcW w:w="5130" w:type="dxa"/>
          </w:tcPr>
          <w:p w14:paraId="5138050B" w14:textId="0D4EBE99" w:rsidR="00246713" w:rsidRPr="00875005" w:rsidRDefault="00246713" w:rsidP="00DE2246">
            <w:pPr>
              <w:snapToGrid w:val="0"/>
              <w:jc w:val="both"/>
              <w:rPr>
                <w:rFonts w:eastAsia="DengXian"/>
                <w:sz w:val="18"/>
                <w:szCs w:val="18"/>
                <w:lang w:eastAsia="zh-CN"/>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CC5EE3"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CC5EE3"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CC5EE3"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CC5EE3"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CC5EE3"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CC5EE3"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CC5EE3"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CC5EE3"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CC5EE3"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CC5EE3"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80F02" w14:textId="77777777" w:rsidR="000941A8" w:rsidRDefault="000941A8" w:rsidP="00FE429F">
      <w:r>
        <w:separator/>
      </w:r>
    </w:p>
  </w:endnote>
  <w:endnote w:type="continuationSeparator" w:id="0">
    <w:p w14:paraId="336B6B1B" w14:textId="77777777" w:rsidR="000941A8" w:rsidRDefault="000941A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ADE6" w14:textId="77777777" w:rsidR="000941A8" w:rsidRDefault="000941A8" w:rsidP="00FE429F">
      <w:r>
        <w:separator/>
      </w:r>
    </w:p>
  </w:footnote>
  <w:footnote w:type="continuationSeparator" w:id="0">
    <w:p w14:paraId="111E96A4" w14:textId="77777777" w:rsidR="000941A8" w:rsidRDefault="000941A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コメント文字列 (文字)"/>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コメント内容 (文字)"/>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吹き出し (文字)"/>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1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f0"/>
    <w:rsid w:val="00FE429F"/>
    <w:rPr>
      <w:sz w:val="18"/>
      <w:szCs w:val="18"/>
    </w:rPr>
  </w:style>
  <w:style w:type="paragraph" w:styleId="af2">
    <w:name w:val="footer"/>
    <w:basedOn w:val="a1"/>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2"/>
    <w:link w:val="af2"/>
    <w:uiPriority w:val="99"/>
    <w:rsid w:val="00FE429F"/>
    <w:rPr>
      <w:sz w:val="18"/>
      <w:szCs w:val="18"/>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11">
    <w:name w:val="図表番号 (文字)1"/>
    <w:aliases w:val="cap (文字)1,cap Char (文字),Caption Char (文字),Caption Char1 Char (文字),cap Char Char1 (文字),Caption Char Char1 Char (文字),cap Char2 (文字),条目 (文字),cap1 (文字),cap2 (文字),cap11 (文字),Légende-figure (文字),Légende-figure Char (文字),Beschrifubg (文字),label (文字)"/>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1"/>
    <w:link w:val="af7"/>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aliases w:val="h5 (文字),Heading5 (文字),H5 (文字)"/>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見出し 2 (文字)"/>
    <w:aliases w:val="Head2A (文字),2 (文字),H2 (文字),UNDERRUBRIK 1-2 (文字),DO NOT USE_h2 (文字),h2 (文字),h21 (文字),H2 Char (文字),h2 Char (文字),Heading 2 Char (文字),Header 2 (文字),Header2 (文字),22 (文字),heading2 (文字),2nd level (文字),H21 (文字),H22 (文字),H23 (文字),H24 (文字),H25 (文字)"/>
    <w:basedOn w:val="a2"/>
    <w:link w:val="21"/>
    <w:rsid w:val="004B62FA"/>
    <w:rPr>
      <w:rFonts w:ascii="Times New Roman" w:eastAsia="Malgun Gothic" w:hAnsi="Times New Roman" w:cs="Times New Roman"/>
      <w:sz w:val="32"/>
      <w:szCs w:val="32"/>
      <w:lang w:eastAsia="zh-CN"/>
    </w:rPr>
  </w:style>
  <w:style w:type="character" w:customStyle="1" w:styleId="32">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4B62FA"/>
    <w:rPr>
      <w:rFonts w:ascii="Times New Roman" w:eastAsia="Malgun Gothic" w:hAnsi="Times New Roman" w:cs="Times New Roman"/>
      <w:sz w:val="24"/>
      <w:szCs w:val="24"/>
      <w:lang w:eastAsia="zh-CN"/>
    </w:rPr>
  </w:style>
  <w:style w:type="character" w:customStyle="1" w:styleId="60">
    <w:name w:val="見出し 6 (文字)"/>
    <w:basedOn w:val="a2"/>
    <w:link w:val="6"/>
    <w:uiPriority w:val="9"/>
    <w:rsid w:val="004B62FA"/>
    <w:rPr>
      <w:rFonts w:ascii="Times New Roman" w:eastAsia="Times New Roman" w:hAnsi="Times New Roman" w:cs="Arial"/>
      <w:sz w:val="24"/>
      <w:szCs w:val="24"/>
      <w:lang w:eastAsia="zh-CN"/>
    </w:rPr>
  </w:style>
  <w:style w:type="character" w:customStyle="1" w:styleId="70">
    <w:name w:val="見出し 7 (文字)"/>
    <w:basedOn w:val="a2"/>
    <w:link w:val="7"/>
    <w:uiPriority w:val="9"/>
    <w:rsid w:val="004B62FA"/>
    <w:rPr>
      <w:rFonts w:ascii="Times New Roman" w:eastAsia="Times New Roman" w:hAnsi="Times New Roman" w:cs="Arial"/>
      <w:sz w:val="24"/>
      <w:szCs w:val="24"/>
      <w:lang w:eastAsia="zh-CN"/>
    </w:rPr>
  </w:style>
  <w:style w:type="character" w:customStyle="1" w:styleId="80">
    <w:name w:val="見出し 8 (文字)"/>
    <w:aliases w:val="Table Heading (文字)"/>
    <w:basedOn w:val="a2"/>
    <w:link w:val="8"/>
    <w:uiPriority w:val="9"/>
    <w:rsid w:val="004B62FA"/>
    <w:rPr>
      <w:rFonts w:ascii="Times New Roman" w:eastAsia="Times New Roman" w:hAnsi="Times New Roman" w:cs="Arial"/>
      <w:sz w:val="24"/>
      <w:szCs w:val="24"/>
      <w:lang w:eastAsia="zh-CN"/>
    </w:rPr>
  </w:style>
  <w:style w:type="character" w:customStyle="1" w:styleId="90">
    <w:name w:val="見出し 9 (文字)"/>
    <w:aliases w:val="Figure Heading (文字),FH (文字)"/>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9"/>
    <w:unhideWhenUsed/>
    <w:rsid w:val="00014BAC"/>
    <w:pPr>
      <w:spacing w:after="120"/>
    </w:pPr>
    <w:rPr>
      <w:rFonts w:eastAsia="Times New Roman"/>
      <w:lang w:eastAsia="zh-CN"/>
    </w:rPr>
  </w:style>
  <w:style w:type="character" w:customStyle="1" w:styleId="af9">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8"/>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b">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2"/>
    <w:uiPriority w:val="99"/>
    <w:unhideWhenUsed/>
    <w:rsid w:val="00EB00DB"/>
    <w:rPr>
      <w:color w:val="954F72" w:themeColor="followedHyperlink"/>
      <w:u w:val="single"/>
    </w:rPr>
  </w:style>
  <w:style w:type="numbering" w:customStyle="1" w:styleId="12">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3"/>
    <w:uiPriority w:val="39"/>
    <w:rsid w:val="00061DFD"/>
    <w:pPr>
      <w:spacing w:before="180"/>
      <w:ind w:left="2693" w:hanging="2693"/>
    </w:pPr>
    <w:rPr>
      <w:b/>
    </w:rPr>
  </w:style>
  <w:style w:type="paragraph" w:styleId="13">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3"/>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4">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rsid w:val="00061DFD"/>
    <w:rPr>
      <w:sz w:val="16"/>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d"/>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
    <w:rsid w:val="00061DFD"/>
    <w:pPr>
      <w:ind w:left="851"/>
    </w:pPr>
  </w:style>
  <w:style w:type="paragraph" w:styleId="aff">
    <w:name w:val="List Number"/>
    <w:basedOn w:val="af6"/>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7">
    <w:name w:val="一覧 (文字)"/>
    <w:link w:val="af6"/>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一覧 2 (文字)"/>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一覧 3 (文字)"/>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0">
    <w:name w:val="Document Map"/>
    <w:basedOn w:val="a1"/>
    <w:link w:val="aff1"/>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1">
    <w:name w:val="見出しマップ (文字)"/>
    <w:basedOn w:val="a2"/>
    <w:link w:val="aff0"/>
    <w:uiPriority w:val="99"/>
    <w:rsid w:val="00061DFD"/>
    <w:rPr>
      <w:rFonts w:ascii="Tahoma" w:hAnsi="Tahoma" w:cs="Times New Roman"/>
      <w:sz w:val="20"/>
      <w:szCs w:val="20"/>
      <w:shd w:val="clear" w:color="auto" w:fill="000080"/>
      <w:lang w:val="x-none" w:eastAsia="x-none"/>
    </w:rPr>
  </w:style>
  <w:style w:type="character" w:customStyle="1" w:styleId="aff2">
    <w:name w:val="書式なし (文字)"/>
    <w:link w:val="aff3"/>
    <w:uiPriority w:val="99"/>
    <w:rsid w:val="00061DFD"/>
    <w:rPr>
      <w:rFonts w:ascii="Courier New" w:hAnsi="Courier New"/>
      <w:lang w:val="nb-NO"/>
    </w:rPr>
  </w:style>
  <w:style w:type="paragraph" w:styleId="aff3">
    <w:name w:val="Plain Text"/>
    <w:basedOn w:val="a1"/>
    <w:link w:val="aff2"/>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文字)"/>
    <w:link w:val="2"/>
    <w:rsid w:val="00061DFD"/>
    <w:rPr>
      <w:kern w:val="2"/>
      <w:sz w:val="21"/>
      <w:lang w:eastAsia="ja-JP"/>
    </w:rPr>
  </w:style>
  <w:style w:type="paragraph" w:styleId="2">
    <w:name w:val="Body Text 2"/>
    <w:basedOn w:val="a1"/>
    <w:link w:val="28"/>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インデント 2 (文字)"/>
    <w:link w:val="20"/>
    <w:rsid w:val="00061DFD"/>
    <w:rPr>
      <w:kern w:val="2"/>
      <w:lang w:eastAsia="ja-JP"/>
    </w:rPr>
  </w:style>
  <w:style w:type="paragraph" w:styleId="20">
    <w:name w:val="Body Text Indent 2"/>
    <w:basedOn w:val="a1"/>
    <w:link w:val="29"/>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インデント 3 (文字)"/>
    <w:link w:val="30"/>
    <w:rsid w:val="00061DFD"/>
    <w:rPr>
      <w:lang w:eastAsia="ja-JP"/>
    </w:rPr>
  </w:style>
  <w:style w:type="paragraph" w:styleId="30">
    <w:name w:val="Body Text Indent 3"/>
    <w:basedOn w:val="a1"/>
    <w:link w:val="37"/>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f4">
    <w:name w:val="日付 (文字)"/>
    <w:link w:val="aff5"/>
    <w:uiPriority w:val="99"/>
    <w:rsid w:val="00061DFD"/>
  </w:style>
  <w:style w:type="paragraph" w:styleId="aff5">
    <w:name w:val="Date"/>
    <w:basedOn w:val="a1"/>
    <w:next w:val="a1"/>
    <w:link w:val="aff4"/>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5">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5"/>
    <w:rsid w:val="00061DFD"/>
    <w:pPr>
      <w:ind w:left="284"/>
    </w:pPr>
  </w:style>
  <w:style w:type="character" w:styleId="aff6">
    <w:name w:val="footnote reference"/>
    <w:rsid w:val="00061DFD"/>
    <w:rPr>
      <w:b/>
      <w:position w:val="6"/>
      <w:sz w:val="16"/>
    </w:rPr>
  </w:style>
  <w:style w:type="paragraph" w:styleId="aff7">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ＭＳ 明朝"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ＭＳ 明朝"/>
      <w:lang w:val="en-US"/>
    </w:rPr>
  </w:style>
  <w:style w:type="paragraph" w:customStyle="1" w:styleId="textintend2">
    <w:name w:val="text intend 2"/>
    <w:basedOn w:val="text"/>
    <w:rsid w:val="00061DFD"/>
    <w:pPr>
      <w:widowControl/>
      <w:spacing w:after="120"/>
      <w:ind w:left="567" w:hanging="283"/>
    </w:pPr>
    <w:rPr>
      <w:rFonts w:eastAsia="ＭＳ 明朝"/>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ＭＳ 明朝"/>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ＭＳ 明朝"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8"/>
    <w:link w:val="RAN1textChar"/>
    <w:qFormat/>
    <w:rsid w:val="00061DFD"/>
    <w:pPr>
      <w:spacing w:after="0"/>
      <w:jc w:val="both"/>
    </w:pPr>
    <w:rPr>
      <w:rFonts w:eastAsia="ＭＳ 明朝"/>
      <w:sz w:val="20"/>
      <w:lang w:val="x-none" w:eastAsia="x-none"/>
    </w:rPr>
  </w:style>
  <w:style w:type="character" w:customStyle="1" w:styleId="RAN1textChar">
    <w:name w:val="RAN1 text Char"/>
    <w:link w:val="RAN1text"/>
    <w:rsid w:val="00061DFD"/>
    <w:rPr>
      <w:rFonts w:ascii="Times New Roman" w:eastAsia="ＭＳ 明朝"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8">
    <w:name w:val="Book Title"/>
    <w:uiPriority w:val="33"/>
    <w:qFormat/>
    <w:rsid w:val="00061DFD"/>
    <w:rPr>
      <w:b/>
      <w:bCs/>
      <w:i/>
      <w:iCs/>
      <w:spacing w:val="5"/>
    </w:rPr>
  </w:style>
  <w:style w:type="paragraph" w:customStyle="1" w:styleId="16">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ＭＳ 明朝"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9">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ＭＳ 明朝" w:hAnsi="Arial"/>
      <w:i/>
      <w:sz w:val="18"/>
      <w:lang w:val="en-GB" w:eastAsia="en-GB"/>
    </w:rPr>
  </w:style>
  <w:style w:type="character" w:customStyle="1" w:styleId="CommentsChar">
    <w:name w:val="Comments Char"/>
    <w:link w:val="Comments"/>
    <w:rsid w:val="00061DFD"/>
    <w:rPr>
      <w:rFonts w:ascii="Arial" w:eastAsia="ＭＳ 明朝"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SimSun"/>
      <w:kern w:val="2"/>
      <w:sz w:val="21"/>
      <w:szCs w:val="20"/>
      <w:lang w:eastAsia="zh-CN"/>
    </w:rPr>
  </w:style>
  <w:style w:type="paragraph" w:customStyle="1" w:styleId="affc">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フォームの始まり (文字)"/>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フォームの終わり (文字)"/>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8"/>
    <w:link w:val="3GPPNormalTextChar"/>
    <w:qFormat/>
    <w:rsid w:val="00061DFD"/>
    <w:pPr>
      <w:tabs>
        <w:tab w:val="left" w:pos="1440"/>
      </w:tabs>
      <w:ind w:left="1440" w:hanging="1440"/>
      <w:jc w:val="both"/>
    </w:pPr>
    <w:rPr>
      <w:rFonts w:eastAsia="ＭＳ 明朝"/>
      <w:sz w:val="22"/>
    </w:rPr>
  </w:style>
  <w:style w:type="character" w:customStyle="1" w:styleId="3GPPNormalTextChar">
    <w:name w:val="3GPP Normal Text Char"/>
    <w:link w:val="3GPPNormalText"/>
    <w:rsid w:val="00061DFD"/>
    <w:rPr>
      <w:rFonts w:ascii="Times New Roman" w:eastAsia="ＭＳ 明朝"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7">
    <w:name w:val="网格型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e">
    <w:name w:val="副題 (文字)"/>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character" w:customStyle="1" w:styleId="afff1">
    <w:name w:val="表題 (文字)"/>
    <w:aliases w:val="Heading 31 (文字)"/>
    <w:basedOn w:val="a2"/>
    <w:link w:val="afff0"/>
    <w:rsid w:val="00061DFD"/>
    <w:rPr>
      <w:rFonts w:ascii="Arial" w:eastAsia="ＭＳ 明朝"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0"/>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8"/>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ＭＳ 明朝"/>
      <w:sz w:val="20"/>
      <w:szCs w:val="20"/>
      <w:lang w:eastAsia="ja-JP"/>
    </w:rPr>
  </w:style>
  <w:style w:type="paragraph" w:styleId="2b">
    <w:name w:val="List Continue 2"/>
    <w:basedOn w:val="a1"/>
    <w:rsid w:val="00061DFD"/>
    <w:pPr>
      <w:spacing w:after="180"/>
      <w:ind w:leftChars="400" w:left="850"/>
    </w:pPr>
    <w:rPr>
      <w:rFonts w:eastAsia="ＭＳ 明朝"/>
      <w:sz w:val="20"/>
      <w:szCs w:val="20"/>
      <w:lang w:val="en-GB" w:eastAsia="ja-JP"/>
    </w:rPr>
  </w:style>
  <w:style w:type="paragraph" w:styleId="affd">
    <w:name w:val="Body Text Indent"/>
    <w:basedOn w:val="a1"/>
    <w:link w:val="afff2"/>
    <w:uiPriority w:val="99"/>
    <w:rsid w:val="00061DFD"/>
    <w:pPr>
      <w:spacing w:after="120"/>
      <w:ind w:left="283"/>
    </w:pPr>
    <w:rPr>
      <w:rFonts w:eastAsia="SimSun"/>
      <w:sz w:val="20"/>
      <w:szCs w:val="20"/>
      <w:lang w:val="en-GB" w:eastAsia="en-US"/>
    </w:rPr>
  </w:style>
  <w:style w:type="character" w:customStyle="1" w:styleId="afff2">
    <w:name w:val="本文インデント (文字)"/>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ＭＳ 明朝"/>
    </w:rPr>
  </w:style>
  <w:style w:type="character" w:customStyle="1" w:styleId="2d">
    <w:name w:val="本文字下げ 2 (文字)"/>
    <w:basedOn w:val="afff2"/>
    <w:link w:val="2c"/>
    <w:rsid w:val="00061DFD"/>
    <w:rPr>
      <w:rFonts w:ascii="Times New Roman" w:eastAsia="ＭＳ 明朝"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1"/>
    <w:rsid w:val="00061DFD"/>
    <w:pPr>
      <w:spacing w:after="180"/>
      <w:jc w:val="center"/>
    </w:pPr>
    <w:rPr>
      <w:rFonts w:eastAsia="ＭＳ 明朝"/>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a">
    <w:name w:val="Light Shading Accent 6"/>
    <w:basedOn w:val="a3"/>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6"/>
    <w:rsid w:val="00061DFD"/>
    <w:rPr>
      <w:rFonts w:ascii="Times New Roman" w:hAnsi="Times New Roman" w:cs="SimSun"/>
      <w:kern w:val="2"/>
      <w:sz w:val="21"/>
      <w:szCs w:val="20"/>
      <w:lang w:eastAsia="zh-CN"/>
    </w:rPr>
  </w:style>
  <w:style w:type="paragraph" w:customStyle="1" w:styleId="afff7">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8"/>
    <w:link w:val="Normal9pointspacingChar"/>
    <w:qFormat/>
    <w:rsid w:val="00061DFD"/>
    <w:pPr>
      <w:spacing w:before="180" w:after="60"/>
      <w:jc w:val="both"/>
    </w:pPr>
    <w:rPr>
      <w:rFonts w:eastAsia="ＭＳ 明朝"/>
      <w:sz w:val="20"/>
      <w:lang w:val="en-GB" w:eastAsia="en-US"/>
    </w:rPr>
  </w:style>
  <w:style w:type="character" w:customStyle="1" w:styleId="Normal9pointspacingChar">
    <w:name w:val="Normal 9 point spacing Char"/>
    <w:link w:val="Normal9pointspacing"/>
    <w:rsid w:val="00061DFD"/>
    <w:rPr>
      <w:rFonts w:ascii="Times New Roman" w:eastAsia="ＭＳ 明朝"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ＭＳ 明朝"/>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ＭＳ 明朝"/>
      <w:sz w:val="20"/>
      <w:szCs w:val="20"/>
      <w:lang w:eastAsia="en-US"/>
    </w:rPr>
  </w:style>
  <w:style w:type="character" w:customStyle="1" w:styleId="Style10ptCharChar">
    <w:name w:val="Style 10 pt Char Char"/>
    <w:rsid w:val="00061DFD"/>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ＭＳ 明朝"/>
      <w:b/>
      <w:sz w:val="20"/>
      <w:szCs w:val="20"/>
      <w:lang w:eastAsia="en-US"/>
    </w:rPr>
  </w:style>
  <w:style w:type="character" w:customStyle="1" w:styleId="Style10ptBoldCharChar">
    <w:name w:val="Style 10 pt Bold Char Char"/>
    <w:rsid w:val="00061DFD"/>
    <w:rPr>
      <w:rFonts w:ascii="Arial" w:eastAsia="ＭＳ 明朝"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書式付き (文字)"/>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ＭＳ 明朝"/>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8">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b">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1"/>
    <w:rsid w:val="00061DFD"/>
    <w:pPr>
      <w:spacing w:before="100" w:after="100"/>
      <w:ind w:left="860"/>
    </w:pPr>
    <w:rPr>
      <w:rFonts w:ascii="Times" w:eastAsia="ＭＳ ゴシック" w:hAnsi="Times"/>
      <w:szCs w:val="20"/>
      <w:lang w:val="en-GB" w:eastAsia="ja-JP"/>
    </w:rPr>
  </w:style>
  <w:style w:type="paragraph" w:customStyle="1" w:styleId="a0">
    <w:name w:val="佐藤２"/>
    <w:basedOn w:val="a1"/>
    <w:rsid w:val="00061DFD"/>
    <w:pPr>
      <w:numPr>
        <w:numId w:val="31"/>
      </w:numPr>
      <w:spacing w:after="180"/>
    </w:pPr>
    <w:rPr>
      <w:rFonts w:eastAsia="ＭＳ ゴシック"/>
      <w:szCs w:val="20"/>
      <w:lang w:val="en-GB" w:eastAsia="ja-JP"/>
    </w:rPr>
  </w:style>
  <w:style w:type="paragraph" w:customStyle="1" w:styleId="ListBulletLast">
    <w:name w:val="List Bullet Last"/>
    <w:aliases w:val="lbl"/>
    <w:basedOn w:val="a"/>
    <w:next w:val="af8"/>
    <w:rsid w:val="00061DFD"/>
    <w:pPr>
      <w:numPr>
        <w:numId w:val="0"/>
      </w:numPr>
      <w:spacing w:after="240"/>
      <w:ind w:left="714" w:hanging="357"/>
      <w:contextualSpacing w:val="0"/>
    </w:pPr>
    <w:rPr>
      <w:rFonts w:ascii="Arial" w:eastAsia="ＭＳ ゴシック" w:hAnsi="Arial"/>
      <w:szCs w:val="20"/>
      <w:lang w:val="en-GB" w:eastAsia="ja-JP"/>
    </w:rPr>
  </w:style>
  <w:style w:type="paragraph" w:styleId="39">
    <w:name w:val="Body Text 3"/>
    <w:basedOn w:val="a1"/>
    <w:link w:val="3a"/>
    <w:rsid w:val="00061DFD"/>
    <w:pPr>
      <w:jc w:val="both"/>
    </w:pPr>
    <w:rPr>
      <w:rFonts w:eastAsia="ＭＳ ゴシック"/>
      <w:szCs w:val="20"/>
      <w:lang w:val="en-GB" w:eastAsia="ja-JP"/>
    </w:rPr>
  </w:style>
  <w:style w:type="character" w:customStyle="1" w:styleId="3a">
    <w:name w:val="本文 3 (文字)"/>
    <w:basedOn w:val="a2"/>
    <w:link w:val="39"/>
    <w:rsid w:val="00061DFD"/>
    <w:rPr>
      <w:rFonts w:ascii="Times New Roman" w:eastAsia="ＭＳ ゴシック"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8"/>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ＭＳ Ｐゴシック" w:eastAsia="ＭＳ Ｐゴシック" w:hAnsi="Century" w:cs="Times New Roman"/>
      <w:sz w:val="20"/>
      <w:szCs w:val="20"/>
      <w:lang w:eastAsia="ja-JP"/>
    </w:rPr>
  </w:style>
  <w:style w:type="character" w:customStyle="1" w:styleId="afffa">
    <w:name w:val="図表番号 (文字)"/>
    <w:aliases w:val="cap (文字),cap Char (文字) (文字)1"/>
    <w:rsid w:val="00061DFD"/>
    <w:rPr>
      <w:rFonts w:eastAsia="ＭＳ ゴシック"/>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061DFD"/>
    <w:pPr>
      <w:spacing w:after="0" w:line="240" w:lineRule="auto"/>
    </w:pPr>
    <w:rPr>
      <w:rFonts w:ascii="Times New Roman" w:eastAsia="ＭＳ ゴシック"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11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c">
    <w:name w:val="テキスト (文字)"/>
    <w:link w:val="afffb"/>
    <w:rsid w:val="00061DFD"/>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1">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0"/>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5">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ＭＳ Ｐゴシック" w:hAnsi="Times" w:cs="Times"/>
      <w:sz w:val="20"/>
      <w:szCs w:val="20"/>
      <w:lang w:eastAsia="ja-JP"/>
    </w:rPr>
  </w:style>
  <w:style w:type="paragraph" w:customStyle="1" w:styleId="72">
    <w:name w:val="标题 72"/>
    <w:basedOn w:val="a1"/>
    <w:rsid w:val="00061DFD"/>
    <w:pPr>
      <w:tabs>
        <w:tab w:val="num" w:pos="1296"/>
      </w:tabs>
    </w:pPr>
    <w:rPr>
      <w:rFonts w:ascii="Times" w:eastAsia="ＭＳ Ｐゴシック"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ＭＳ Ｐゴシック" w:hAnsi="Times" w:cs="Times"/>
      <w:sz w:val="20"/>
      <w:szCs w:val="20"/>
      <w:lang w:eastAsia="ja-JP"/>
    </w:rPr>
  </w:style>
  <w:style w:type="paragraph" w:customStyle="1" w:styleId="IvDbodytext">
    <w:name w:val="IvD bodytext"/>
    <w:basedOn w:val="af8"/>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31"/>
    <w:uiPriority w:val="34"/>
    <w:locked/>
    <w:rsid w:val="00061DFD"/>
    <w:rPr>
      <w:rFonts w:eastAsia="ＭＳ ゴシック"/>
      <w:sz w:val="24"/>
      <w:lang w:val="en-GB" w:eastAsia="en-US"/>
    </w:rPr>
  </w:style>
  <w:style w:type="table" w:styleId="131">
    <w:name w:val="Colorful List Accent 1"/>
    <w:basedOn w:val="a3"/>
    <w:link w:val="130"/>
    <w:uiPriority w:val="34"/>
    <w:rsid w:val="00061DFD"/>
    <w:pPr>
      <w:spacing w:after="0" w:line="240" w:lineRule="auto"/>
    </w:pPr>
    <w:rPr>
      <w:rFonts w:eastAsia="ＭＳ ゴシック"/>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ＭＳ ゴシック"/>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ＭＳ 明朝" w:hAnsi="Arial" w:cs="ＭＳ Ｐゴシック"/>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4">
    <w:name w:val="无列表11"/>
    <w:next w:val="a4"/>
    <w:uiPriority w:val="99"/>
    <w:semiHidden/>
    <w:unhideWhenUsed/>
    <w:rsid w:val="00061DFD"/>
  </w:style>
  <w:style w:type="table" w:customStyle="1" w:styleId="DarkList-Accent61">
    <w:name w:val="Dark List - Accent 61"/>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a"/>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4">
    <w:name w:val="无列表13"/>
    <w:next w:val="a4"/>
    <w:uiPriority w:val="99"/>
    <w:semiHidden/>
    <w:unhideWhenUsed/>
    <w:rsid w:val="00061DFD"/>
  </w:style>
  <w:style w:type="table" w:customStyle="1" w:styleId="DarkList-Accent63">
    <w:name w:val="Dark List - Accent 63"/>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4D4CC-7749-42CA-83E6-62F48CF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2298</Words>
  <Characters>13100</Characters>
  <Application>Microsoft Office Word</Application>
  <DocSecurity>0</DocSecurity>
  <Lines>109</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4</cp:revision>
  <dcterms:created xsi:type="dcterms:W3CDTF">2021-04-07T22:37:00Z</dcterms:created>
  <dcterms:modified xsi:type="dcterms:W3CDTF">2021-04-08T06:53:00Z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