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45441" w14:textId="7AE417F5"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D8210C">
        <w:rPr>
          <w:rFonts w:ascii="Arial" w:hAnsi="Arial" w:cs="Arial"/>
          <w:b/>
          <w:sz w:val="24"/>
        </w:rPr>
        <w:t>4</w:t>
      </w:r>
      <w:r w:rsidR="00C60961">
        <w:rPr>
          <w:rFonts w:ascii="Arial" w:hAnsi="Arial" w:cs="Arial"/>
          <w:b/>
          <w:sz w:val="24"/>
        </w:rPr>
        <w:t>e</w:t>
      </w:r>
      <w:r w:rsidR="00636A0A">
        <w:rPr>
          <w:rFonts w:ascii="Arial" w:hAnsi="Arial" w:cs="Arial"/>
          <w:b/>
          <w:sz w:val="24"/>
        </w:rPr>
        <w:t>-b</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9D2706">
        <w:rPr>
          <w:rFonts w:ascii="Arial" w:hAnsi="Arial" w:cs="Arial"/>
          <w:b/>
          <w:color w:val="000000"/>
          <w:sz w:val="24"/>
        </w:rPr>
        <w:t>1</w:t>
      </w:r>
      <w:r w:rsidR="00636A0A">
        <w:rPr>
          <w:rFonts w:ascii="Arial" w:hAnsi="Arial" w:cs="Arial"/>
          <w:b/>
          <w:color w:val="000000"/>
          <w:sz w:val="24"/>
        </w:rPr>
        <w:t>xxxxx</w:t>
      </w:r>
    </w:p>
    <w:p w14:paraId="38A12BDD" w14:textId="63B30F81" w:rsidR="00FB3E0B" w:rsidRPr="00DA12F7" w:rsidRDefault="00636A0A" w:rsidP="00FB3E0B">
      <w:pPr>
        <w:rPr>
          <w:rFonts w:ascii="Arial" w:hAnsi="Arial" w:cs="Arial"/>
          <w:b/>
          <w:sz w:val="24"/>
          <w:szCs w:val="24"/>
        </w:rPr>
      </w:pPr>
      <w:r>
        <w:rPr>
          <w:rFonts w:ascii="Arial" w:hAnsi="Arial" w:cs="Arial"/>
          <w:b/>
          <w:sz w:val="24"/>
          <w:szCs w:val="24"/>
        </w:rPr>
        <w:t>April</w:t>
      </w:r>
      <w:r w:rsidR="00FB3E0B">
        <w:rPr>
          <w:rFonts w:ascii="Arial" w:hAnsi="Arial" w:cs="Arial"/>
          <w:b/>
          <w:sz w:val="24"/>
          <w:szCs w:val="24"/>
        </w:rPr>
        <w:t xml:space="preserve"> </w:t>
      </w:r>
      <w:r>
        <w:rPr>
          <w:rFonts w:ascii="Arial" w:hAnsi="Arial" w:cs="Arial"/>
          <w:b/>
          <w:sz w:val="24"/>
          <w:szCs w:val="24"/>
        </w:rPr>
        <w:t>12</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20</w:t>
      </w:r>
      <w:r w:rsidR="007D56CA" w:rsidRPr="007D56CA">
        <w:rPr>
          <w:rFonts w:ascii="Arial" w:hAnsi="Arial" w:cs="Arial"/>
          <w:b/>
          <w:sz w:val="24"/>
          <w:szCs w:val="24"/>
          <w:vertAlign w:val="superscript"/>
        </w:rPr>
        <w:t>th</w:t>
      </w:r>
      <w:r w:rsidR="007D56CA">
        <w:rPr>
          <w:rFonts w:ascii="Arial" w:hAnsi="Arial" w:cs="Arial"/>
          <w:b/>
          <w:sz w:val="24"/>
          <w:szCs w:val="24"/>
        </w:rPr>
        <w:t>, 202</w:t>
      </w:r>
      <w:r w:rsidR="00347D4A">
        <w:rPr>
          <w:rFonts w:ascii="Arial" w:hAnsi="Arial" w:cs="Arial"/>
          <w:b/>
          <w:sz w:val="24"/>
          <w:szCs w:val="24"/>
        </w:rPr>
        <w:t>1</w:t>
      </w:r>
    </w:p>
    <w:p w14:paraId="1A1C867E" w14:textId="77777777" w:rsidR="00E725B6" w:rsidRPr="007D58FC" w:rsidRDefault="00E725B6" w:rsidP="0069554E">
      <w:pPr>
        <w:pStyle w:val="af6"/>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7EDC9A1C" w:rsidR="0068226B" w:rsidRPr="00484F43" w:rsidRDefault="0068226B" w:rsidP="0069554E">
      <w:pPr>
        <w:ind w:left="1988" w:hanging="1988"/>
        <w:jc w:val="both"/>
        <w:rPr>
          <w:rFonts w:asciiTheme="minorBidi" w:hAnsiTheme="minorBidi" w:cstheme="minorBidi"/>
          <w:sz w:val="24"/>
          <w:szCs w:val="24"/>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69336E">
        <w:rPr>
          <w:rFonts w:ascii="Arial" w:hAnsi="Arial"/>
          <w:sz w:val="24"/>
          <w:szCs w:val="24"/>
        </w:rPr>
        <w:t xml:space="preserve"> #1</w:t>
      </w:r>
      <w:r w:rsidR="000A6407" w:rsidRPr="00484F43">
        <w:rPr>
          <w:rFonts w:ascii="Arial" w:hAnsi="Arial"/>
          <w:sz w:val="24"/>
          <w:szCs w:val="24"/>
        </w:rPr>
        <w:t xml:space="preserve"> of the </w:t>
      </w:r>
      <w:r w:rsidR="00BF6A03" w:rsidRPr="00484F43">
        <w:rPr>
          <w:rFonts w:ascii="Arial" w:hAnsi="Arial"/>
          <w:sz w:val="24"/>
          <w:szCs w:val="24"/>
        </w:rPr>
        <w:t xml:space="preserve">Remaining Issues on </w:t>
      </w:r>
      <w:r w:rsidR="000A6407" w:rsidRPr="00484F43">
        <w:rPr>
          <w:rFonts w:asciiTheme="minorBidi" w:hAnsiTheme="minorBidi" w:cstheme="minorBidi"/>
          <w:sz w:val="24"/>
          <w:szCs w:val="24"/>
        </w:rPr>
        <w:t>HARQ and Scheduling</w:t>
      </w:r>
      <w:r w:rsidR="00F3188A" w:rsidRPr="00484F43">
        <w:rPr>
          <w:rFonts w:asciiTheme="minorBidi" w:hAnsiTheme="minorBidi" w:cstheme="minorBidi"/>
          <w:sz w:val="24"/>
          <w:szCs w:val="24"/>
        </w:rPr>
        <w:t xml:space="preserve"> Enhancements for URLLC</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108FD220" w14:textId="5003595F" w:rsidR="001D37D8" w:rsidRDefault="00FA5EB3" w:rsidP="005B067D">
      <w:pPr>
        <w:jc w:val="both"/>
      </w:pPr>
      <w:r>
        <w:t xml:space="preserve">In this document, proposals </w:t>
      </w:r>
      <w:r w:rsidR="005B067D">
        <w:t xml:space="preserve">and remaining issues related to URLLC HARQ and scheduling are summarized. The list of the proposals </w:t>
      </w:r>
      <w:r w:rsidR="00B358F3">
        <w:t>is as follows:</w:t>
      </w:r>
    </w:p>
    <w:tbl>
      <w:tblPr>
        <w:tblStyle w:val="ad"/>
        <w:tblW w:w="9629" w:type="dxa"/>
        <w:tblLook w:val="04A0" w:firstRow="1" w:lastRow="0" w:firstColumn="1" w:lastColumn="0" w:noHBand="0" w:noVBand="1"/>
      </w:tblPr>
      <w:tblGrid>
        <w:gridCol w:w="3435"/>
        <w:gridCol w:w="3213"/>
        <w:gridCol w:w="2981"/>
      </w:tblGrid>
      <w:tr w:rsidR="005E5689" w14:paraId="05C490A1" w14:textId="3FB59E92" w:rsidTr="005E5689">
        <w:tc>
          <w:tcPr>
            <w:tcW w:w="3435" w:type="dxa"/>
          </w:tcPr>
          <w:p w14:paraId="39C9AEF9" w14:textId="4797B1AC" w:rsidR="005E5689" w:rsidRPr="00610EF3" w:rsidRDefault="005E5689" w:rsidP="00610EF3">
            <w:pPr>
              <w:jc w:val="center"/>
              <w:rPr>
                <w:b/>
                <w:bCs/>
              </w:rPr>
            </w:pPr>
            <w:r w:rsidRPr="00610EF3">
              <w:rPr>
                <w:b/>
                <w:bCs/>
              </w:rPr>
              <w:t>Topic</w:t>
            </w:r>
          </w:p>
        </w:tc>
        <w:tc>
          <w:tcPr>
            <w:tcW w:w="3213" w:type="dxa"/>
          </w:tcPr>
          <w:p w14:paraId="094A62FF" w14:textId="48A9DB84" w:rsidR="005E5689" w:rsidRPr="00610EF3" w:rsidRDefault="005E5689" w:rsidP="00610EF3">
            <w:pPr>
              <w:jc w:val="center"/>
              <w:rPr>
                <w:b/>
                <w:bCs/>
              </w:rPr>
            </w:pPr>
            <w:r w:rsidRPr="00610EF3">
              <w:rPr>
                <w:b/>
                <w:bCs/>
              </w:rPr>
              <w:t>Companies supporting the discussion in RAN1 #10</w:t>
            </w:r>
            <w:r>
              <w:rPr>
                <w:b/>
                <w:bCs/>
              </w:rPr>
              <w:t>4</w:t>
            </w:r>
            <w:r w:rsidR="00DD2967">
              <w:rPr>
                <w:b/>
                <w:bCs/>
              </w:rPr>
              <w:t>b-</w:t>
            </w:r>
            <w:bookmarkStart w:id="3" w:name="_GoBack"/>
            <w:bookmarkEnd w:id="3"/>
            <w:r w:rsidRPr="00610EF3">
              <w:rPr>
                <w:b/>
                <w:bCs/>
              </w:rPr>
              <w:t>e</w:t>
            </w:r>
          </w:p>
        </w:tc>
        <w:tc>
          <w:tcPr>
            <w:tcW w:w="2981" w:type="dxa"/>
          </w:tcPr>
          <w:p w14:paraId="359119EA" w14:textId="6690B8E9" w:rsidR="005E5689" w:rsidRPr="00610EF3" w:rsidRDefault="005E5689" w:rsidP="00610EF3">
            <w:pPr>
              <w:jc w:val="center"/>
              <w:rPr>
                <w:b/>
                <w:bCs/>
              </w:rPr>
            </w:pPr>
            <w:r>
              <w:rPr>
                <w:b/>
                <w:bCs/>
              </w:rPr>
              <w:t>FL Comment</w:t>
            </w:r>
          </w:p>
        </w:tc>
      </w:tr>
      <w:tr w:rsidR="005E5689" w14:paraId="60E9CA07" w14:textId="74DD8191" w:rsidTr="005E5689">
        <w:tc>
          <w:tcPr>
            <w:tcW w:w="3435" w:type="dxa"/>
          </w:tcPr>
          <w:p w14:paraId="60ED289C" w14:textId="6CCB3410" w:rsidR="005E5689" w:rsidRDefault="005E5689" w:rsidP="005B067D">
            <w:r w:rsidRPr="00215A3D">
              <w:rPr>
                <w:b/>
                <w:bCs/>
              </w:rPr>
              <w:t>Issue #1:</w:t>
            </w:r>
            <w:r>
              <w:t xml:space="preserve"> Intra-UE prioritization </w:t>
            </w:r>
          </w:p>
        </w:tc>
        <w:tc>
          <w:tcPr>
            <w:tcW w:w="3213" w:type="dxa"/>
          </w:tcPr>
          <w:p w14:paraId="053BC463" w14:textId="2531AA10" w:rsidR="005E5689" w:rsidRDefault="005E5689" w:rsidP="005B067D">
            <w:r>
              <w:t>OPPO [1]</w:t>
            </w:r>
          </w:p>
        </w:tc>
        <w:tc>
          <w:tcPr>
            <w:tcW w:w="2981" w:type="dxa"/>
          </w:tcPr>
          <w:p w14:paraId="70C09E78" w14:textId="284E8616" w:rsidR="005E5689" w:rsidRDefault="005E5689" w:rsidP="005B067D">
            <w:r>
              <w:t xml:space="preserve">Proposal is unclear  </w:t>
            </w:r>
          </w:p>
        </w:tc>
      </w:tr>
      <w:tr w:rsidR="005E5689" w14:paraId="286EBB7D" w14:textId="4B8FD699" w:rsidTr="005E5689">
        <w:tc>
          <w:tcPr>
            <w:tcW w:w="3435" w:type="dxa"/>
          </w:tcPr>
          <w:p w14:paraId="65A7C61A" w14:textId="57640DB0" w:rsidR="005E5689" w:rsidRPr="009466A3" w:rsidRDefault="005E5689" w:rsidP="005B067D">
            <w:r w:rsidRPr="00215A3D">
              <w:rPr>
                <w:b/>
                <w:bCs/>
              </w:rPr>
              <w:t>Issue#2:</w:t>
            </w:r>
            <w:r>
              <w:t xml:space="preserve"> Clarification on cancellation of LP channels</w:t>
            </w:r>
          </w:p>
        </w:tc>
        <w:tc>
          <w:tcPr>
            <w:tcW w:w="3213" w:type="dxa"/>
          </w:tcPr>
          <w:p w14:paraId="7067D2D2" w14:textId="73914FAC" w:rsidR="005E5689" w:rsidRDefault="00833B9B" w:rsidP="005B067D">
            <w:r>
              <w:t>CATT [2]</w:t>
            </w:r>
          </w:p>
        </w:tc>
        <w:tc>
          <w:tcPr>
            <w:tcW w:w="2981" w:type="dxa"/>
          </w:tcPr>
          <w:p w14:paraId="682896F4" w14:textId="41238131" w:rsidR="005E5689" w:rsidRDefault="00833B9B" w:rsidP="005B067D">
            <w:r>
              <w:t>Discuss</w:t>
            </w:r>
          </w:p>
        </w:tc>
      </w:tr>
      <w:tr w:rsidR="005E5689" w14:paraId="27FAD91B" w14:textId="12F9863C" w:rsidTr="005E5689">
        <w:tc>
          <w:tcPr>
            <w:tcW w:w="3435" w:type="dxa"/>
          </w:tcPr>
          <w:p w14:paraId="257725AC" w14:textId="6870BF2C" w:rsidR="005E5689" w:rsidRPr="004B6974" w:rsidRDefault="00833B9B" w:rsidP="005B067D">
            <w:r w:rsidRPr="00215A3D">
              <w:rPr>
                <w:b/>
                <w:bCs/>
              </w:rPr>
              <w:t>Issue #3:</w:t>
            </w:r>
            <w:r>
              <w:t xml:space="preserve"> Processing order of UL cancellation by SFI/DG and UL multiplexing </w:t>
            </w:r>
          </w:p>
        </w:tc>
        <w:tc>
          <w:tcPr>
            <w:tcW w:w="3213" w:type="dxa"/>
          </w:tcPr>
          <w:p w14:paraId="66ED0F39" w14:textId="00E05633" w:rsidR="005E5689" w:rsidRDefault="00833B9B" w:rsidP="005B067D">
            <w:r>
              <w:t>CATT [2]</w:t>
            </w:r>
          </w:p>
        </w:tc>
        <w:tc>
          <w:tcPr>
            <w:tcW w:w="2981" w:type="dxa"/>
          </w:tcPr>
          <w:p w14:paraId="099F6C2A" w14:textId="0DC9FDF4" w:rsidR="005E5689" w:rsidRDefault="00215A3D" w:rsidP="005B067D">
            <w:r>
              <w:t xml:space="preserve">Discuss under PUSCH AI. Not related to HARQ and scheduling AI. </w:t>
            </w:r>
          </w:p>
        </w:tc>
      </w:tr>
      <w:tr w:rsidR="005E5689" w14:paraId="54B81359" w14:textId="0EB0AAD9" w:rsidTr="005E5689">
        <w:tc>
          <w:tcPr>
            <w:tcW w:w="3435" w:type="dxa"/>
          </w:tcPr>
          <w:p w14:paraId="11E43BE0" w14:textId="7C46642D" w:rsidR="005E5689" w:rsidRPr="00130DA9" w:rsidRDefault="00215A3D" w:rsidP="005B067D">
            <w:r w:rsidRPr="00215A3D">
              <w:rPr>
                <w:b/>
                <w:bCs/>
              </w:rPr>
              <w:t>Issue #4:</w:t>
            </w:r>
            <w:r>
              <w:t xml:space="preserve"> Timeline requirement for cancellation</w:t>
            </w:r>
          </w:p>
        </w:tc>
        <w:tc>
          <w:tcPr>
            <w:tcW w:w="3213" w:type="dxa"/>
          </w:tcPr>
          <w:p w14:paraId="7BD9B92B" w14:textId="60A88BA1" w:rsidR="005E5689" w:rsidRDefault="00215A3D" w:rsidP="005B067D">
            <w:r>
              <w:t>CATT [2]</w:t>
            </w:r>
          </w:p>
        </w:tc>
        <w:tc>
          <w:tcPr>
            <w:tcW w:w="2981" w:type="dxa"/>
          </w:tcPr>
          <w:p w14:paraId="2A96F451" w14:textId="66A84F19" w:rsidR="005E5689" w:rsidRDefault="00573102" w:rsidP="005B067D">
            <w:r>
              <w:t>Discuss</w:t>
            </w:r>
          </w:p>
        </w:tc>
      </w:tr>
      <w:tr w:rsidR="005E5689" w14:paraId="59AC14E9" w14:textId="19F1C700" w:rsidTr="005E5689">
        <w:tc>
          <w:tcPr>
            <w:tcW w:w="3435" w:type="dxa"/>
          </w:tcPr>
          <w:p w14:paraId="2E1E1C4F" w14:textId="4D19DA1C" w:rsidR="005E5689" w:rsidRPr="0065324C" w:rsidRDefault="00215A3D" w:rsidP="005B067D">
            <w:r w:rsidRPr="00573102">
              <w:rPr>
                <w:b/>
                <w:bCs/>
              </w:rPr>
              <w:t>Issue #5:</w:t>
            </w:r>
            <w:r>
              <w:t xml:space="preserve"> </w:t>
            </w:r>
            <w:r w:rsidR="00573102">
              <w:t xml:space="preserve">PDSCH and PUSCH processing time </w:t>
            </w:r>
          </w:p>
        </w:tc>
        <w:tc>
          <w:tcPr>
            <w:tcW w:w="3213" w:type="dxa"/>
          </w:tcPr>
          <w:p w14:paraId="5430D8A4" w14:textId="57C0EE79" w:rsidR="005E5689" w:rsidRDefault="00573102" w:rsidP="005B067D">
            <w:r>
              <w:t>CATT [2]</w:t>
            </w:r>
          </w:p>
        </w:tc>
        <w:tc>
          <w:tcPr>
            <w:tcW w:w="2981" w:type="dxa"/>
          </w:tcPr>
          <w:p w14:paraId="6B6C048B" w14:textId="193DE86F" w:rsidR="005E5689" w:rsidRDefault="00573102" w:rsidP="005B067D">
            <w:r>
              <w:t xml:space="preserve">This is largely a Rel. 15 issue. My suggestion is to discuss it under Rel. 15 CRs. If any change then is needed for intra-UE prioritization, it can be </w:t>
            </w:r>
            <w:r w:rsidR="00723EC4">
              <w:t xml:space="preserve">discussed. </w:t>
            </w:r>
          </w:p>
        </w:tc>
      </w:tr>
    </w:tbl>
    <w:p w14:paraId="59BFF511" w14:textId="2C26DED6" w:rsidR="00B358F3" w:rsidRDefault="00B358F3" w:rsidP="005B067D">
      <w:pPr>
        <w:jc w:val="both"/>
        <w:rPr>
          <w:i/>
          <w:iCs/>
          <w:lang w:eastAsia="ko-KR"/>
        </w:rPr>
      </w:pPr>
    </w:p>
    <w:p w14:paraId="49EB004D" w14:textId="77777777" w:rsidR="00347D4A" w:rsidRDefault="00347D4A" w:rsidP="00347D4A">
      <w:pPr>
        <w:pStyle w:val="1"/>
        <w:ind w:left="0" w:firstLine="0"/>
        <w:jc w:val="both"/>
      </w:pPr>
      <w:r>
        <w:t>2         Issue #1</w:t>
      </w:r>
    </w:p>
    <w:p w14:paraId="171223C9" w14:textId="23B07765" w:rsidR="009466A3" w:rsidRDefault="005E5689" w:rsidP="00636A0A">
      <w:pPr>
        <w:jc w:val="both"/>
        <w:rPr>
          <w:lang w:eastAsia="ko-KR"/>
        </w:rPr>
      </w:pPr>
      <w:r w:rsidRPr="005E5689">
        <w:rPr>
          <w:lang w:eastAsia="ko-KR"/>
        </w:rPr>
        <w:t>The following example and proposal are presented in [1]:</w:t>
      </w:r>
    </w:p>
    <w:p w14:paraId="2E257BBB" w14:textId="77777777" w:rsidR="005E5689" w:rsidRPr="005E5689" w:rsidRDefault="005E5689" w:rsidP="005E5689">
      <w:pPr>
        <w:pStyle w:val="ac"/>
        <w:rPr>
          <w:rFonts w:eastAsiaTheme="minorEastAsia"/>
          <w:i/>
          <w:iCs/>
          <w:lang w:eastAsia="zh-CN"/>
        </w:rPr>
      </w:pPr>
      <w:r w:rsidRPr="005E5689">
        <w:rPr>
          <w:rFonts w:eastAsiaTheme="minorEastAsia" w:hint="eastAsia"/>
          <w:i/>
          <w:iCs/>
          <w:lang w:eastAsia="zh-CN"/>
        </w:rPr>
        <w:t>F</w:t>
      </w:r>
      <w:r w:rsidRPr="005E5689">
        <w:rPr>
          <w:rFonts w:eastAsiaTheme="minorEastAsia"/>
          <w:i/>
          <w:iCs/>
          <w:lang w:eastAsia="zh-CN"/>
        </w:rPr>
        <w:t xml:space="preserve">or LP PUCCH Y, any of PUCCH2, PUCCH 4 and PUCCH5 can be considered to cancel PUCCH Y. </w:t>
      </w:r>
    </w:p>
    <w:p w14:paraId="6F088B40" w14:textId="77777777" w:rsidR="005E5689" w:rsidRPr="005E5689" w:rsidRDefault="005E5689" w:rsidP="005E5689">
      <w:pPr>
        <w:pStyle w:val="ac"/>
        <w:numPr>
          <w:ilvl w:val="0"/>
          <w:numId w:val="38"/>
        </w:numPr>
        <w:overflowPunct/>
        <w:autoSpaceDE/>
        <w:autoSpaceDN/>
        <w:adjustRightInd/>
        <w:textAlignment w:val="auto"/>
        <w:rPr>
          <w:rFonts w:eastAsiaTheme="minorEastAsia"/>
          <w:i/>
          <w:iCs/>
          <w:lang w:eastAsia="zh-CN"/>
        </w:rPr>
      </w:pPr>
      <w:r w:rsidRPr="005E5689">
        <w:rPr>
          <w:rFonts w:eastAsiaTheme="minorEastAsia"/>
          <w:i/>
          <w:iCs/>
          <w:lang w:eastAsia="zh-CN"/>
        </w:rPr>
        <w:t xml:space="preserve">For PUCCH1, due to it has been overridden by PUCCH4 before PUCCH Y is determined, PUCCH Y is not impacted by PUCCH1. It seems contradict with “before performing overriding HP channels”. However, in our understanding, the intention of “before performing overriding HP channels” is to take PUCCH 1 into account to deprioritize PUCCH X, which can be determined before HP DCI 2, not for PUCCH Y. </w:t>
      </w:r>
    </w:p>
    <w:p w14:paraId="35D2F9AE" w14:textId="77777777" w:rsidR="005E5689" w:rsidRPr="005E5689" w:rsidRDefault="005E5689" w:rsidP="005E5689">
      <w:pPr>
        <w:pStyle w:val="ac"/>
        <w:numPr>
          <w:ilvl w:val="0"/>
          <w:numId w:val="38"/>
        </w:numPr>
        <w:overflowPunct/>
        <w:autoSpaceDE/>
        <w:autoSpaceDN/>
        <w:adjustRightInd/>
        <w:textAlignment w:val="auto"/>
        <w:rPr>
          <w:rFonts w:eastAsiaTheme="minorEastAsia"/>
          <w:i/>
          <w:iCs/>
          <w:lang w:eastAsia="zh-CN"/>
        </w:rPr>
      </w:pPr>
      <w:r w:rsidRPr="005E5689">
        <w:rPr>
          <w:rFonts w:eastAsiaTheme="minorEastAsia" w:hint="eastAsia"/>
          <w:i/>
          <w:iCs/>
          <w:lang w:eastAsia="zh-CN"/>
        </w:rPr>
        <w:t>F</w:t>
      </w:r>
      <w:r w:rsidRPr="005E5689">
        <w:rPr>
          <w:rFonts w:eastAsiaTheme="minorEastAsia"/>
          <w:i/>
          <w:iCs/>
          <w:lang w:eastAsia="zh-CN"/>
        </w:rPr>
        <w:t>or PUCCH3, it is resulted from PUCCH 1 and PUCCH 2 multiplexing. However, PUCCH1 has been overridden by PUCCH4 before PUCCH Y is determined, PUCCH 3 does not exist either. So, it is unreasonable to take PUCCH 3 into account.</w:t>
      </w:r>
    </w:p>
    <w:p w14:paraId="43E11D15" w14:textId="197A8950" w:rsidR="005E5689" w:rsidRDefault="005E5689" w:rsidP="00636A0A">
      <w:pPr>
        <w:jc w:val="both"/>
        <w:rPr>
          <w:lang w:eastAsia="ko-KR"/>
        </w:rPr>
      </w:pPr>
    </w:p>
    <w:p w14:paraId="5FAB5622" w14:textId="77777777" w:rsidR="005E5689" w:rsidRDefault="005E5689" w:rsidP="005E5689">
      <w:pPr>
        <w:jc w:val="center"/>
      </w:pPr>
      <w:r>
        <w:object w:dxaOrig="11641" w:dyaOrig="9409" w14:anchorId="4CA54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85pt;height:205.95pt" o:ole="">
            <v:imagedata r:id="rId11" o:title=""/>
          </v:shape>
          <o:OLEObject Type="Embed" ProgID="Visio.Drawing.15" ShapeID="_x0000_i1025" DrawAspect="Content" ObjectID="_1679389041" r:id="rId12"/>
        </w:object>
      </w:r>
    </w:p>
    <w:p w14:paraId="0CF275FE" w14:textId="654A0E46" w:rsidR="005E5689" w:rsidRPr="005E5689" w:rsidRDefault="005E5689" w:rsidP="005E5689">
      <w:pPr>
        <w:rPr>
          <w:lang w:eastAsia="ko-KR"/>
        </w:rPr>
      </w:pPr>
      <w:r>
        <w:rPr>
          <w:b/>
          <w:i/>
          <w:lang w:eastAsia="zh-CN"/>
        </w:rPr>
        <w:t>Proposal: Overridden HP channel(s) and corresponding HP channel(s), e.g. multiplexed channel(s) resulted from overridden channel(s), before LP channel is determined, are not considered for prioritization.</w:t>
      </w:r>
    </w:p>
    <w:p w14:paraId="06298768" w14:textId="6F1A457E" w:rsidR="009466A3" w:rsidRDefault="009466A3" w:rsidP="009466A3">
      <w:pPr>
        <w:pStyle w:val="1"/>
        <w:ind w:left="0" w:firstLine="0"/>
        <w:jc w:val="both"/>
      </w:pPr>
      <w:r>
        <w:t>3         Issue #2</w:t>
      </w:r>
    </w:p>
    <w:p w14:paraId="30B93E38" w14:textId="77777777" w:rsidR="00833B9B" w:rsidRPr="00406AA3" w:rsidRDefault="00833B9B" w:rsidP="00833B9B">
      <w:pPr>
        <w:spacing w:after="120"/>
        <w:jc w:val="both"/>
        <w:rPr>
          <w:rFonts w:eastAsiaTheme="minorEastAsia"/>
          <w:lang w:eastAsia="zh-CN"/>
        </w:rPr>
      </w:pPr>
      <w:r>
        <w:rPr>
          <w:rFonts w:eastAsiaTheme="minorEastAsia" w:hint="eastAsia"/>
          <w:lang w:eastAsia="zh-CN"/>
        </w:rPr>
        <w:t xml:space="preserve">As shown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_Ref61257400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t xml:space="preserve">Figure </w:t>
      </w:r>
      <w:r>
        <w:rPr>
          <w:noProof/>
        </w:rPr>
        <w:t>1</w:t>
      </w:r>
      <w:r>
        <w:rPr>
          <w:rFonts w:eastAsiaTheme="minorEastAsia"/>
          <w:lang w:eastAsia="zh-CN"/>
        </w:rPr>
        <w:fldChar w:fldCharType="end"/>
      </w:r>
      <w:r>
        <w:rPr>
          <w:rFonts w:eastAsiaTheme="minorEastAsia" w:hint="eastAsia"/>
          <w:lang w:eastAsia="zh-CN"/>
        </w:rPr>
        <w:t>, multiplexing HP PUCCH-1 and HP PUCCH-2 result in HP PUCCH-3, which overlaps with HP PUSCH and would multiplex with HP PUSCH. It is not clear whether the intermediate HP PUCCH-3 would cancel LP PUCCH according the specification.</w:t>
      </w:r>
    </w:p>
    <w:p w14:paraId="4D94A503" w14:textId="77777777" w:rsidR="00833B9B" w:rsidRDefault="00833B9B" w:rsidP="00833B9B">
      <w:pPr>
        <w:keepNext/>
        <w:spacing w:after="120"/>
        <w:ind w:left="360"/>
        <w:jc w:val="center"/>
      </w:pPr>
      <w:r>
        <w:object w:dxaOrig="4474" w:dyaOrig="1807" w14:anchorId="6E6EEE4F">
          <v:shape id="_x0000_i1026" type="#_x0000_t75" style="width:263.55pt;height:106.45pt" o:ole="">
            <v:imagedata r:id="rId13" o:title=""/>
          </v:shape>
          <o:OLEObject Type="Embed" ProgID="Visio.Drawing.11" ShapeID="_x0000_i1026" DrawAspect="Content" ObjectID="_1679389042" r:id="rId14"/>
        </w:object>
      </w:r>
    </w:p>
    <w:p w14:paraId="3A599236" w14:textId="5CF060F2" w:rsidR="006F665F" w:rsidRDefault="00833B9B" w:rsidP="0024799E">
      <w:pPr>
        <w:pStyle w:val="Proposal"/>
        <w:numPr>
          <w:ilvl w:val="0"/>
          <w:numId w:val="0"/>
        </w:numPr>
        <w:rPr>
          <w:rFonts w:ascii="Times New Roman" w:eastAsiaTheme="minorEastAsia" w:hAnsi="Times New Roman"/>
          <w:b w:val="0"/>
          <w:bCs w:val="0"/>
        </w:rPr>
      </w:pPr>
      <w:r w:rsidRPr="00833B9B">
        <w:rPr>
          <w:rFonts w:ascii="Times New Roman" w:eastAsiaTheme="minorEastAsia" w:hAnsi="Times New Roman"/>
          <w:b w:val="0"/>
          <w:bCs w:val="0"/>
          <w:iCs/>
        </w:rPr>
        <w:t xml:space="preserve">Since </w:t>
      </w:r>
      <w:r w:rsidRPr="00833B9B">
        <w:rPr>
          <w:rFonts w:ascii="Times New Roman" w:eastAsiaTheme="minorEastAsia" w:hAnsi="Times New Roman"/>
          <w:b w:val="0"/>
          <w:bCs w:val="0"/>
        </w:rPr>
        <w:t>UE may not know the HP PUCCH-3 would multiplex with HP PUSCH when UE begins to cancel the LP PUCCH, the LP PUCCH should be cancelled by intermediate high priority PUCCH resource(s). Hence, the following TP is proposed</w:t>
      </w:r>
      <w:r>
        <w:rPr>
          <w:rFonts w:ascii="Times New Roman" w:eastAsiaTheme="minorEastAsia" w:hAnsi="Times New Roman"/>
          <w:b w:val="0"/>
          <w:bCs w:val="0"/>
        </w:rPr>
        <w:t>:</w:t>
      </w:r>
    </w:p>
    <w:tbl>
      <w:tblPr>
        <w:tblStyle w:val="ad"/>
        <w:tblW w:w="0" w:type="auto"/>
        <w:tblLook w:val="04A0" w:firstRow="1" w:lastRow="0" w:firstColumn="1" w:lastColumn="0" w:noHBand="0" w:noVBand="1"/>
      </w:tblPr>
      <w:tblGrid>
        <w:gridCol w:w="9629"/>
      </w:tblGrid>
      <w:tr w:rsidR="00833B9B" w14:paraId="44D58EAC" w14:textId="77777777" w:rsidTr="00833B9B">
        <w:tc>
          <w:tcPr>
            <w:tcW w:w="9629" w:type="dxa"/>
          </w:tcPr>
          <w:p w14:paraId="092F42E5" w14:textId="77777777" w:rsidR="00833B9B" w:rsidRPr="009F3E42" w:rsidRDefault="00833B9B" w:rsidP="00833B9B">
            <w:pPr>
              <w:spacing w:after="120"/>
              <w:rPr>
                <w:rFonts w:ascii="Arial" w:hAnsi="Arial" w:cs="Arial"/>
                <w:b/>
                <w:sz w:val="28"/>
                <w:szCs w:val="28"/>
              </w:rPr>
            </w:pPr>
            <w:bookmarkStart w:id="4" w:name="_Toc12021466"/>
            <w:bookmarkStart w:id="5" w:name="_Toc20311578"/>
            <w:bookmarkStart w:id="6" w:name="_Toc26719403"/>
            <w:bookmarkStart w:id="7" w:name="_Toc29894836"/>
            <w:bookmarkStart w:id="8" w:name="_Toc29899135"/>
            <w:bookmarkStart w:id="9" w:name="_Toc29899553"/>
            <w:bookmarkStart w:id="10" w:name="_Toc29917290"/>
            <w:bookmarkStart w:id="11" w:name="_Toc36498164"/>
            <w:bookmarkStart w:id="12" w:name="_Toc45699190"/>
            <w:bookmarkStart w:id="13" w:name="_Toc60601307"/>
            <w:r w:rsidRPr="009F3E42">
              <w:rPr>
                <w:rFonts w:ascii="Arial" w:hAnsi="Arial" w:cs="Arial"/>
                <w:b/>
                <w:sz w:val="28"/>
                <w:szCs w:val="28"/>
              </w:rPr>
              <w:t>9</w:t>
            </w:r>
            <w:r w:rsidRPr="009F3E42">
              <w:rPr>
                <w:rFonts w:ascii="Arial" w:hAnsi="Arial" w:cs="Arial"/>
                <w:b/>
                <w:sz w:val="28"/>
                <w:szCs w:val="28"/>
              </w:rPr>
              <w:tab/>
              <w:t>UE procedure for reporting control information</w:t>
            </w:r>
            <w:bookmarkEnd w:id="4"/>
            <w:bookmarkEnd w:id="5"/>
            <w:bookmarkEnd w:id="6"/>
            <w:bookmarkEnd w:id="7"/>
            <w:bookmarkEnd w:id="8"/>
            <w:bookmarkEnd w:id="9"/>
            <w:bookmarkEnd w:id="10"/>
            <w:bookmarkEnd w:id="11"/>
            <w:bookmarkEnd w:id="12"/>
            <w:bookmarkEnd w:id="13"/>
          </w:p>
          <w:p w14:paraId="7525F081" w14:textId="77777777" w:rsidR="00833B9B" w:rsidRDefault="00833B9B" w:rsidP="00833B9B">
            <w:pPr>
              <w:spacing w:before="180" w:after="120"/>
              <w:ind w:left="1134" w:hanging="1134"/>
              <w:jc w:val="center"/>
              <w:rPr>
                <w:color w:val="FF0000"/>
                <w:sz w:val="24"/>
                <w:szCs w:val="24"/>
              </w:rPr>
            </w:pPr>
            <w:r w:rsidRPr="00F62634">
              <w:rPr>
                <w:color w:val="FF0000"/>
                <w:lang w:val="en-GB" w:eastAsia="fr-FR"/>
              </w:rPr>
              <w:t>&lt;Unchanged text omitted&gt;</w:t>
            </w:r>
          </w:p>
          <w:p w14:paraId="4B88703C" w14:textId="77777777" w:rsidR="00833B9B" w:rsidRPr="00CC5DCD" w:rsidRDefault="00833B9B" w:rsidP="00833B9B">
            <w:pPr>
              <w:spacing w:after="120"/>
              <w:rPr>
                <w:lang w:eastAsia="zh-CN"/>
              </w:rPr>
            </w:pPr>
            <w:r w:rsidRPr="00CC5DCD">
              <w:rPr>
                <w:rFonts w:ascii="Times" w:hAnsi="Times" w:cs="Times"/>
                <w:lang w:eastAsia="zh-CN"/>
              </w:rPr>
              <w:t xml:space="preserve">When a UE determines overlapping for PUCCH and/or PUSCH transmissions of different priority indexes </w:t>
            </w:r>
            <w:r w:rsidRPr="00CC5DCD">
              <w:rPr>
                <w:rFonts w:ascii="Times" w:hAnsi="Times"/>
              </w:rPr>
              <w:t>other than PUCCH transmissions with SL HARQ-ACK reports</w:t>
            </w:r>
            <w:r w:rsidRPr="00CC5DCD">
              <w:rPr>
                <w:rFonts w:ascii="Times" w:hAnsi="Times" w:cs="Times"/>
                <w:lang w:eastAsia="zh-CN"/>
              </w:rPr>
              <w:t>, including repetitions if any, the UE first resolves the overlapping for PUCCH and/or PUSCH transmissions of smaller priority index as described in Clauses 9.2.5 and 9.2.6.</w:t>
            </w:r>
            <w:r w:rsidRPr="00CC5DCD">
              <w:rPr>
                <w:lang w:eastAsia="zh-CN"/>
              </w:rPr>
              <w:t xml:space="preserve"> Then, </w:t>
            </w:r>
          </w:p>
          <w:p w14:paraId="4C4692E0" w14:textId="77777777" w:rsidR="00833B9B" w:rsidRDefault="00833B9B" w:rsidP="00833B9B">
            <w:pPr>
              <w:pStyle w:val="B1"/>
              <w:spacing w:after="120"/>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t>
            </w:r>
            <w:r w:rsidRPr="00DE1FCE">
              <w:rPr>
                <w:lang w:eastAsia="zh-CN"/>
              </w:rPr>
              <w:t xml:space="preserve">would overlap in time with a </w:t>
            </w:r>
            <w:r w:rsidRPr="00DE1FCE">
              <w:rPr>
                <w:rFonts w:eastAsia="微软雅黑"/>
                <w:lang w:eastAsia="zh-CN"/>
              </w:rPr>
              <w:t>repetition of</w:t>
            </w:r>
            <w:r w:rsidRPr="00DE1FCE">
              <w:rPr>
                <w:rFonts w:eastAsia="微软雅黑"/>
                <w:lang w:val="en-US" w:eastAsia="zh-CN"/>
              </w:rPr>
              <w:t xml:space="preserve"> a </w:t>
            </w:r>
            <w:r w:rsidRPr="00DE1FCE">
              <w:rPr>
                <w:lang w:eastAsia="zh-CN"/>
              </w:rPr>
              <w:t xml:space="preserve">transmission </w:t>
            </w:r>
            <w:r w:rsidRPr="00DE1FCE">
              <w:rPr>
                <w:lang w:val="en-US" w:eastAsia="zh-CN"/>
              </w:rPr>
              <w:t xml:space="preserve">of </w:t>
            </w:r>
            <w:r w:rsidRPr="00DE1FCE">
              <w:rPr>
                <w:lang w:eastAsia="zh-CN"/>
              </w:rPr>
              <w:t xml:space="preserve">a </w:t>
            </w:r>
            <w:r w:rsidRPr="00DE1FCE">
              <w:rPr>
                <w:lang w:val="en-US" w:eastAsia="zh-CN"/>
              </w:rPr>
              <w:t xml:space="preserve">second </w:t>
            </w:r>
            <w:r w:rsidRPr="00DE1FCE">
              <w:rPr>
                <w:lang w:eastAsia="zh-CN"/>
              </w:rPr>
              <w:t xml:space="preserve">PUSCH or </w:t>
            </w:r>
            <w:r w:rsidRPr="00DE1FCE">
              <w:rPr>
                <w:lang w:val="en-US" w:eastAsia="zh-CN"/>
              </w:rPr>
              <w:t xml:space="preserve">a second </w:t>
            </w:r>
            <w:r w:rsidRPr="00DE1FCE">
              <w:rPr>
                <w:lang w:eastAsia="zh-CN"/>
              </w:rPr>
              <w:t xml:space="preserve">PUCCH of </w:t>
            </w:r>
            <w:r w:rsidRPr="00DE1FCE">
              <w:rPr>
                <w:lang w:val="en-US" w:eastAsia="zh-CN"/>
              </w:rPr>
              <w:t>smaller</w:t>
            </w:r>
            <w:r w:rsidRPr="00DE1FCE">
              <w:rPr>
                <w:lang w:eastAsia="zh-CN"/>
              </w:rPr>
              <w:t xml:space="preserve"> </w:t>
            </w:r>
            <w:r w:rsidRPr="00C06B59">
              <w:rPr>
                <w:lang w:eastAsia="zh-CN"/>
              </w:rPr>
              <w:t>priority index,</w:t>
            </w:r>
            <w:r w:rsidRPr="0023398F">
              <w:rPr>
                <w:lang w:eastAsia="zh-CN"/>
              </w:rPr>
              <w:t xml:space="preserve"> the UE c</w:t>
            </w:r>
            <w:r w:rsidRPr="0023398F">
              <w:rPr>
                <w:lang w:val="en-US" w:eastAsia="zh-CN"/>
              </w:rPr>
              <w:t xml:space="preserve">ancels the </w:t>
            </w:r>
            <w:r>
              <w:rPr>
                <w:lang w:val="en-US" w:eastAsia="zh-CN"/>
              </w:rPr>
              <w:t xml:space="preserve">repetition of a </w:t>
            </w:r>
            <w:r w:rsidRPr="0023398F">
              <w:rPr>
                <w:lang w:val="en-US" w:eastAsia="zh-CN"/>
              </w:rPr>
              <w:t xml:space="preserve">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4A7D767D" w14:textId="77777777" w:rsidR="00833B9B" w:rsidRPr="0023398F" w:rsidRDefault="00833B9B" w:rsidP="00833B9B">
            <w:pPr>
              <w:pStyle w:val="B1"/>
              <w:spacing w:after="120"/>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w:t>
            </w:r>
            <w:r>
              <w:rPr>
                <w:lang w:val="en-US" w:eastAsia="zh-CN"/>
              </w:rPr>
              <w:t xml:space="preserve">repetition of the </w:t>
            </w:r>
            <w:r w:rsidRPr="00C06B59">
              <w:rPr>
                <w:lang w:eastAsia="zh-CN"/>
              </w:rPr>
              <w:t xml:space="preserve">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w:t>
            </w:r>
            <w:r w:rsidRPr="0023398F">
              <w:rPr>
                <w:lang w:eastAsia="zh-CN"/>
              </w:rPr>
              <w:lastRenderedPageBreak/>
              <w:t>UE c</w:t>
            </w:r>
            <w:r w:rsidRPr="0023398F">
              <w:rPr>
                <w:lang w:val="en-US" w:eastAsia="zh-CN"/>
              </w:rPr>
              <w:t>ancels the</w:t>
            </w:r>
            <w:r>
              <w:rPr>
                <w:lang w:val="en-US" w:eastAsia="zh-CN"/>
              </w:rPr>
              <w:t xml:space="preserve"> repetition of the</w:t>
            </w:r>
            <w:r w:rsidRPr="0023398F">
              <w:rPr>
                <w:lang w:val="en-US" w:eastAsia="zh-CN"/>
              </w:rPr>
              <w:t xml:space="preserv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4A376E74" w14:textId="77777777" w:rsidR="00833B9B" w:rsidRDefault="00833B9B" w:rsidP="00833B9B">
            <w:pPr>
              <w:spacing w:after="120"/>
            </w:pPr>
            <w:r w:rsidRPr="0023398F">
              <w:t xml:space="preserve">where </w:t>
            </w:r>
          </w:p>
          <w:p w14:paraId="4B953833" w14:textId="77777777" w:rsidR="00833B9B" w:rsidRDefault="00833B9B" w:rsidP="00833B9B">
            <w:pPr>
              <w:pStyle w:val="B1"/>
              <w:spacing w:after="120"/>
              <w:rPr>
                <w:lang w:val="en-US" w:eastAsia="zh-CN"/>
              </w:rPr>
            </w:pPr>
            <w:r w:rsidRPr="00C06B59">
              <w:t>-</w:t>
            </w:r>
            <w:r w:rsidRPr="00C06B59">
              <w:tab/>
            </w:r>
            <w:r>
              <w:rPr>
                <w:lang w:val="en-US" w:eastAsia="zh-CN"/>
              </w:rPr>
              <w:t>t</w:t>
            </w:r>
            <w:r w:rsidRPr="0023398F">
              <w:rPr>
                <w:lang w:val="en-US" w:eastAsia="zh-CN"/>
              </w:rPr>
              <w:t xml:space="preserve">he </w:t>
            </w:r>
            <w:r>
              <w:rPr>
                <w:lang w:val="en-US" w:eastAsia="zh-CN"/>
              </w:rPr>
              <w:t>overlapping is applicable before or after resolving overlapping among channels of larger priority index</w:t>
            </w:r>
            <w:r w:rsidRPr="007861EC">
              <w:rPr>
                <w:rFonts w:hint="eastAsia"/>
                <w:color w:val="FF0000"/>
                <w:u w:val="single"/>
                <w:lang w:val="en-US" w:eastAsia="zh-CN"/>
              </w:rPr>
              <w:t xml:space="preserve">, and during the multiplexing </w:t>
            </w:r>
            <w:r w:rsidRPr="007861EC">
              <w:rPr>
                <w:color w:val="FF0000"/>
                <w:u w:val="single"/>
                <w:lang w:val="en-US" w:eastAsia="zh-CN"/>
              </w:rPr>
              <w:t>among channels of larger priority index</w:t>
            </w:r>
            <w:r>
              <w:rPr>
                <w:lang w:val="en-US" w:eastAsia="zh-CN"/>
              </w:rPr>
              <w:t xml:space="preserve">, if any, </w:t>
            </w:r>
            <w:r>
              <w:rPr>
                <w:rFonts w:ascii="Times" w:hAnsi="Times" w:cs="Times"/>
                <w:lang w:eastAsia="zh-CN"/>
              </w:rPr>
              <w:t>as described in Clause</w:t>
            </w:r>
            <w:r>
              <w:rPr>
                <w:rFonts w:ascii="Times" w:hAnsi="Times" w:cs="Times"/>
                <w:lang w:val="en-US" w:eastAsia="zh-CN"/>
              </w:rPr>
              <w:t>s</w:t>
            </w:r>
            <w:r>
              <w:rPr>
                <w:rFonts w:ascii="Times" w:hAnsi="Times" w:cs="Times"/>
                <w:lang w:eastAsia="zh-CN"/>
              </w:rPr>
              <w:t xml:space="preserve"> 9.2.5</w:t>
            </w:r>
            <w:r>
              <w:rPr>
                <w:rFonts w:ascii="Times" w:hAnsi="Times" w:cs="Times"/>
                <w:lang w:val="en-US" w:eastAsia="zh-CN"/>
              </w:rPr>
              <w:t xml:space="preserve"> and 9.2.6</w:t>
            </w:r>
            <w:r w:rsidRPr="007861EC">
              <w:rPr>
                <w:rFonts w:ascii="Times" w:hAnsi="Times" w:cs="Times" w:hint="eastAsia"/>
                <w:color w:val="FF0000"/>
                <w:u w:val="single"/>
                <w:lang w:val="en-US" w:eastAsia="zh-CN"/>
              </w:rPr>
              <w:t xml:space="preserve">; and </w:t>
            </w:r>
            <w:r w:rsidRPr="007861EC">
              <w:rPr>
                <w:color w:val="FF0000"/>
                <w:u w:val="single"/>
                <w:lang w:val="en-US" w:eastAsia="zh-CN"/>
              </w:rPr>
              <w:t xml:space="preserve">the overlapping is applicable </w:t>
            </w:r>
            <w:r w:rsidRPr="007861EC">
              <w:rPr>
                <w:rFonts w:hint="eastAsia"/>
                <w:color w:val="FF0000"/>
                <w:u w:val="single"/>
                <w:lang w:val="en-US" w:eastAsia="zh-CN"/>
              </w:rPr>
              <w:t>during</w:t>
            </w:r>
            <w:r w:rsidRPr="007861EC">
              <w:rPr>
                <w:color w:val="FF0000"/>
                <w:u w:val="single"/>
                <w:lang w:val="en-US" w:eastAsia="zh-CN"/>
              </w:rPr>
              <w:t xml:space="preserve"> </w:t>
            </w:r>
            <w:r w:rsidRPr="007861EC">
              <w:rPr>
                <w:rFonts w:hint="eastAsia"/>
                <w:color w:val="FF0000"/>
                <w:u w:val="single"/>
                <w:lang w:val="en-US" w:eastAsia="zh-CN"/>
              </w:rPr>
              <w:t>PUCCH resource overriding procedure</w:t>
            </w:r>
            <w:r w:rsidRPr="007861EC">
              <w:rPr>
                <w:color w:val="FF0000"/>
                <w:u w:val="single"/>
                <w:lang w:val="en-US" w:eastAsia="zh-CN"/>
              </w:rPr>
              <w:t xml:space="preserve">, if any, </w:t>
            </w:r>
            <w:r w:rsidRPr="007861EC">
              <w:rPr>
                <w:rFonts w:ascii="Times" w:hAnsi="Times" w:cs="Times"/>
                <w:color w:val="FF0000"/>
                <w:u w:val="single"/>
                <w:lang w:eastAsia="zh-CN"/>
              </w:rPr>
              <w:t>as described in Clause</w:t>
            </w:r>
            <w:r w:rsidRPr="007861EC">
              <w:rPr>
                <w:rFonts w:ascii="Times" w:hAnsi="Times" w:cs="Times"/>
                <w:color w:val="FF0000"/>
                <w:u w:val="single"/>
                <w:lang w:val="en-US" w:eastAsia="zh-CN"/>
              </w:rPr>
              <w:t>s</w:t>
            </w:r>
            <w:r w:rsidRPr="007861EC">
              <w:rPr>
                <w:rFonts w:ascii="Times" w:hAnsi="Times" w:cs="Times"/>
                <w:color w:val="FF0000"/>
                <w:u w:val="single"/>
                <w:lang w:eastAsia="zh-CN"/>
              </w:rPr>
              <w:t xml:space="preserve"> </w:t>
            </w:r>
            <w:r w:rsidRPr="007861EC">
              <w:rPr>
                <w:rFonts w:ascii="Times" w:hAnsi="Times" w:cs="Times" w:hint="eastAsia"/>
                <w:color w:val="FF0000"/>
                <w:u w:val="single"/>
                <w:lang w:eastAsia="zh-CN"/>
              </w:rPr>
              <w:t>9.2.3</w:t>
            </w:r>
          </w:p>
          <w:p w14:paraId="3699D11F" w14:textId="77777777" w:rsidR="00833B9B" w:rsidRPr="00557048" w:rsidRDefault="00833B9B" w:rsidP="00833B9B">
            <w:pPr>
              <w:pStyle w:val="B1"/>
              <w:spacing w:after="120"/>
              <w:rPr>
                <w:lang w:val="en-US"/>
              </w:rPr>
            </w:pPr>
            <w:r>
              <w:rPr>
                <w:lang w:val="en-US" w:eastAsia="zh-CN"/>
              </w:rPr>
              <w:t>-</w:t>
            </w:r>
            <w:r>
              <w:rPr>
                <w:lang w:val="en-US" w:eastAsia="zh-CN"/>
              </w:rPr>
              <w:tab/>
              <w:t>any remaining PUCCH and/or PUSCH transmission after overlapping resolution is subjected to the limitations for UE transmission as described in Clause 11.1</w:t>
            </w:r>
          </w:p>
          <w:p w14:paraId="45F86EE0" w14:textId="77777777" w:rsidR="00833B9B" w:rsidRDefault="00833B9B" w:rsidP="00833B9B">
            <w:pPr>
              <w:pStyle w:val="B1"/>
              <w:spacing w:after="120"/>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66C24E54" w14:textId="77777777" w:rsidR="00833B9B" w:rsidRPr="0023398F" w:rsidRDefault="00833B9B" w:rsidP="00833B9B">
            <w:pPr>
              <w:pStyle w:val="B1"/>
              <w:spacing w:after="120"/>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Clause,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54A4797D" w14:textId="50F10FB1" w:rsidR="00833B9B" w:rsidRPr="00833B9B" w:rsidRDefault="00833B9B" w:rsidP="00833B9B">
            <w:pPr>
              <w:spacing w:after="120"/>
              <w:rPr>
                <w:rFonts w:eastAsiaTheme="minorEastAsia"/>
                <w:lang w:eastAsia="zh-CN"/>
              </w:rPr>
            </w:pPr>
            <w:r w:rsidRPr="00A578C0">
              <w:rPr>
                <w:rFonts w:hint="eastAsia"/>
                <w:color w:val="FF0000"/>
              </w:rPr>
              <w:t>----------------------------------------------------- End of text proposal ------------------------------------------------------</w:t>
            </w:r>
          </w:p>
        </w:tc>
      </w:tr>
    </w:tbl>
    <w:p w14:paraId="0CC4064C" w14:textId="5E4BB659" w:rsidR="00833B9B" w:rsidRDefault="00833B9B" w:rsidP="0024799E">
      <w:pPr>
        <w:pStyle w:val="Proposal"/>
        <w:numPr>
          <w:ilvl w:val="0"/>
          <w:numId w:val="0"/>
        </w:numPr>
        <w:rPr>
          <w:rFonts w:ascii="Times New Roman" w:eastAsiaTheme="minorEastAsia" w:hAnsi="Times New Roman"/>
          <w:b w:val="0"/>
          <w:bCs w:val="0"/>
          <w:szCs w:val="18"/>
          <w:lang w:eastAsia="zh-TW"/>
        </w:rPr>
      </w:pPr>
    </w:p>
    <w:p w14:paraId="0F2DA3AB" w14:textId="1CC589A4" w:rsidR="00215A3D" w:rsidRDefault="00215A3D" w:rsidP="00215A3D">
      <w:pPr>
        <w:pStyle w:val="1"/>
        <w:ind w:left="0" w:firstLine="0"/>
        <w:jc w:val="both"/>
      </w:pPr>
      <w:r>
        <w:t>4         Issue #3</w:t>
      </w:r>
    </w:p>
    <w:p w14:paraId="199F4BDA" w14:textId="2059E6A1" w:rsidR="00215A3D" w:rsidRDefault="00215A3D" w:rsidP="0024799E">
      <w:pPr>
        <w:pStyle w:val="Proposal"/>
        <w:numPr>
          <w:ilvl w:val="0"/>
          <w:numId w:val="0"/>
        </w:numPr>
        <w:rPr>
          <w:rFonts w:ascii="Times New Roman" w:eastAsiaTheme="minorEastAsia" w:hAnsi="Times New Roman"/>
          <w:b w:val="0"/>
          <w:bCs w:val="0"/>
        </w:rPr>
      </w:pPr>
      <w:r>
        <w:rPr>
          <w:rFonts w:ascii="Times New Roman" w:eastAsiaTheme="minorEastAsia" w:hAnsi="Times New Roman"/>
          <w:b w:val="0"/>
          <w:bCs w:val="0"/>
          <w:szCs w:val="18"/>
          <w:lang w:eastAsia="zh-TW"/>
        </w:rPr>
        <w:t xml:space="preserve">In [2], it is mentioned that </w:t>
      </w:r>
      <w:r w:rsidRPr="00215A3D">
        <w:rPr>
          <w:rFonts w:ascii="Times New Roman" w:eastAsia="宋体" w:hAnsi="Times New Roman"/>
          <w:b w:val="0"/>
          <w:bCs w:val="0"/>
        </w:rPr>
        <w:t xml:space="preserve">when </w:t>
      </w:r>
      <w:r w:rsidRPr="00215A3D">
        <w:rPr>
          <w:rFonts w:ascii="Times New Roman" w:hAnsi="Times New Roman"/>
          <w:b w:val="0"/>
          <w:bCs w:val="0"/>
        </w:rPr>
        <w:t xml:space="preserve">a UE is configured by higher layers with parameter </w:t>
      </w:r>
      <w:r w:rsidRPr="00215A3D">
        <w:rPr>
          <w:rFonts w:ascii="Times New Roman" w:hAnsi="Times New Roman"/>
          <w:b w:val="0"/>
          <w:bCs w:val="0"/>
          <w:i/>
        </w:rPr>
        <w:t>SlotFormatIndicator</w:t>
      </w:r>
      <w:r w:rsidRPr="00215A3D">
        <w:rPr>
          <w:rFonts w:ascii="Times New Roman" w:eastAsiaTheme="minorEastAsia" w:hAnsi="Times New Roman"/>
          <w:b w:val="0"/>
          <w:bCs w:val="0"/>
          <w:i/>
        </w:rPr>
        <w:t xml:space="preserve"> </w:t>
      </w:r>
      <w:r w:rsidRPr="00215A3D">
        <w:rPr>
          <w:rFonts w:ascii="Times New Roman" w:hAnsi="Times New Roman"/>
          <w:b w:val="0"/>
          <w:bCs w:val="0"/>
        </w:rPr>
        <w:t>and the UE does not detect a DCI format 2_0 providing a slot format for the slot,</w:t>
      </w:r>
      <w:r w:rsidRPr="00215A3D">
        <w:rPr>
          <w:rFonts w:ascii="Times New Roman" w:eastAsiaTheme="minorEastAsia" w:hAnsi="Times New Roman"/>
          <w:b w:val="0"/>
          <w:bCs w:val="0"/>
        </w:rPr>
        <w:t xml:space="preserve"> the </w:t>
      </w:r>
      <w:r>
        <w:rPr>
          <w:rFonts w:ascii="Times New Roman" w:eastAsiaTheme="minorEastAsia" w:hAnsi="Times New Roman"/>
          <w:b w:val="0"/>
          <w:bCs w:val="0"/>
        </w:rPr>
        <w:t xml:space="preserve">following </w:t>
      </w:r>
      <w:r w:rsidRPr="00215A3D">
        <w:rPr>
          <w:rFonts w:ascii="Times New Roman" w:eastAsiaTheme="minorEastAsia" w:hAnsi="Times New Roman"/>
          <w:b w:val="0"/>
          <w:bCs w:val="0"/>
        </w:rPr>
        <w:t>agreement is not reflected in the specification</w:t>
      </w:r>
      <w:r>
        <w:rPr>
          <w:rFonts w:ascii="Times New Roman" w:eastAsiaTheme="minorEastAsia" w:hAnsi="Times New Roman"/>
          <w:b w:val="0"/>
          <w:bCs w:val="0"/>
        </w:rPr>
        <w:t>:</w:t>
      </w:r>
    </w:p>
    <w:p w14:paraId="4E733076" w14:textId="77777777" w:rsidR="00215A3D" w:rsidRDefault="00215A3D" w:rsidP="00215A3D">
      <w:pPr>
        <w:spacing w:after="120"/>
        <w:jc w:val="both"/>
        <w:rPr>
          <w:rStyle w:val="apple-converted-space"/>
          <w:b/>
          <w:bCs/>
          <w:szCs w:val="24"/>
        </w:rPr>
      </w:pPr>
      <w:r>
        <w:rPr>
          <w:rFonts w:cs="Times"/>
          <w:b/>
          <w:bCs/>
          <w:highlight w:val="green"/>
        </w:rPr>
        <w:t>Agreement</w:t>
      </w:r>
    </w:p>
    <w:p w14:paraId="3417072B" w14:textId="77777777" w:rsidR="00215A3D" w:rsidRDefault="00215A3D" w:rsidP="00215A3D">
      <w:pPr>
        <w:spacing w:after="120"/>
        <w:jc w:val="both"/>
      </w:pPr>
      <w:r>
        <w:rPr>
          <w:rFonts w:cs="Times"/>
        </w:rPr>
        <w:t>Confirm the following working assumption and remove the brackets as follows:</w:t>
      </w:r>
    </w:p>
    <w:p w14:paraId="727AD077" w14:textId="77777777" w:rsidR="00215A3D" w:rsidRDefault="00215A3D" w:rsidP="00215A3D">
      <w:pPr>
        <w:numPr>
          <w:ilvl w:val="0"/>
          <w:numId w:val="29"/>
        </w:numPr>
        <w:overflowPunct/>
        <w:autoSpaceDE/>
        <w:autoSpaceDN/>
        <w:adjustRightInd/>
        <w:spacing w:after="120"/>
        <w:ind w:left="1008"/>
        <w:jc w:val="both"/>
        <w:textAlignment w:val="auto"/>
        <w:rPr>
          <w:rFonts w:cs="Times"/>
        </w:rPr>
      </w:pPr>
      <w:r>
        <w:rPr>
          <w:rFonts w:cs="Times"/>
          <w:iCs/>
        </w:rPr>
        <w:t>A</w:t>
      </w:r>
      <w:r>
        <w:rPr>
          <w:rStyle w:val="apple-converted-space"/>
          <w:rFonts w:cs="Times"/>
          <w:iCs/>
        </w:rPr>
        <w:t> </w:t>
      </w:r>
      <w:r>
        <w:rPr>
          <w:rFonts w:cs="Times"/>
          <w:iCs/>
        </w:rPr>
        <w:t>UE behavior of handling intra-UE prioritization/multiplexing for overlapping UL transmissions on semi-static flexible symbols is not affected by UL cancellation due to dynamic SFI or</w:t>
      </w:r>
      <w:r>
        <w:rPr>
          <w:rStyle w:val="apple-converted-space"/>
          <w:rFonts w:cs="Times"/>
          <w:iCs/>
        </w:rPr>
        <w:t> </w:t>
      </w:r>
      <w:r>
        <w:rPr>
          <w:rFonts w:cs="Times"/>
          <w:iCs/>
          <w:strike/>
          <w:color w:val="C00000"/>
        </w:rPr>
        <w:t>[</w:t>
      </w:r>
      <w:r>
        <w:rPr>
          <w:rFonts w:cs="Times"/>
          <w:iCs/>
        </w:rPr>
        <w:t>DL grant</w:t>
      </w:r>
      <w:r>
        <w:rPr>
          <w:rFonts w:cs="Times"/>
          <w:iCs/>
          <w:strike/>
          <w:color w:val="C00000"/>
        </w:rPr>
        <w:t>]</w:t>
      </w:r>
    </w:p>
    <w:p w14:paraId="33F16317" w14:textId="5B7F2298" w:rsidR="00215A3D" w:rsidRDefault="00215A3D" w:rsidP="00215A3D">
      <w:pPr>
        <w:pStyle w:val="Proposal"/>
        <w:numPr>
          <w:ilvl w:val="0"/>
          <w:numId w:val="0"/>
        </w:numPr>
        <w:rPr>
          <w:rFonts w:ascii="Times New Roman" w:hAnsi="Times New Roman"/>
          <w:b w:val="0"/>
          <w:bCs w:val="0"/>
          <w:iCs/>
        </w:rPr>
      </w:pPr>
      <w:r w:rsidRPr="00215A3D">
        <w:rPr>
          <w:rFonts w:ascii="Times New Roman" w:hAnsi="Times New Roman"/>
          <w:b w:val="0"/>
          <w:bCs w:val="0"/>
          <w:iCs/>
        </w:rPr>
        <w:t>Note: The UE performs prioritization/multiplexing first and once done applies dynamic SFI</w:t>
      </w:r>
    </w:p>
    <w:p w14:paraId="375F13EF" w14:textId="4FFB8868" w:rsidR="00215A3D" w:rsidRDefault="00215A3D" w:rsidP="00215A3D">
      <w:pPr>
        <w:pStyle w:val="Proposal"/>
        <w:numPr>
          <w:ilvl w:val="0"/>
          <w:numId w:val="0"/>
        </w:numPr>
        <w:rPr>
          <w:rFonts w:ascii="Times New Roman" w:hAnsi="Times New Roman"/>
          <w:b w:val="0"/>
          <w:bCs w:val="0"/>
          <w:iCs/>
        </w:rPr>
      </w:pPr>
      <w:r>
        <w:rPr>
          <w:rFonts w:ascii="Times New Roman" w:hAnsi="Times New Roman"/>
          <w:b w:val="0"/>
          <w:bCs w:val="0"/>
          <w:iCs/>
        </w:rPr>
        <w:t>Based on above, the following TP is proposed:</w:t>
      </w:r>
    </w:p>
    <w:tbl>
      <w:tblPr>
        <w:tblStyle w:val="ad"/>
        <w:tblW w:w="0" w:type="auto"/>
        <w:tblLook w:val="04A0" w:firstRow="1" w:lastRow="0" w:firstColumn="1" w:lastColumn="0" w:noHBand="0" w:noVBand="1"/>
      </w:tblPr>
      <w:tblGrid>
        <w:gridCol w:w="9629"/>
      </w:tblGrid>
      <w:tr w:rsidR="00215A3D" w14:paraId="3AC05C64" w14:textId="77777777" w:rsidTr="00215A3D">
        <w:tc>
          <w:tcPr>
            <w:tcW w:w="9629" w:type="dxa"/>
          </w:tcPr>
          <w:p w14:paraId="337F43CF" w14:textId="77777777" w:rsidR="00215A3D" w:rsidRPr="00A578C0" w:rsidRDefault="00215A3D" w:rsidP="00215A3D">
            <w:pPr>
              <w:spacing w:after="120"/>
              <w:rPr>
                <w:color w:val="FF0000"/>
              </w:rPr>
            </w:pPr>
            <w:r w:rsidRPr="00A578C0">
              <w:rPr>
                <w:rFonts w:hint="eastAsia"/>
                <w:color w:val="FF0000"/>
              </w:rPr>
              <w:t>-------------------------------------------------- Start of text proposal ------------------------------------------------------</w:t>
            </w:r>
          </w:p>
          <w:p w14:paraId="34593391" w14:textId="77777777" w:rsidR="00215A3D" w:rsidRPr="00D95DE3" w:rsidRDefault="00215A3D" w:rsidP="00215A3D">
            <w:pPr>
              <w:spacing w:after="120"/>
              <w:rPr>
                <w:rFonts w:ascii="Arial" w:hAnsi="Arial" w:cs="Arial"/>
                <w:sz w:val="24"/>
                <w:szCs w:val="24"/>
              </w:rPr>
            </w:pPr>
            <w:bookmarkStart w:id="14" w:name="_Toc45699221"/>
            <w:r w:rsidRPr="00D95DE3">
              <w:rPr>
                <w:rFonts w:ascii="Arial" w:hAnsi="Arial" w:cs="Arial"/>
                <w:sz w:val="24"/>
                <w:szCs w:val="24"/>
              </w:rPr>
              <w:t>11.1.1      UE procedure for determining slot format</w:t>
            </w:r>
            <w:bookmarkEnd w:id="14"/>
          </w:p>
          <w:p w14:paraId="5D1C1392" w14:textId="77777777" w:rsidR="00215A3D" w:rsidRDefault="00215A3D" w:rsidP="00215A3D">
            <w:pPr>
              <w:spacing w:before="180" w:after="120"/>
              <w:ind w:left="1134" w:hanging="1134"/>
              <w:jc w:val="center"/>
              <w:rPr>
                <w:color w:val="FF0000"/>
                <w:sz w:val="24"/>
                <w:szCs w:val="24"/>
              </w:rPr>
            </w:pPr>
            <w:r w:rsidRPr="00F62634">
              <w:rPr>
                <w:color w:val="FF0000"/>
                <w:lang w:val="en-GB" w:eastAsia="fr-FR"/>
              </w:rPr>
              <w:t>&lt;Unchanged text omitted&gt;</w:t>
            </w:r>
          </w:p>
          <w:p w14:paraId="1927B656" w14:textId="77777777" w:rsidR="00215A3D" w:rsidRPr="00490D27" w:rsidRDefault="00215A3D" w:rsidP="00215A3D">
            <w:pPr>
              <w:spacing w:after="120"/>
            </w:pPr>
            <w:bookmarkStart w:id="15" w:name="OLE_LINK2"/>
            <w:bookmarkStart w:id="16" w:name="OLE_LINK3"/>
            <w:r w:rsidRPr="00B916EC">
              <w:t xml:space="preserve">For a set of symbols of a slot that are indicated as flexible by </w:t>
            </w:r>
            <w:r>
              <w:rPr>
                <w:i/>
              </w:rPr>
              <w:t>tdd</w:t>
            </w:r>
            <w:r w:rsidRPr="00FE7E1C">
              <w:rPr>
                <w:i/>
              </w:rPr>
              <w:t>-</w:t>
            </w:r>
            <w:r w:rsidRPr="00B916EC">
              <w:rPr>
                <w:i/>
              </w:rPr>
              <w:t>UL-DL-</w:t>
            </w:r>
            <w:r>
              <w:rPr>
                <w:i/>
              </w:rPr>
              <w:t>C</w:t>
            </w:r>
            <w:r w:rsidRPr="00B916EC">
              <w:rPr>
                <w:i/>
              </w:rPr>
              <w:t>onfiguration</w:t>
            </w:r>
            <w:r>
              <w:rPr>
                <w:i/>
              </w:rPr>
              <w:t>C</w:t>
            </w:r>
            <w:r w:rsidRPr="00B916EC">
              <w:rPr>
                <w:i/>
              </w:rPr>
              <w:t>ommon</w:t>
            </w:r>
            <w:r>
              <w:t>,</w:t>
            </w:r>
            <w:r w:rsidRPr="00B916EC">
              <w:t xml:space="preserve"> </w:t>
            </w:r>
            <w:r>
              <w:t>and</w:t>
            </w:r>
            <w:r w:rsidRPr="00B916EC">
              <w:t xml:space="preserve"> </w:t>
            </w:r>
            <w:r>
              <w:rPr>
                <w:i/>
              </w:rPr>
              <w:t>tdd</w:t>
            </w:r>
            <w:r w:rsidRPr="0049596A">
              <w:rPr>
                <w:i/>
              </w:rPr>
              <w:t>-</w:t>
            </w:r>
            <w:r w:rsidRPr="00B916EC">
              <w:rPr>
                <w:i/>
              </w:rPr>
              <w:t>UL-DL-</w:t>
            </w:r>
            <w:r>
              <w:rPr>
                <w:i/>
              </w:rPr>
              <w:t>C</w:t>
            </w:r>
            <w:r w:rsidRPr="00B916EC">
              <w:rPr>
                <w:i/>
              </w:rPr>
              <w:t>onfig</w:t>
            </w:r>
            <w:r>
              <w:rPr>
                <w:i/>
              </w:rPr>
              <w:t>urationD</w:t>
            </w:r>
            <w:r w:rsidRPr="00B916EC">
              <w:rPr>
                <w:i/>
              </w:rPr>
              <w:t>edicated</w:t>
            </w:r>
            <w:r w:rsidRPr="00A639A0">
              <w:rPr>
                <w:rFonts w:eastAsia="等线" w:hint="eastAsia"/>
                <w:lang w:eastAsia="zh-CN"/>
              </w:rPr>
              <w:t xml:space="preserve"> </w:t>
            </w:r>
            <w:r w:rsidRPr="00376326">
              <w:rPr>
                <w:rFonts w:eastAsia="等线" w:hint="eastAsia"/>
                <w:lang w:eastAsia="zh-CN"/>
              </w:rPr>
              <w:t>if provided</w:t>
            </w:r>
            <w:r>
              <w:t xml:space="preserve">, or when </w:t>
            </w:r>
            <w:r>
              <w:rPr>
                <w:i/>
              </w:rPr>
              <w:t>tdd</w:t>
            </w:r>
            <w:r w:rsidRPr="00FE7E1C">
              <w:rPr>
                <w:i/>
              </w:rPr>
              <w:t>-</w:t>
            </w:r>
            <w:r w:rsidRPr="00B916EC">
              <w:rPr>
                <w:i/>
              </w:rPr>
              <w:t>UL-DL-</w:t>
            </w:r>
            <w:r>
              <w:rPr>
                <w:i/>
              </w:rPr>
              <w:t>C</w:t>
            </w:r>
            <w:r w:rsidRPr="00B916EC">
              <w:rPr>
                <w:i/>
              </w:rPr>
              <w:t>onfiguration</w:t>
            </w:r>
            <w:r>
              <w:rPr>
                <w:i/>
              </w:rPr>
              <w:t>C</w:t>
            </w:r>
            <w:r w:rsidRPr="00B916EC">
              <w:rPr>
                <w:i/>
              </w:rPr>
              <w:t>ommon</w:t>
            </w:r>
            <w:r>
              <w:t>, and</w:t>
            </w:r>
            <w:r w:rsidRPr="00B916EC">
              <w:t xml:space="preserve"> </w:t>
            </w:r>
            <w:r>
              <w:rPr>
                <w:i/>
              </w:rPr>
              <w:t>tdd</w:t>
            </w:r>
            <w:r w:rsidRPr="0023005A">
              <w:rPr>
                <w:i/>
              </w:rPr>
              <w:t>-</w:t>
            </w:r>
            <w:r w:rsidRPr="00B916EC">
              <w:rPr>
                <w:i/>
              </w:rPr>
              <w:t>UL-DL-</w:t>
            </w:r>
            <w:r>
              <w:rPr>
                <w:i/>
              </w:rPr>
              <w:t>C</w:t>
            </w:r>
            <w:r w:rsidRPr="00B916EC">
              <w:rPr>
                <w:i/>
              </w:rPr>
              <w:t>onfig</w:t>
            </w:r>
            <w:r>
              <w:rPr>
                <w:i/>
              </w:rPr>
              <w:t>urationD</w:t>
            </w:r>
            <w:r w:rsidRPr="00B916EC">
              <w:rPr>
                <w:i/>
              </w:rPr>
              <w:t>edicated</w:t>
            </w:r>
            <w:r>
              <w:t xml:space="preserve"> are not provided to the UE, and if the UE does not </w:t>
            </w:r>
            <w:r>
              <w:rPr>
                <w:lang w:eastAsia="zh-CN"/>
              </w:rPr>
              <w:t>detect</w:t>
            </w:r>
            <w:r w:rsidRPr="00B916EC">
              <w:rPr>
                <w:lang w:eastAsia="zh-CN"/>
              </w:rPr>
              <w:t xml:space="preserve"> a DCI format 2_0</w:t>
            </w:r>
            <w:r w:rsidRPr="00F66B70">
              <w:t xml:space="preserve"> </w:t>
            </w:r>
            <w:r>
              <w:rPr>
                <w:lang w:eastAsia="zh-CN"/>
              </w:rPr>
              <w:t>providing a slot format for the slot</w:t>
            </w:r>
          </w:p>
          <w:p w14:paraId="238AC31B" w14:textId="77777777" w:rsidR="00215A3D" w:rsidRPr="00B916EC" w:rsidRDefault="00215A3D" w:rsidP="00215A3D">
            <w:pPr>
              <w:pStyle w:val="B1"/>
              <w:spacing w:after="120"/>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1D6BAFB0" w14:textId="77777777" w:rsidR="00215A3D" w:rsidRPr="00B916EC" w:rsidRDefault="00215A3D" w:rsidP="00215A3D">
            <w:pPr>
              <w:pStyle w:val="B1"/>
              <w:spacing w:after="120"/>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a RAR UL grant, fallbackRAR UL grant, or successRAR</w:t>
            </w:r>
          </w:p>
          <w:p w14:paraId="473FB45A" w14:textId="77777777" w:rsidR="00215A3D" w:rsidRPr="00CD24FD" w:rsidRDefault="00215A3D" w:rsidP="00215A3D">
            <w:pPr>
              <w:pStyle w:val="B1"/>
              <w:spacing w:after="120"/>
            </w:pPr>
            <w:r>
              <w:t>-</w:t>
            </w:r>
            <w:r>
              <w:tab/>
            </w:r>
            <w:r>
              <w:rPr>
                <w:lang w:val="en-US"/>
              </w:rPr>
              <w:t>t</w:t>
            </w:r>
            <w:r>
              <w:t>he UE receive</w:t>
            </w:r>
            <w:r>
              <w:rPr>
                <w:lang w:val="en-US"/>
              </w:rPr>
              <w:t>s</w:t>
            </w:r>
            <w:r>
              <w:t xml:space="preserve"> PDCCH as described in Clause</w:t>
            </w:r>
            <w:r>
              <w:rPr>
                <w:lang w:val="en-US"/>
              </w:rPr>
              <w:t xml:space="preserve"> 10.1</w:t>
            </w:r>
          </w:p>
          <w:p w14:paraId="71F6AA1F" w14:textId="77777777" w:rsidR="00215A3D" w:rsidRDefault="00215A3D" w:rsidP="00215A3D">
            <w:pPr>
              <w:pStyle w:val="B1"/>
              <w:spacing w:after="120"/>
            </w:pPr>
            <w:r>
              <w:t>-</w:t>
            </w:r>
            <w:r>
              <w:tab/>
            </w:r>
            <w:r>
              <w:rPr>
                <w:lang w:val="en-US"/>
              </w:rPr>
              <w:t>i</w:t>
            </w:r>
            <w:r>
              <w:t>f the</w:t>
            </w:r>
            <w:r w:rsidRPr="00B916EC">
              <w:t xml:space="preserve"> UE </w:t>
            </w:r>
            <w:r>
              <w:t xml:space="preserve">is </w:t>
            </w:r>
            <w:r w:rsidRPr="00B916EC">
              <w:t xml:space="preserve">configured </w:t>
            </w:r>
            <w:r>
              <w:t xml:space="preserve">by higher layers </w:t>
            </w:r>
            <w:r>
              <w:rPr>
                <w:lang w:val="en-US"/>
              </w:rPr>
              <w:t>to receive</w:t>
            </w:r>
            <w:r>
              <w:t xml:space="preserve"> PDSCH</w:t>
            </w:r>
            <w:r w:rsidRPr="00B916EC">
              <w:t xml:space="preserve"> in the set of symbols of the slot</w:t>
            </w:r>
            <w:r>
              <w:t>, the UE</w:t>
            </w:r>
            <w:r w:rsidRPr="00B916EC">
              <w:t xml:space="preserve"> </w:t>
            </w:r>
            <w:r>
              <w:rPr>
                <w:lang w:val="en-US"/>
              </w:rPr>
              <w:t>does</w:t>
            </w:r>
            <w:r w:rsidRPr="00B916EC">
              <w:t xml:space="preserve"> </w:t>
            </w:r>
            <w:r>
              <w:t xml:space="preserve">not </w:t>
            </w:r>
            <w:r w:rsidRPr="00B916EC">
              <w:t xml:space="preserve">receive </w:t>
            </w:r>
            <w:r>
              <w:t>the PDSCH</w:t>
            </w:r>
            <w:r w:rsidRPr="00B916EC">
              <w:t xml:space="preserve"> </w:t>
            </w:r>
            <w:r w:rsidRPr="00B916EC">
              <w:rPr>
                <w:lang w:eastAsia="zh-CN"/>
              </w:rPr>
              <w:t xml:space="preserve">in the set of </w:t>
            </w:r>
            <w:r w:rsidRPr="00B916EC">
              <w:t>symbols of the slot</w:t>
            </w:r>
          </w:p>
          <w:p w14:paraId="1EE967C4" w14:textId="77777777" w:rsidR="00215A3D" w:rsidRDefault="00215A3D" w:rsidP="00215A3D">
            <w:pPr>
              <w:pStyle w:val="B1"/>
              <w:spacing w:after="120"/>
            </w:pPr>
            <w:r>
              <w:rPr>
                <w:lang w:val="en-US"/>
              </w:rPr>
              <w:lastRenderedPageBreak/>
              <w:t>-</w:t>
            </w:r>
            <w:r>
              <w:rPr>
                <w:lang w:val="en-US"/>
              </w:rPr>
              <w:tab/>
            </w:r>
            <w:r w:rsidRPr="00ED01C5">
              <w:t xml:space="preserve">if the UE is configured by higher layers to receive CSI-RS in the set of symbols of the slot, the UE does not receive the CSI-RS </w:t>
            </w:r>
            <w:r w:rsidRPr="00ED01C5">
              <w:rPr>
                <w:lang w:eastAsia="zh-CN"/>
              </w:rPr>
              <w:t xml:space="preserve">in the set of </w:t>
            </w:r>
            <w:r w:rsidRPr="00ED01C5">
              <w:t xml:space="preserve">symbols of the slot, except when UE is provided </w:t>
            </w:r>
            <w:r w:rsidRPr="00ED01C5">
              <w:rPr>
                <w:i/>
                <w:iCs/>
              </w:rPr>
              <w:t>CO-Duration</w:t>
            </w:r>
            <w:r>
              <w:rPr>
                <w:i/>
                <w:iCs/>
                <w:lang w:val="en-US"/>
              </w:rPr>
              <w:t>s</w:t>
            </w:r>
            <w:r w:rsidRPr="00ED01C5">
              <w:rPr>
                <w:i/>
                <w:iCs/>
              </w:rPr>
              <w:t>PerCell</w:t>
            </w:r>
            <w:r w:rsidRPr="00ED01C5">
              <w:t xml:space="preserve"> and the set of symbols of the slot are within the remaining channel occupancy duration.</w:t>
            </w:r>
          </w:p>
          <w:p w14:paraId="7B3E9175" w14:textId="77777777" w:rsidR="00215A3D" w:rsidRPr="00DA4DCE" w:rsidRDefault="00215A3D" w:rsidP="00215A3D">
            <w:pPr>
              <w:pStyle w:val="B1"/>
              <w:spacing w:after="120"/>
              <w:rPr>
                <w:i/>
                <w:iCs/>
                <w:lang w:val="en-US"/>
              </w:rPr>
            </w:pPr>
            <w:r w:rsidRPr="00641131">
              <w:rPr>
                <w:lang w:val="en-US"/>
              </w:rPr>
              <w:t>-</w:t>
            </w:r>
            <w:r w:rsidRPr="00641131">
              <w:rPr>
                <w:lang w:val="en-US"/>
              </w:rPr>
              <w:tab/>
              <w:t>if the UE is configured by higher layers to receive DL PRS in the set of symbols of the slot, the UE receives the DL PRS</w:t>
            </w:r>
          </w:p>
          <w:p w14:paraId="2A5F2BBE" w14:textId="77777777" w:rsidR="00215A3D" w:rsidRDefault="00215A3D" w:rsidP="00215A3D">
            <w:pPr>
              <w:pStyle w:val="B1"/>
              <w:spacing w:after="120"/>
            </w:pPr>
            <w:r>
              <w:t>-</w:t>
            </w:r>
            <w:r>
              <w:tab/>
            </w:r>
            <w:r>
              <w:rPr>
                <w:lang w:val="en-US"/>
              </w:rPr>
              <w:t>i</w:t>
            </w:r>
            <w:r>
              <w:t>f the</w:t>
            </w:r>
            <w:r w:rsidRPr="00B916EC">
              <w:t xml:space="preserve"> UE </w:t>
            </w:r>
            <w:r>
              <w:t xml:space="preserve">is </w:t>
            </w:r>
            <w:r w:rsidRPr="00B916EC">
              <w:t xml:space="preserve">configured </w:t>
            </w:r>
            <w:r>
              <w:t xml:space="preserve">by higher layers </w:t>
            </w:r>
            <w:r>
              <w:rPr>
                <w:lang w:val="en-US"/>
              </w:rPr>
              <w:t>to</w:t>
            </w:r>
            <w:r w:rsidRPr="00B916EC">
              <w:t xml:space="preserve"> transmi</w:t>
            </w:r>
            <w:r>
              <w:rPr>
                <w:lang w:val="en-US"/>
              </w:rPr>
              <w:t>t</w:t>
            </w:r>
            <w:r w:rsidRPr="00B916EC">
              <w:t xml:space="preserve"> SRS</w:t>
            </w:r>
            <w:r>
              <w:t>,</w:t>
            </w:r>
            <w:r w:rsidRPr="00B916EC">
              <w:t xml:space="preserve"> or PUCCH</w:t>
            </w:r>
            <w:r>
              <w:t>, or PUSCH, or PRACH</w:t>
            </w:r>
            <w:r w:rsidRPr="00B916EC">
              <w:t xml:space="preserve"> in the set of symbols </w:t>
            </w:r>
            <w:r>
              <w:t>of</w:t>
            </w:r>
            <w:r w:rsidRPr="00B916EC">
              <w:t xml:space="preserve"> the slot</w:t>
            </w:r>
            <w:r w:rsidRPr="00421DE7">
              <w:t xml:space="preserve"> </w:t>
            </w:r>
            <w:r w:rsidRPr="0056417A">
              <w:t>and the UE is not provided</w:t>
            </w:r>
            <w:r w:rsidRPr="0056417A">
              <w:rPr>
                <w:i/>
              </w:rPr>
              <w:t xml:space="preserve"> </w:t>
            </w:r>
            <w:r>
              <w:rPr>
                <w:rFonts w:eastAsia="Malgun Gothic"/>
                <w:i/>
                <w:lang w:val="en-US"/>
              </w:rPr>
              <w:t>e</w:t>
            </w:r>
            <w:r w:rsidRPr="0056417A">
              <w:rPr>
                <w:rFonts w:eastAsia="Malgun Gothic"/>
                <w:i/>
              </w:rPr>
              <w:t>nableConfiguredUL</w:t>
            </w:r>
            <w:r w:rsidRPr="00B916EC">
              <w:t>,</w:t>
            </w:r>
            <w:r>
              <w:t xml:space="preserve"> the UE</w:t>
            </w:r>
            <w:r w:rsidRPr="00B916EC">
              <w:t xml:space="preserve"> </w:t>
            </w:r>
          </w:p>
          <w:p w14:paraId="201DE3C7" w14:textId="77777777" w:rsidR="00215A3D" w:rsidRPr="00265098" w:rsidRDefault="00215A3D" w:rsidP="00215A3D">
            <w:pPr>
              <w:pStyle w:val="B2"/>
              <w:spacing w:after="120"/>
              <w:rPr>
                <w:lang w:eastAsia="zh-CN"/>
              </w:rPr>
            </w:pPr>
            <w:r>
              <w:t>-</w:t>
            </w:r>
            <w:r>
              <w:tab/>
              <w:t>does</w:t>
            </w:r>
            <w:r w:rsidRPr="00B916EC">
              <w:t xml:space="preserve"> </w:t>
            </w:r>
            <w:r>
              <w:t xml:space="preserve">not </w:t>
            </w:r>
            <w:r w:rsidRPr="00B916EC">
              <w:t xml:space="preserve">transmit </w:t>
            </w:r>
            <w:r>
              <w:t xml:space="preserve">the </w:t>
            </w:r>
            <w:r w:rsidRPr="00B916EC">
              <w:t>PUCCH</w:t>
            </w:r>
            <w:r>
              <w:t xml:space="preserve">, or the PUSCH, </w:t>
            </w:r>
            <w:r w:rsidRPr="007861EC">
              <w:rPr>
                <w:color w:val="FF0000"/>
                <w:u w:val="single"/>
              </w:rPr>
              <w:t>or</w:t>
            </w:r>
            <w:r w:rsidRPr="007861EC">
              <w:rPr>
                <w:rStyle w:val="af"/>
                <w:rFonts w:hint="eastAsia"/>
                <w:color w:val="FF0000"/>
                <w:u w:val="single"/>
                <w:lang w:eastAsia="zh-CN"/>
              </w:rPr>
              <w:t xml:space="preserve"> </w:t>
            </w:r>
            <w:r w:rsidRPr="007861EC">
              <w:rPr>
                <w:color w:val="FF0000"/>
                <w:u w:val="single"/>
              </w:rPr>
              <w:t>an actual repetition of the PUSCH [6, TS 38.214], as determined in Clauses 9 and 9.2.5 or in Clause 6.1 of [6. TS 38.214],</w:t>
            </w:r>
            <w:r w:rsidRPr="007861EC">
              <w:rPr>
                <w:color w:val="FF0000"/>
                <w:u w:val="single"/>
                <w:lang w:eastAsia="zh-CN"/>
              </w:rPr>
              <w:t xml:space="preserve"> </w:t>
            </w:r>
            <w:r>
              <w:t>or the PRACH in the slot and does not transmit the SRS in symbols from the set of symbols in the slot, if any, starting from a symbol that is after</w:t>
            </w:r>
            <w:r w:rsidRPr="0088442C">
              <w:t xml:space="preserve"> PUSCH preparation time </w:t>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sidRPr="0088442C">
              <w:t xml:space="preserve"> </w:t>
            </w:r>
            <w:r>
              <w:t xml:space="preserve">for the corresponding PUSCH timing capability </w:t>
            </w:r>
            <w:r>
              <w:rPr>
                <w:rFonts w:hint="eastAsia"/>
                <w:lang w:eastAsia="zh-CN"/>
              </w:rPr>
              <w:t>[6, TS 38.214]</w:t>
            </w:r>
            <w:r w:rsidRPr="00F265D3">
              <w:t xml:space="preserve"> </w:t>
            </w:r>
            <w:r>
              <w:rPr>
                <w:rFonts w:hint="eastAsia"/>
                <w:lang w:eastAsia="zh-CN"/>
              </w:rPr>
              <w:t xml:space="preserve">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rFonts w:hint="eastAsia"/>
                <w:lang w:eastAsia="zh-CN"/>
              </w:rPr>
              <w:t xml:space="preserve"> </w:t>
            </w:r>
            <w:r>
              <w:t xml:space="preserve">after a last symbol of a CORESET where the UE is configured to monitor PDCCH for DCI format 2_0 </w:t>
            </w:r>
            <w:r>
              <w:rPr>
                <w:rFonts w:hint="eastAsia"/>
                <w:lang w:eastAsia="zh-CN"/>
              </w:rPr>
              <w:t xml:space="preserve">and </w:t>
            </w:r>
            <m:oMath>
              <m:r>
                <w:rPr>
                  <w:rFonts w:ascii="Cambria Math" w:hAnsi="Cambria Math"/>
                  <w:lang w:eastAsia="zh-CN"/>
                </w:rPr>
                <m:t>μ</m:t>
              </m:r>
            </m:oMath>
            <w:r>
              <w:rPr>
                <w:rFonts w:hint="eastAsia"/>
                <w:lang w:eastAsia="zh-CN"/>
              </w:rPr>
              <w:t xml:space="preserve"> corresponds to the smallest SCS configuration between</w:t>
            </w:r>
            <w:r w:rsidRPr="00D811B4">
              <w:rPr>
                <w:rFonts w:hint="eastAsia"/>
                <w:lang w:eastAsia="zh-CN"/>
              </w:rPr>
              <w:t xml:space="preserve"> </w:t>
            </w:r>
            <w:r>
              <w:rPr>
                <w:rFonts w:hint="eastAsia"/>
                <w:lang w:eastAsia="zh-CN"/>
              </w:rPr>
              <w:t xml:space="preserve">the SCS configuration of the PDCCH carrying the DCI format 2_0 and the SCS configuration of the SRS, PUCCH, PUSCH or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rsidRPr="00C934D9">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rsidRPr="00C934D9">
              <w:t xml:space="preserve"> corresponds to the SCS configuration of the PRACH if it is 15kHz or higher;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p>
          <w:p w14:paraId="35B81545" w14:textId="77777777" w:rsidR="00215A3D" w:rsidRPr="00265098" w:rsidRDefault="00215A3D" w:rsidP="00215A3D">
            <w:pPr>
              <w:pStyle w:val="B2"/>
              <w:spacing w:after="120"/>
            </w:pPr>
            <w:r>
              <w:t>-</w:t>
            </w:r>
            <w:r>
              <w:tab/>
              <w:t xml:space="preserve">does not expect to cancel the transmission of the SRS, or the </w:t>
            </w:r>
            <w:r w:rsidRPr="00B916EC">
              <w:t>PUCCH</w:t>
            </w:r>
            <w:r>
              <w:t>, or the PUSCH, or the PRACH in symbols from the set of symbols in the slot, if any, starting before a symbol that is after the</w:t>
            </w:r>
            <w:r w:rsidRPr="0088442C">
              <w:t xml:space="preserve"> PUSCH preparation time </w:t>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sidRPr="0088442C">
              <w:t xml:space="preserve"> </w:t>
            </w:r>
            <w:r>
              <w:t xml:space="preserve">for the corresponding PUSCH timing capability </w:t>
            </w:r>
            <w:r>
              <w:rPr>
                <w:rFonts w:hint="eastAsia"/>
                <w:lang w:eastAsia="zh-CN"/>
              </w:rPr>
              <w:t>[6, TS 38.214]</w:t>
            </w:r>
            <w:r w:rsidRPr="00F265D3">
              <w:t xml:space="preserve"> </w:t>
            </w:r>
            <w:r>
              <w:rPr>
                <w:rFonts w:hint="eastAsia"/>
                <w:lang w:eastAsia="zh-CN"/>
              </w:rPr>
              <w:t xml:space="preserve">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rFonts w:hint="eastAsia"/>
                <w:lang w:eastAsia="zh-CN"/>
              </w:rPr>
              <w:t xml:space="preserve"> </w:t>
            </w:r>
            <w:r>
              <w:t>after a last symbol of a CORESET where the UE is configured to monitor PDCCH for DCI format 2_0</w:t>
            </w:r>
            <w:r w:rsidRPr="00D77DEB">
              <w:t xml:space="preserve"> </w:t>
            </w:r>
            <w:r>
              <w:rPr>
                <w:rFonts w:hint="eastAsia"/>
                <w:lang w:eastAsia="zh-CN"/>
              </w:rPr>
              <w:t xml:space="preserve">and </w:t>
            </w:r>
            <m:oMath>
              <m:r>
                <w:rPr>
                  <w:rFonts w:ascii="Cambria Math" w:hAnsi="Cambria Math"/>
                  <w:lang w:eastAsia="zh-CN"/>
                </w:rPr>
                <m:t>μ</m:t>
              </m:r>
            </m:oMath>
            <w:r>
              <w:rPr>
                <w:rFonts w:hint="eastAsia"/>
                <w:lang w:eastAsia="zh-CN"/>
              </w:rPr>
              <w:t xml:space="preserve"> corresponds to the smallest SCS configuration between</w:t>
            </w:r>
            <w:r w:rsidRPr="00D811B4">
              <w:rPr>
                <w:rFonts w:hint="eastAsia"/>
                <w:lang w:eastAsia="zh-CN"/>
              </w:rPr>
              <w:t xml:space="preserve"> </w:t>
            </w:r>
            <w:r>
              <w:rPr>
                <w:rFonts w:hint="eastAsia"/>
                <w:lang w:eastAsia="zh-CN"/>
              </w:rPr>
              <w:t>the SCS configuration of the PDCCH carrying the DCI format 2_0 and the SCS configuration of the SRS, PUCCH, PUSCH or</w:t>
            </w:r>
            <w:r w:rsidRPr="00C934D9">
              <w:rPr>
                <w:rFonts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rsidRPr="00C934D9">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rsidRPr="00C934D9">
              <w:t xml:space="preserve"> corresponds to the SCS configuration of the PRACH if it is 15kHz or higher;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p>
          <w:p w14:paraId="7214D8F2" w14:textId="77777777" w:rsidR="00215A3D" w:rsidRPr="0056417A" w:rsidRDefault="00215A3D" w:rsidP="00215A3D">
            <w:pPr>
              <w:pStyle w:val="B1"/>
              <w:spacing w:after="120"/>
            </w:pPr>
            <w:r w:rsidRPr="00D26445">
              <w:t>-</w:t>
            </w:r>
            <w:r w:rsidRPr="00D26445">
              <w:tab/>
            </w:r>
            <w:r w:rsidRPr="00D26445">
              <w:rPr>
                <w:lang w:val="en-US"/>
              </w:rPr>
              <w:t>i</w:t>
            </w:r>
            <w:r w:rsidRPr="00D26445">
              <w:t xml:space="preserve">f the UE is </w:t>
            </w:r>
            <w:r w:rsidRPr="0056417A">
              <w:t xml:space="preserve">configured by higher layers </w:t>
            </w:r>
            <w:r w:rsidRPr="0056417A">
              <w:rPr>
                <w:lang w:val="en-US"/>
              </w:rPr>
              <w:t>to</w:t>
            </w:r>
            <w:r w:rsidRPr="0056417A">
              <w:t xml:space="preserve"> transmi</w:t>
            </w:r>
            <w:r w:rsidRPr="0056417A">
              <w:rPr>
                <w:lang w:val="en-US"/>
              </w:rPr>
              <w:t>t</w:t>
            </w:r>
            <w:r w:rsidRPr="0056417A">
              <w:t xml:space="preserve"> SRS, or PUCCH, or PUSCH, or PRACH in the set of symbols of the slot and the UE is provided </w:t>
            </w:r>
            <w:r>
              <w:rPr>
                <w:rFonts w:eastAsia="Malgun Gothic"/>
                <w:i/>
                <w:lang w:val="en-US"/>
              </w:rPr>
              <w:t>e</w:t>
            </w:r>
            <w:r w:rsidRPr="0056417A">
              <w:rPr>
                <w:rFonts w:eastAsia="Malgun Gothic"/>
                <w:i/>
              </w:rPr>
              <w:t>nableConfiguredUL</w:t>
            </w:r>
            <w:r w:rsidRPr="0056417A">
              <w:t>, the UE can transmit the SRS, or PUCCH, or PUSCH, or PRACH, respectively.</w:t>
            </w:r>
          </w:p>
          <w:bookmarkEnd w:id="15"/>
          <w:bookmarkEnd w:id="16"/>
          <w:p w14:paraId="0B1B8B6C" w14:textId="5991764A" w:rsidR="00215A3D" w:rsidRPr="00215A3D" w:rsidRDefault="00215A3D" w:rsidP="00215A3D">
            <w:pPr>
              <w:spacing w:after="120"/>
              <w:rPr>
                <w:color w:val="FF0000"/>
                <w:lang w:eastAsia="zh-CN"/>
              </w:rPr>
            </w:pPr>
            <w:r w:rsidRPr="00A578C0">
              <w:rPr>
                <w:rFonts w:hint="eastAsia"/>
                <w:color w:val="FF0000"/>
              </w:rPr>
              <w:t>----------------------------------------------------- End of text proposal ------------------------------------------------------</w:t>
            </w:r>
          </w:p>
        </w:tc>
      </w:tr>
    </w:tbl>
    <w:p w14:paraId="0D44125B" w14:textId="77777777" w:rsidR="00215A3D" w:rsidRPr="00215A3D" w:rsidRDefault="00215A3D" w:rsidP="00215A3D">
      <w:pPr>
        <w:pStyle w:val="Proposal"/>
        <w:numPr>
          <w:ilvl w:val="0"/>
          <w:numId w:val="0"/>
        </w:numPr>
        <w:rPr>
          <w:rFonts w:ascii="Times New Roman" w:eastAsiaTheme="minorEastAsia" w:hAnsi="Times New Roman"/>
          <w:b w:val="0"/>
          <w:bCs w:val="0"/>
          <w:szCs w:val="18"/>
          <w:lang w:eastAsia="zh-TW"/>
        </w:rPr>
      </w:pPr>
    </w:p>
    <w:p w14:paraId="67651973" w14:textId="5CB83FB3" w:rsidR="004B6974" w:rsidRDefault="00215A3D" w:rsidP="004B6974">
      <w:pPr>
        <w:pStyle w:val="1"/>
        <w:ind w:left="0" w:firstLine="0"/>
        <w:jc w:val="both"/>
      </w:pPr>
      <w:r>
        <w:t>5</w:t>
      </w:r>
      <w:r w:rsidR="004B6974">
        <w:t xml:space="preserve">         Issue #</w:t>
      </w:r>
      <w:r>
        <w:t>4</w:t>
      </w:r>
    </w:p>
    <w:p w14:paraId="1EBBF467" w14:textId="5CCB9561" w:rsidR="003E4C81" w:rsidRPr="003E4C81" w:rsidRDefault="003E4C81" w:rsidP="003E4C81">
      <w:pPr>
        <w:pStyle w:val="ac"/>
        <w:rPr>
          <w:bCs/>
          <w:iCs/>
          <w:color w:val="000000"/>
          <w:lang w:eastAsia="zh-CN"/>
        </w:rPr>
      </w:pPr>
      <w:r w:rsidRPr="003E4C81">
        <w:rPr>
          <w:bCs/>
          <w:iCs/>
          <w:color w:val="000000"/>
          <w:lang w:eastAsia="zh-CN"/>
        </w:rPr>
        <w:t>In [4], it is proposed that:</w:t>
      </w:r>
    </w:p>
    <w:p w14:paraId="1A17BC9F" w14:textId="580F4AA0" w:rsidR="003E4C81" w:rsidRDefault="003E4C81" w:rsidP="003E4C81">
      <w:pPr>
        <w:pStyle w:val="ac"/>
        <w:rPr>
          <w:b/>
          <w:i/>
          <w:color w:val="000000"/>
          <w:lang w:eastAsia="zh-CN"/>
        </w:rPr>
      </w:pPr>
      <w:r w:rsidRPr="00D01E2A">
        <w:rPr>
          <w:rFonts w:hint="eastAsia"/>
          <w:b/>
          <w:i/>
          <w:color w:val="000000"/>
          <w:lang w:eastAsia="zh-CN"/>
        </w:rPr>
        <w:t xml:space="preserve">Proposal: </w:t>
      </w:r>
      <w:r w:rsidRPr="00D11A24">
        <w:rPr>
          <w:rFonts w:hint="eastAsia"/>
          <w:b/>
          <w:i/>
          <w:color w:val="000000"/>
          <w:lang w:eastAsia="zh-CN"/>
        </w:rPr>
        <w:t>T</w:t>
      </w:r>
      <w:r w:rsidRPr="00D11A24">
        <w:rPr>
          <w:b/>
          <w:i/>
          <w:color w:val="000000"/>
          <w:lang w:eastAsia="zh-CN"/>
        </w:rPr>
        <w:t xml:space="preserve">he SCS configuration of the PDSCH </w:t>
      </w:r>
      <w:r>
        <w:rPr>
          <w:rFonts w:hint="eastAsia"/>
          <w:b/>
          <w:i/>
          <w:color w:val="000000"/>
          <w:lang w:eastAsia="zh-CN"/>
        </w:rPr>
        <w:t>corresponding to the overlapping PUCCH should be</w:t>
      </w:r>
      <w:r w:rsidRPr="00D11A24">
        <w:rPr>
          <w:b/>
          <w:i/>
          <w:color w:val="000000"/>
          <w:lang w:eastAsia="zh-CN"/>
        </w:rPr>
        <w:t xml:space="preserve"> considered in </w:t>
      </w:r>
      <w:r w:rsidRPr="00D11A24">
        <w:rPr>
          <w:rFonts w:hint="eastAsia"/>
          <w:b/>
          <w:i/>
          <w:color w:val="000000"/>
          <w:lang w:eastAsia="zh-CN"/>
        </w:rPr>
        <w:t>cancellation</w:t>
      </w:r>
      <w:r w:rsidRPr="00D11A24">
        <w:rPr>
          <w:b/>
          <w:i/>
          <w:color w:val="000000"/>
          <w:lang w:eastAsia="zh-CN"/>
        </w:rPr>
        <w:t xml:space="preserve"> time</w:t>
      </w:r>
      <w:r w:rsidRPr="00D01E2A">
        <w:rPr>
          <w:rFonts w:hint="eastAsia"/>
          <w:b/>
          <w:i/>
          <w:color w:val="000000"/>
          <w:lang w:eastAsia="zh-CN"/>
        </w:rPr>
        <w:t>.</w:t>
      </w:r>
    </w:p>
    <w:tbl>
      <w:tblPr>
        <w:tblStyle w:val="ad"/>
        <w:tblW w:w="0" w:type="auto"/>
        <w:tblLook w:val="04A0" w:firstRow="1" w:lastRow="0" w:firstColumn="1" w:lastColumn="0" w:noHBand="0" w:noVBand="1"/>
      </w:tblPr>
      <w:tblGrid>
        <w:gridCol w:w="9629"/>
      </w:tblGrid>
      <w:tr w:rsidR="003E4C81" w14:paraId="1ABC15C5" w14:textId="77777777" w:rsidTr="003E4C81">
        <w:tc>
          <w:tcPr>
            <w:tcW w:w="9629" w:type="dxa"/>
          </w:tcPr>
          <w:p w14:paraId="54EE0FFD" w14:textId="77777777" w:rsidR="00215A3D" w:rsidRPr="00A578C0" w:rsidRDefault="00215A3D" w:rsidP="00215A3D">
            <w:pPr>
              <w:spacing w:after="120"/>
              <w:rPr>
                <w:color w:val="FF0000"/>
              </w:rPr>
            </w:pPr>
            <w:r w:rsidRPr="00A578C0">
              <w:rPr>
                <w:rFonts w:hint="eastAsia"/>
                <w:color w:val="FF0000"/>
              </w:rPr>
              <w:t>-------------------------------------------------- Start of text proposal ------------------------------------------------------</w:t>
            </w:r>
          </w:p>
          <w:p w14:paraId="4BE84403" w14:textId="77777777" w:rsidR="00215A3D" w:rsidRPr="00C06B59" w:rsidRDefault="00215A3D" w:rsidP="00215A3D">
            <w:pPr>
              <w:spacing w:after="120"/>
            </w:pPr>
            <w:r w:rsidRPr="00C06B59">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28861589" w14:textId="77777777" w:rsidR="00215A3D" w:rsidRPr="00C06B59" w:rsidRDefault="00215A3D" w:rsidP="00215A3D">
            <w:pPr>
              <w:pStyle w:val="B1"/>
              <w:spacing w:after="120"/>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first PDCCH, the second PDCCHs, </w:t>
            </w:r>
            <w:r w:rsidRPr="007861EC">
              <w:rPr>
                <w:rFonts w:eastAsia="Gulim"/>
                <w:color w:val="FF0000"/>
                <w:u w:val="single"/>
                <w:lang w:val="en-GB" w:eastAsia="ko-KR"/>
              </w:rPr>
              <w:t>the PDSCH</w:t>
            </w:r>
            <w:r w:rsidRPr="007861EC">
              <w:rPr>
                <w:rFonts w:eastAsiaTheme="minorEastAsia" w:hint="eastAsia"/>
                <w:color w:val="FF0000"/>
                <w:u w:val="single"/>
                <w:lang w:val="en-GB" w:eastAsia="zh-CN"/>
              </w:rPr>
              <w:t>s</w:t>
            </w:r>
            <w:r w:rsidRPr="007861EC">
              <w:rPr>
                <w:rFonts w:eastAsia="Gulim"/>
                <w:color w:val="FF0000"/>
                <w:u w:val="single"/>
                <w:lang w:val="en-GB" w:eastAsia="ko-KR"/>
              </w:rPr>
              <w:t xml:space="preserve"> corresponding to the </w:t>
            </w:r>
            <w:r w:rsidRPr="007861EC">
              <w:rPr>
                <w:rFonts w:eastAsiaTheme="minorEastAsia" w:hint="eastAsia"/>
                <w:color w:val="FF0000"/>
                <w:u w:val="single"/>
                <w:lang w:val="en-GB" w:eastAsia="zh-CN"/>
              </w:rPr>
              <w:t>first</w:t>
            </w:r>
            <w:r w:rsidRPr="007861EC">
              <w:rPr>
                <w:rFonts w:eastAsia="Gulim"/>
                <w:color w:val="FF0000"/>
                <w:u w:val="single"/>
                <w:lang w:val="en-GB" w:eastAsia="ko-KR"/>
              </w:rPr>
              <w:t xml:space="preserve"> PUCCH</w:t>
            </w:r>
            <w:r w:rsidRPr="007861EC">
              <w:rPr>
                <w:rFonts w:eastAsiaTheme="minorEastAsia" w:hint="eastAsia"/>
                <w:color w:val="FF0000"/>
                <w:u w:val="single"/>
                <w:lang w:val="en-GB" w:eastAsia="zh-CN"/>
              </w:rPr>
              <w:t>,</w:t>
            </w:r>
            <w:r w:rsidRPr="007861EC">
              <w:rPr>
                <w:rFonts w:eastAsia="Gulim"/>
                <w:color w:val="FF0000"/>
                <w:u w:val="single"/>
                <w:lang w:val="en-GB" w:eastAsia="ko-KR"/>
              </w:rPr>
              <w:t xml:space="preserve"> the PDSCHs corresponding to the </w:t>
            </w:r>
            <w:r w:rsidRPr="007861EC">
              <w:rPr>
                <w:rFonts w:eastAsiaTheme="minorEastAsia" w:hint="eastAsia"/>
                <w:color w:val="FF0000"/>
                <w:u w:val="single"/>
                <w:lang w:val="en-GB" w:eastAsia="zh-CN"/>
              </w:rPr>
              <w:t>second</w:t>
            </w:r>
            <w:r w:rsidRPr="007861EC">
              <w:rPr>
                <w:rFonts w:eastAsia="Gulim"/>
                <w:color w:val="FF0000"/>
                <w:u w:val="single"/>
                <w:lang w:val="en-GB" w:eastAsia="ko-KR"/>
              </w:rPr>
              <w:t xml:space="preserve"> PUCCHs</w:t>
            </w:r>
            <w:r w:rsidRPr="007861EC">
              <w:rPr>
                <w:rFonts w:hint="eastAsia"/>
                <w:color w:val="FF0000"/>
                <w:u w:val="single"/>
                <w:lang w:eastAsia="zh-CN"/>
              </w:rPr>
              <w:t xml:space="preserve">, </w:t>
            </w:r>
            <w:r w:rsidRPr="00C06B59">
              <w:t xml:space="preserve">the first PUCCH or the first PUSCH, and the second PUCCHs or the second PUSCHs </w:t>
            </w:r>
          </w:p>
          <w:p w14:paraId="3AF4F892" w14:textId="77777777" w:rsidR="00215A3D" w:rsidRPr="00C06B59" w:rsidRDefault="00215A3D" w:rsidP="00215A3D">
            <w:pPr>
              <w:pStyle w:val="B2"/>
              <w:spacing w:after="120"/>
              <w:rPr>
                <w:rFonts w:eastAsia="Gulim"/>
              </w:rPr>
            </w:pPr>
            <w:r w:rsidRPr="00C06B59">
              <w:t>-</w:t>
            </w:r>
            <w:r w:rsidRPr="00C06B59">
              <w:tab/>
              <w:t xml:space="preserve">if </w:t>
            </w:r>
            <w:r w:rsidRPr="00C06B59">
              <w:rPr>
                <w:rFonts w:eastAsia="Gulim"/>
              </w:rPr>
              <w:t>the overlapping group includes the first PUCCH</w:t>
            </w:r>
          </w:p>
          <w:p w14:paraId="62F0BDAC" w14:textId="77777777" w:rsidR="00215A3D" w:rsidRPr="00C06B59" w:rsidRDefault="00215A3D" w:rsidP="00215A3D">
            <w:pPr>
              <w:pStyle w:val="B3"/>
              <w:spacing w:after="120"/>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 where the UE receives the first PDCCH and for all serving cells where the UE receives the PDSCHs corresponding </w:t>
            </w:r>
            <w:r w:rsidRPr="00C06B59">
              <w:rPr>
                <w:rFonts w:eastAsia="Gulim"/>
                <w:lang w:eastAsia="ko-KR"/>
              </w:rPr>
              <w:lastRenderedPageBreak/>
              <w:t xml:space="preserve">to the second PUCCHs,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second PUSCHs,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r w:rsidRPr="00C06B59">
              <w:rPr>
                <w:rFonts w:eastAsia="Gulim"/>
                <w:lang w:eastAsia="ko-KR"/>
              </w:rPr>
              <w:t xml:space="preserve"> </w:t>
            </w:r>
          </w:p>
          <w:p w14:paraId="48A95802" w14:textId="77777777" w:rsidR="00215A3D" w:rsidRPr="00C06B59" w:rsidRDefault="00215A3D" w:rsidP="00215A3D">
            <w:pPr>
              <w:pStyle w:val="B3"/>
              <w:spacing w:after="120"/>
              <w:rPr>
                <w:rFonts w:eastAsia="Gulim"/>
                <w:i/>
                <w:lang w:eastAsia="ko-KR"/>
              </w:rPr>
            </w:pPr>
            <w:r w:rsidRPr="00C06B59">
              <w:t>-</w:t>
            </w:r>
            <w:r w:rsidRPr="00C06B59">
              <w:tab/>
            </w:r>
            <w:r w:rsidRPr="00C06B59">
              <w:rPr>
                <w:rFonts w:eastAsia="Gulim"/>
                <w:lang w:eastAsia="ko-KR"/>
              </w:rPr>
              <w:t xml:space="preserve">else,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23A22D7A" w14:textId="77777777" w:rsidR="00215A3D" w:rsidRPr="00C06B59" w:rsidRDefault="00215A3D" w:rsidP="00215A3D">
            <w:pPr>
              <w:pStyle w:val="B2"/>
              <w:spacing w:after="120"/>
              <w:rPr>
                <w:rFonts w:eastAsia="Gulim"/>
              </w:rPr>
            </w:pPr>
            <w:r w:rsidRPr="00C06B59">
              <w:t>-</w:t>
            </w:r>
            <w:r w:rsidRPr="00C06B59">
              <w:tab/>
              <w:t xml:space="preserve">if </w:t>
            </w:r>
            <w:r w:rsidRPr="00C06B59">
              <w:rPr>
                <w:rFonts w:eastAsia="Gulim"/>
              </w:rPr>
              <w:t xml:space="preserve">the overlapping group includes the first PUSCH </w:t>
            </w:r>
          </w:p>
          <w:p w14:paraId="1FB7789D" w14:textId="77777777" w:rsidR="00215A3D" w:rsidRPr="00C06B59" w:rsidRDefault="00215A3D" w:rsidP="00215A3D">
            <w:pPr>
              <w:pStyle w:val="B3"/>
              <w:spacing w:after="120"/>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first PUSCH and the second PUSCHs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all serving cells where the UE receives the PDSCHs corresponding to the second PUCCHs,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p>
          <w:p w14:paraId="5C9AE9F6" w14:textId="77777777" w:rsidR="00215A3D" w:rsidRDefault="00215A3D" w:rsidP="00215A3D">
            <w:pPr>
              <w:spacing w:after="120"/>
              <w:ind w:leftChars="425" w:left="1134" w:hangingChars="142" w:hanging="284"/>
              <w:rPr>
                <w:color w:val="FF0000"/>
                <w:lang w:eastAsia="zh-CN"/>
              </w:rPr>
            </w:pPr>
            <w:r w:rsidRPr="00C06B59">
              <w:t>-</w:t>
            </w:r>
            <w:r w:rsidRPr="00C06B59">
              <w:tab/>
            </w:r>
            <w:r w:rsidRPr="00C06B59">
              <w:rPr>
                <w:rFonts w:eastAsia="Gulim"/>
                <w:lang w:eastAsia="ko-KR"/>
              </w:rPr>
              <w:t xml:space="preserve">else,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4CD17681" w14:textId="3E0E74C8" w:rsidR="003E4C81" w:rsidRPr="00F050BB" w:rsidRDefault="00215A3D" w:rsidP="00215A3D">
            <w:pPr>
              <w:spacing w:after="120"/>
              <w:rPr>
                <w:color w:val="FF0000"/>
                <w:lang w:eastAsia="zh-CN"/>
              </w:rPr>
            </w:pPr>
            <w:r w:rsidRPr="00A578C0">
              <w:rPr>
                <w:rFonts w:hint="eastAsia"/>
                <w:color w:val="FF0000"/>
              </w:rPr>
              <w:t>----------------------------------------------------- End of text proposal ------------------------------------------------------</w:t>
            </w:r>
          </w:p>
        </w:tc>
      </w:tr>
    </w:tbl>
    <w:p w14:paraId="3809B4AD" w14:textId="1240FF62" w:rsidR="004B6974" w:rsidRDefault="004B6974" w:rsidP="0024799E">
      <w:pPr>
        <w:pStyle w:val="Proposal"/>
        <w:numPr>
          <w:ilvl w:val="0"/>
          <w:numId w:val="0"/>
        </w:numPr>
        <w:rPr>
          <w:rFonts w:ascii="Times New Roman" w:eastAsiaTheme="minorEastAsia" w:hAnsi="Times New Roman"/>
          <w:b w:val="0"/>
          <w:bCs w:val="0"/>
          <w:szCs w:val="18"/>
          <w:lang w:eastAsia="zh-TW"/>
        </w:rPr>
      </w:pPr>
    </w:p>
    <w:p w14:paraId="629215CF" w14:textId="745B3C3B" w:rsidR="00215A3D" w:rsidRPr="00573102" w:rsidRDefault="00215A3D" w:rsidP="00573102">
      <w:pPr>
        <w:pStyle w:val="1"/>
        <w:ind w:left="0" w:firstLine="0"/>
        <w:jc w:val="both"/>
      </w:pPr>
      <w:r>
        <w:t>6         Issue #5</w:t>
      </w:r>
    </w:p>
    <w:p w14:paraId="6EC1819D" w14:textId="3BFD1981" w:rsidR="00CF6C25" w:rsidRDefault="00573102" w:rsidP="00CF6C25">
      <w:pPr>
        <w:spacing w:after="120"/>
        <w:jc w:val="both"/>
        <w:rPr>
          <w:lang w:eastAsia="zh-CN"/>
        </w:rPr>
      </w:pPr>
      <w:r>
        <w:rPr>
          <w:lang w:eastAsia="zh-CN"/>
        </w:rPr>
        <w:t>F</w:t>
      </w:r>
      <w:r w:rsidR="00CF6C25">
        <w:t>or determin</w:t>
      </w:r>
      <w:r w:rsidR="00CF6C25">
        <w:rPr>
          <w:rFonts w:hint="eastAsia"/>
          <w:lang w:eastAsia="zh-CN"/>
        </w:rPr>
        <w:t>ing</w:t>
      </w:r>
      <w:r w:rsidR="00CF6C25">
        <w:t xml:space="preserve"> the </w:t>
      </w:r>
      <w:r w:rsidR="00CF6C25" w:rsidRPr="00C4069B">
        <w:rPr>
          <w:lang w:val="x-none"/>
        </w:rPr>
        <w:t>value of</w:t>
      </w:r>
      <w:r w:rsidR="00CF6C25">
        <w:t xml:space="preserve"> </w:t>
      </w:r>
      <w:r w:rsidR="00CF6C25">
        <w:rPr>
          <w:i/>
          <w:iCs/>
        </w:rPr>
        <w:t>N</w:t>
      </w:r>
      <w:r w:rsidR="00CF6C25">
        <w:rPr>
          <w:i/>
          <w:iCs/>
          <w:vertAlign w:val="subscript"/>
        </w:rPr>
        <w:t>2</w:t>
      </w:r>
      <w:r w:rsidR="00CF6C25" w:rsidRPr="00C4069B">
        <w:rPr>
          <w:lang w:val="x-none"/>
        </w:rPr>
        <w:t xml:space="preserve"> </w:t>
      </w:r>
      <w:r w:rsidR="00CF6C25">
        <w:rPr>
          <w:rFonts w:hint="eastAsia"/>
          <w:lang w:val="x-none" w:eastAsia="zh-CN"/>
        </w:rPr>
        <w:t xml:space="preserve">for </w:t>
      </w:r>
      <w:r w:rsidR="00CF6C25" w:rsidRPr="003A18B1">
        <w:rPr>
          <w:bCs/>
          <w:iCs/>
        </w:rPr>
        <w:t>Tproc,2</w:t>
      </w:r>
      <w:r w:rsidR="00CF6C25">
        <w:t>,</w:t>
      </w:r>
      <w:r w:rsidR="00CF6C25">
        <w:rPr>
          <w:rFonts w:hint="eastAsia"/>
          <w:lang w:eastAsia="zh-CN"/>
        </w:rPr>
        <w:t xml:space="preserve"> it is not clear whether PDSCH processing capability of a serving cell with a PDSCH transmission is the same as the PUSCH processing capability of a serving cell with </w:t>
      </w:r>
      <w:r w:rsidR="00CF6C25" w:rsidRPr="00714F9F">
        <w:rPr>
          <w:rFonts w:hint="eastAsia"/>
          <w:lang w:eastAsia="zh-CN"/>
        </w:rPr>
        <w:t xml:space="preserve">a PUCCH transmission </w:t>
      </w:r>
      <w:r w:rsidR="00CF6C25" w:rsidRPr="00D228FF">
        <w:rPr>
          <w:rFonts w:hint="eastAsia"/>
          <w:lang w:eastAsia="zh-CN"/>
        </w:rPr>
        <w:t xml:space="preserve">which </w:t>
      </w:r>
      <w:r w:rsidR="00CF6C25" w:rsidRPr="00E07A97">
        <w:rPr>
          <w:lang w:eastAsia="zh-CN"/>
        </w:rPr>
        <w:t>carries HARQ-ACK for the PDSCH transmission.</w:t>
      </w:r>
      <w:r w:rsidR="00CF6C25" w:rsidRPr="00714F9F">
        <w:rPr>
          <w:rFonts w:hint="eastAsia"/>
          <w:lang w:eastAsia="zh-CN"/>
        </w:rPr>
        <w:t xml:space="preserve"> </w:t>
      </w:r>
    </w:p>
    <w:p w14:paraId="1AE7E0A9" w14:textId="349C60FD" w:rsidR="00563E9E" w:rsidRDefault="00563E9E" w:rsidP="00563E9E">
      <w:pPr>
        <w:pStyle w:val="ac"/>
        <w:rPr>
          <w:b/>
          <w:i/>
          <w:color w:val="000000"/>
          <w:lang w:eastAsia="zh-CN"/>
        </w:rPr>
      </w:pPr>
      <w:r w:rsidRPr="00D01E2A">
        <w:rPr>
          <w:rFonts w:hint="eastAsia"/>
          <w:b/>
          <w:i/>
          <w:color w:val="000000"/>
          <w:lang w:eastAsia="zh-CN"/>
        </w:rPr>
        <w:t xml:space="preserve">Proposal : </w:t>
      </w:r>
      <w:r>
        <w:rPr>
          <w:rFonts w:hint="eastAsia"/>
          <w:b/>
          <w:i/>
          <w:color w:val="000000"/>
          <w:lang w:eastAsia="zh-CN"/>
        </w:rPr>
        <w:t>It should be clarified which is the correct understanding below and the corresponding text proposal should be adopted:</w:t>
      </w:r>
    </w:p>
    <w:p w14:paraId="4CA26273" w14:textId="77777777" w:rsidR="00563E9E" w:rsidRPr="00DE0648" w:rsidRDefault="00563E9E" w:rsidP="00563E9E">
      <w:pPr>
        <w:pStyle w:val="ac"/>
        <w:numPr>
          <w:ilvl w:val="0"/>
          <w:numId w:val="36"/>
        </w:numPr>
        <w:overflowPunct/>
        <w:autoSpaceDE/>
        <w:autoSpaceDN/>
        <w:adjustRightInd/>
        <w:spacing w:afterLines="50"/>
        <w:textAlignment w:val="auto"/>
        <w:rPr>
          <w:b/>
          <w:i/>
          <w:color w:val="000000"/>
          <w:lang w:eastAsia="zh-CN"/>
        </w:rPr>
      </w:pPr>
      <w:r w:rsidRPr="00DE0648">
        <w:rPr>
          <w:rFonts w:hint="eastAsia"/>
          <w:b/>
          <w:i/>
          <w:color w:val="000000"/>
          <w:lang w:eastAsia="zh-CN"/>
        </w:rPr>
        <w:t xml:space="preserve">Understanding 1: PDSCH processing capability of </w:t>
      </w:r>
      <w:r>
        <w:rPr>
          <w:rFonts w:hint="eastAsia"/>
          <w:b/>
          <w:i/>
          <w:color w:val="000000"/>
          <w:lang w:eastAsia="zh-CN"/>
        </w:rPr>
        <w:t xml:space="preserve">a serving cell with </w:t>
      </w:r>
      <w:r w:rsidRPr="00DE0648">
        <w:rPr>
          <w:rFonts w:hint="eastAsia"/>
          <w:b/>
          <w:i/>
          <w:color w:val="000000"/>
          <w:lang w:eastAsia="zh-CN"/>
        </w:rPr>
        <w:t xml:space="preserve">a PDSCH transmission should be the same as the PUSCH processing capability of </w:t>
      </w:r>
      <w:r>
        <w:rPr>
          <w:rFonts w:hint="eastAsia"/>
          <w:b/>
          <w:i/>
          <w:color w:val="000000"/>
          <w:lang w:eastAsia="zh-CN"/>
        </w:rPr>
        <w:t xml:space="preserve">a serving cell with </w:t>
      </w:r>
      <w:r w:rsidRPr="00DE0648">
        <w:rPr>
          <w:rFonts w:hint="eastAsia"/>
          <w:b/>
          <w:i/>
          <w:color w:val="000000"/>
          <w:lang w:eastAsia="zh-CN"/>
        </w:rPr>
        <w:t>a PUCCH transmission corresponding to the PDSCH transmission</w:t>
      </w:r>
    </w:p>
    <w:p w14:paraId="106201B3" w14:textId="7A97047E" w:rsidR="00563E9E" w:rsidRPr="00563E9E" w:rsidRDefault="00563E9E" w:rsidP="00CF6C25">
      <w:pPr>
        <w:pStyle w:val="ac"/>
        <w:numPr>
          <w:ilvl w:val="0"/>
          <w:numId w:val="36"/>
        </w:numPr>
        <w:overflowPunct/>
        <w:autoSpaceDE/>
        <w:autoSpaceDN/>
        <w:adjustRightInd/>
        <w:spacing w:afterLines="50"/>
        <w:textAlignment w:val="auto"/>
        <w:rPr>
          <w:b/>
          <w:i/>
          <w:color w:val="000000"/>
          <w:lang w:eastAsia="zh-CN"/>
        </w:rPr>
      </w:pPr>
      <w:r w:rsidRPr="00776AA8">
        <w:rPr>
          <w:rFonts w:hint="eastAsia"/>
          <w:b/>
          <w:i/>
          <w:color w:val="000000"/>
          <w:lang w:eastAsia="zh-CN"/>
        </w:rPr>
        <w:t>Understanding 2: PDSCH processing capability of a serving cell with a PDSCH transmission can be different with the PUSCH processing capability of a PUCCH transmission corresponding to the PDSCH transmission</w:t>
      </w:r>
    </w:p>
    <w:tbl>
      <w:tblPr>
        <w:tblStyle w:val="ad"/>
        <w:tblW w:w="0" w:type="auto"/>
        <w:tblLook w:val="04A0" w:firstRow="1" w:lastRow="0" w:firstColumn="1" w:lastColumn="0" w:noHBand="0" w:noVBand="1"/>
      </w:tblPr>
      <w:tblGrid>
        <w:gridCol w:w="9629"/>
      </w:tblGrid>
      <w:tr w:rsidR="00CF6C25" w14:paraId="07FE482D" w14:textId="77777777" w:rsidTr="00CF6C25">
        <w:tc>
          <w:tcPr>
            <w:tcW w:w="9629" w:type="dxa"/>
          </w:tcPr>
          <w:p w14:paraId="0DA632BF" w14:textId="77777777" w:rsidR="00E03543" w:rsidRPr="00A578C0" w:rsidRDefault="00E03543" w:rsidP="00E03543">
            <w:pPr>
              <w:spacing w:after="120"/>
              <w:rPr>
                <w:color w:val="FF0000"/>
              </w:rPr>
            </w:pPr>
            <w:r w:rsidRPr="00A578C0">
              <w:rPr>
                <w:rFonts w:hint="eastAsia"/>
                <w:color w:val="FF0000"/>
              </w:rPr>
              <w:t>-------------------------------------------------- Start of text proposal ------------------------------------------------------</w:t>
            </w:r>
          </w:p>
          <w:p w14:paraId="3BF58495" w14:textId="77777777" w:rsidR="00E03543" w:rsidRPr="00C06B59" w:rsidRDefault="00E03543" w:rsidP="00E03543">
            <w:pPr>
              <w:spacing w:after="120"/>
            </w:pPr>
            <w:r w:rsidRPr="00C06B59">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54EC0EA3" w14:textId="77777777" w:rsidR="00E03543" w:rsidRPr="00C06B59" w:rsidRDefault="00E03543" w:rsidP="00E03543">
            <w:pPr>
              <w:pStyle w:val="B1"/>
              <w:spacing w:after="120"/>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first PDCCH, the second PDCCHs, the first PUCCH or the first PUSCH, and the second PUCCHs or the second PUSCHs </w:t>
            </w:r>
          </w:p>
          <w:p w14:paraId="7EFA5A21" w14:textId="77777777" w:rsidR="00E03543" w:rsidRPr="00C06B59" w:rsidRDefault="00E03543" w:rsidP="00E03543">
            <w:pPr>
              <w:pStyle w:val="B2"/>
              <w:spacing w:after="120"/>
              <w:rPr>
                <w:rFonts w:eastAsia="Gulim"/>
              </w:rPr>
            </w:pPr>
            <w:r w:rsidRPr="00C06B59">
              <w:t>-</w:t>
            </w:r>
            <w:r w:rsidRPr="00C06B59">
              <w:tab/>
              <w:t xml:space="preserve">if </w:t>
            </w:r>
            <w:r w:rsidRPr="00C06B59">
              <w:rPr>
                <w:rFonts w:eastAsia="Gulim"/>
              </w:rPr>
              <w:t>the overlapping group includes the first PUCCH</w:t>
            </w:r>
          </w:p>
          <w:p w14:paraId="656098CD" w14:textId="77777777" w:rsidR="00E03543" w:rsidRPr="00C06B59" w:rsidRDefault="00E03543" w:rsidP="00E03543">
            <w:pPr>
              <w:pStyle w:val="B3"/>
              <w:spacing w:after="120"/>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for the serving cell where the UE receives the first PDCCH</w:t>
            </w:r>
            <w:del w:id="17" w:author="CATT" w:date="2021-01-11T10:22:00Z">
              <w:r w:rsidRPr="00C06B59" w:rsidDel="001C04E6">
                <w:rPr>
                  <w:rFonts w:eastAsia="Gulim"/>
                  <w:lang w:eastAsia="ko-KR"/>
                </w:rPr>
                <w:delText xml:space="preserve"> and for all serving cells where the UE receives the PDSCHs corresponding to the second PUCCHs</w:delText>
              </w:r>
            </w:del>
            <w:r w:rsidRPr="00C06B59">
              <w:rPr>
                <w:rFonts w:eastAsia="Gulim"/>
                <w:lang w:eastAsia="ko-KR"/>
              </w:rPr>
              <w:t xml:space="preserve">,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second PUSCHs,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r w:rsidRPr="00C06B59">
              <w:rPr>
                <w:rFonts w:eastAsia="Gulim"/>
                <w:lang w:eastAsia="ko-KR"/>
              </w:rPr>
              <w:t xml:space="preserve"> </w:t>
            </w:r>
          </w:p>
          <w:p w14:paraId="45D2D134" w14:textId="77777777" w:rsidR="00E03543" w:rsidRPr="00C06B59" w:rsidRDefault="00E03543" w:rsidP="00E03543">
            <w:pPr>
              <w:pStyle w:val="B3"/>
              <w:spacing w:after="120"/>
              <w:rPr>
                <w:rFonts w:eastAsia="Gulim"/>
                <w:i/>
                <w:lang w:eastAsia="ko-KR"/>
              </w:rPr>
            </w:pPr>
            <w:r w:rsidRPr="00C06B59">
              <w:t>-</w:t>
            </w:r>
            <w:r w:rsidRPr="00C06B59">
              <w:tab/>
            </w:r>
            <w:r w:rsidRPr="00C06B59">
              <w:rPr>
                <w:rFonts w:eastAsia="Gulim"/>
                <w:lang w:eastAsia="ko-KR"/>
              </w:rPr>
              <w:t xml:space="preserve">else,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43B0A4D6" w14:textId="77777777" w:rsidR="00E03543" w:rsidRPr="00C06B59" w:rsidRDefault="00E03543" w:rsidP="00E03543">
            <w:pPr>
              <w:pStyle w:val="B2"/>
              <w:spacing w:after="120"/>
              <w:rPr>
                <w:rFonts w:eastAsia="Gulim"/>
              </w:rPr>
            </w:pPr>
            <w:r w:rsidRPr="00C06B59">
              <w:t>-</w:t>
            </w:r>
            <w:r w:rsidRPr="00C06B59">
              <w:tab/>
              <w:t xml:space="preserve">if </w:t>
            </w:r>
            <w:r w:rsidRPr="00C06B59">
              <w:rPr>
                <w:rFonts w:eastAsia="Gulim"/>
              </w:rPr>
              <w:t xml:space="preserve">the overlapping group includes the first PUSCH </w:t>
            </w:r>
          </w:p>
          <w:p w14:paraId="6AB083A0" w14:textId="77777777" w:rsidR="00E03543" w:rsidRPr="00C06B59" w:rsidRDefault="00E03543" w:rsidP="00E03543">
            <w:pPr>
              <w:pStyle w:val="B3"/>
              <w:spacing w:after="120"/>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first PUSCH and the second PUSCHs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all serving cells where the UE receives the PDSCHs corresponding to the second PUCCHs,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p>
          <w:p w14:paraId="10B681D2" w14:textId="77777777" w:rsidR="00E03543" w:rsidRPr="00C06B59" w:rsidRDefault="00E03543" w:rsidP="00E03543">
            <w:pPr>
              <w:pStyle w:val="B3"/>
              <w:spacing w:after="120"/>
              <w:rPr>
                <w:rFonts w:eastAsia="Gulim"/>
              </w:rPr>
            </w:pPr>
            <w:r w:rsidRPr="00C06B59">
              <w:t>-</w:t>
            </w:r>
            <w:r w:rsidRPr="00C06B59">
              <w:tab/>
            </w:r>
            <w:r w:rsidRPr="00C06B59">
              <w:rPr>
                <w:rFonts w:eastAsia="Gulim"/>
                <w:lang w:eastAsia="ko-KR"/>
              </w:rPr>
              <w:t xml:space="preserve">else,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1D5604AE" w14:textId="0E98197B" w:rsidR="00CF6C25" w:rsidRPr="00E03543" w:rsidRDefault="00E03543" w:rsidP="00E03543">
            <w:pPr>
              <w:spacing w:after="120"/>
              <w:rPr>
                <w:color w:val="FF0000"/>
                <w:lang w:eastAsia="zh-CN"/>
              </w:rPr>
            </w:pPr>
            <w:r w:rsidRPr="00A578C0">
              <w:rPr>
                <w:rFonts w:hint="eastAsia"/>
                <w:color w:val="FF0000"/>
              </w:rPr>
              <w:t>----------------------------------------------------- End of text proposal ------------------------------------------------------</w:t>
            </w:r>
          </w:p>
        </w:tc>
      </w:tr>
    </w:tbl>
    <w:p w14:paraId="0D436D37" w14:textId="1911F8B6" w:rsidR="00CF6C25" w:rsidRDefault="00CF6C25" w:rsidP="0024799E">
      <w:pPr>
        <w:pStyle w:val="Proposal"/>
        <w:numPr>
          <w:ilvl w:val="0"/>
          <w:numId w:val="0"/>
        </w:numPr>
        <w:rPr>
          <w:rFonts w:ascii="Times New Roman" w:eastAsiaTheme="minorEastAsia" w:hAnsi="Times New Roman"/>
          <w:b w:val="0"/>
          <w:bCs w:val="0"/>
          <w:szCs w:val="18"/>
          <w:lang w:eastAsia="zh-TW"/>
        </w:rPr>
      </w:pPr>
    </w:p>
    <w:p w14:paraId="61EFB01B" w14:textId="2B2126B6" w:rsidR="009F4093" w:rsidRPr="00D16770" w:rsidRDefault="009F4093" w:rsidP="009F4093">
      <w:pPr>
        <w:spacing w:after="120"/>
        <w:jc w:val="both"/>
        <w:rPr>
          <w:rFonts w:eastAsiaTheme="minorEastAsia"/>
          <w:lang w:eastAsia="zh-CN"/>
        </w:rPr>
      </w:pPr>
      <w:r>
        <w:rPr>
          <w:rFonts w:eastAsiaTheme="minorEastAsia"/>
          <w:lang w:eastAsia="zh-CN"/>
        </w:rPr>
        <w:t>It is also proposed that</w:t>
      </w:r>
      <w:r>
        <w:rPr>
          <w:rFonts w:eastAsiaTheme="minorEastAsia" w:hint="eastAsia"/>
          <w:lang w:eastAsia="zh-CN"/>
        </w:rPr>
        <w:t xml:space="preserve"> the following text proposal corresponding to understanding 2 should be considered in 38.213.</w:t>
      </w:r>
    </w:p>
    <w:tbl>
      <w:tblPr>
        <w:tblStyle w:val="ad"/>
        <w:tblW w:w="0" w:type="auto"/>
        <w:tblLook w:val="04A0" w:firstRow="1" w:lastRow="0" w:firstColumn="1" w:lastColumn="0" w:noHBand="0" w:noVBand="1"/>
      </w:tblPr>
      <w:tblGrid>
        <w:gridCol w:w="9629"/>
      </w:tblGrid>
      <w:tr w:rsidR="009F4093" w14:paraId="1F637C4E" w14:textId="77777777" w:rsidTr="009F4093">
        <w:tc>
          <w:tcPr>
            <w:tcW w:w="9629" w:type="dxa"/>
          </w:tcPr>
          <w:p w14:paraId="06D9E6CD" w14:textId="77777777" w:rsidR="00807BF7" w:rsidRPr="00A578C0" w:rsidRDefault="00807BF7" w:rsidP="00807BF7">
            <w:pPr>
              <w:spacing w:after="120"/>
              <w:rPr>
                <w:color w:val="FF0000"/>
              </w:rPr>
            </w:pPr>
            <w:r w:rsidRPr="00A578C0">
              <w:rPr>
                <w:rFonts w:hint="eastAsia"/>
                <w:color w:val="FF0000"/>
              </w:rPr>
              <w:t>-------------------------------------------------- Start of text proposal ------------------------------------------------------</w:t>
            </w:r>
          </w:p>
          <w:p w14:paraId="7077FDD8" w14:textId="77777777" w:rsidR="00807BF7" w:rsidRPr="00C06B59" w:rsidRDefault="00807BF7" w:rsidP="00807BF7">
            <w:pPr>
              <w:spacing w:after="120"/>
            </w:pPr>
            <w:r w:rsidRPr="00C06B59">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46522A39" w14:textId="77777777" w:rsidR="00807BF7" w:rsidRPr="00C06B59" w:rsidRDefault="00807BF7" w:rsidP="00807BF7">
            <w:pPr>
              <w:pStyle w:val="B1"/>
              <w:spacing w:after="120"/>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first PDCCH, the second PDCCHs, the first PUCCH or the first PUSCH, and the second PUCCHs or the second PUSCHs </w:t>
            </w:r>
          </w:p>
          <w:p w14:paraId="592AB621" w14:textId="77777777" w:rsidR="00807BF7" w:rsidRPr="00C06B59" w:rsidRDefault="00807BF7" w:rsidP="00807BF7">
            <w:pPr>
              <w:pStyle w:val="B2"/>
              <w:spacing w:after="120"/>
              <w:rPr>
                <w:rFonts w:eastAsia="Gulim"/>
              </w:rPr>
            </w:pPr>
            <w:r w:rsidRPr="00C06B59">
              <w:t>-</w:t>
            </w:r>
            <w:r w:rsidRPr="00C06B59">
              <w:tab/>
              <w:t xml:space="preserve">if </w:t>
            </w:r>
            <w:r w:rsidRPr="00C06B59">
              <w:rPr>
                <w:rFonts w:eastAsia="Gulim"/>
              </w:rPr>
              <w:t>the overlapping group includes the first PUCCH</w:t>
            </w:r>
          </w:p>
          <w:p w14:paraId="5699FFA1" w14:textId="77777777" w:rsidR="00807BF7" w:rsidRPr="00C06B59" w:rsidRDefault="00807BF7" w:rsidP="00807BF7">
            <w:pPr>
              <w:pStyle w:val="B3"/>
              <w:spacing w:after="120"/>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 where the UE receives the first PDCCH and for all serving cells where the UE receives the PDSCHs corresponding to the second PUCCHs,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for the serving cells with the second PUSCHs</w:t>
            </w:r>
            <w:ins w:id="18" w:author="CATT" w:date="2020-10-12T19:38:00Z">
              <w:r>
                <w:rPr>
                  <w:rFonts w:eastAsiaTheme="minorEastAsia" w:hint="eastAsia"/>
                  <w:lang w:eastAsia="zh-CN"/>
                </w:rPr>
                <w:t xml:space="preserve"> and for the </w:t>
              </w:r>
              <w:r w:rsidRPr="00C4069B">
                <w:rPr>
                  <w:rFonts w:eastAsia="Gulim"/>
                  <w:lang w:eastAsia="ko-KR"/>
                </w:rPr>
                <w:t xml:space="preserve">serving cell </w:t>
              </w:r>
              <w:r>
                <w:rPr>
                  <w:rFonts w:eastAsiaTheme="minorEastAsia" w:hint="eastAsia"/>
                  <w:lang w:eastAsia="zh-CN"/>
                </w:rPr>
                <w:t>with</w:t>
              </w:r>
              <w:r w:rsidRPr="00C4069B">
                <w:rPr>
                  <w:rFonts w:eastAsia="Gulim"/>
                  <w:lang w:eastAsia="ko-KR"/>
                </w:rPr>
                <w:t xml:space="preserve"> the first P</w:t>
              </w:r>
            </w:ins>
            <w:ins w:id="19" w:author="CATT" w:date="2020-10-12T19:39:00Z">
              <w:r>
                <w:rPr>
                  <w:rFonts w:eastAsiaTheme="minorEastAsia" w:hint="eastAsia"/>
                  <w:lang w:eastAsia="zh-CN"/>
                </w:rPr>
                <w:t>U</w:t>
              </w:r>
            </w:ins>
            <w:ins w:id="20" w:author="CATT" w:date="2020-10-12T19:38:00Z">
              <w:r w:rsidRPr="00C4069B">
                <w:rPr>
                  <w:rFonts w:eastAsia="Gulim"/>
                  <w:lang w:eastAsia="ko-KR"/>
                </w:rPr>
                <w:t>CCH</w:t>
              </w:r>
            </w:ins>
            <w:r w:rsidRPr="00C06B59">
              <w:rPr>
                <w:rFonts w:eastAsia="Gulim"/>
                <w:lang w:eastAsia="ko-KR"/>
              </w:rPr>
              <w:t xml:space="preserve">,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r w:rsidRPr="00C06B59">
              <w:rPr>
                <w:rFonts w:eastAsia="Gulim"/>
                <w:lang w:eastAsia="ko-KR"/>
              </w:rPr>
              <w:t xml:space="preserve"> </w:t>
            </w:r>
          </w:p>
          <w:p w14:paraId="6CF0B60D" w14:textId="77777777" w:rsidR="00807BF7" w:rsidRPr="00C06B59" w:rsidRDefault="00807BF7" w:rsidP="00807BF7">
            <w:pPr>
              <w:pStyle w:val="B3"/>
              <w:spacing w:after="120"/>
              <w:rPr>
                <w:rFonts w:eastAsia="Gulim"/>
                <w:i/>
                <w:lang w:eastAsia="ko-KR"/>
              </w:rPr>
            </w:pPr>
            <w:r w:rsidRPr="00C06B59">
              <w:t>-</w:t>
            </w:r>
            <w:r w:rsidRPr="00C06B59">
              <w:tab/>
            </w:r>
            <w:r w:rsidRPr="00C06B59">
              <w:rPr>
                <w:rFonts w:eastAsia="Gulim"/>
                <w:lang w:eastAsia="ko-KR"/>
              </w:rPr>
              <w:t xml:space="preserve">else,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69850682" w14:textId="77777777" w:rsidR="00807BF7" w:rsidRPr="00C06B59" w:rsidRDefault="00807BF7" w:rsidP="00807BF7">
            <w:pPr>
              <w:pStyle w:val="B2"/>
              <w:spacing w:after="120"/>
              <w:rPr>
                <w:rFonts w:eastAsia="Gulim"/>
              </w:rPr>
            </w:pPr>
            <w:r w:rsidRPr="00C06B59">
              <w:t>-</w:t>
            </w:r>
            <w:r w:rsidRPr="00C06B59">
              <w:tab/>
              <w:t xml:space="preserve">if </w:t>
            </w:r>
            <w:r w:rsidRPr="00C06B59">
              <w:rPr>
                <w:rFonts w:eastAsia="Gulim"/>
              </w:rPr>
              <w:t xml:space="preserve">the overlapping group includes the first PUSCH </w:t>
            </w:r>
          </w:p>
          <w:p w14:paraId="2F5797BF" w14:textId="77777777" w:rsidR="00807BF7" w:rsidRPr="00C06B59" w:rsidRDefault="00807BF7" w:rsidP="00807BF7">
            <w:pPr>
              <w:pStyle w:val="B3"/>
              <w:spacing w:after="120"/>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first PUSCH and the second PUSCHs </w:t>
            </w:r>
            <w:ins w:id="21" w:author="CATT" w:date="2020-10-12T19:39:00Z">
              <w:r>
                <w:rPr>
                  <w:rFonts w:eastAsiaTheme="minorEastAsia" w:hint="eastAsia"/>
                  <w:lang w:eastAsia="zh-CN"/>
                </w:rPr>
                <w:t xml:space="preserve">and for the </w:t>
              </w:r>
              <w:r w:rsidRPr="00C4069B">
                <w:rPr>
                  <w:rFonts w:eastAsia="Gulim"/>
                  <w:lang w:eastAsia="ko-KR"/>
                </w:rPr>
                <w:t xml:space="preserve">serving cell </w:t>
              </w:r>
              <w:r>
                <w:rPr>
                  <w:rFonts w:eastAsiaTheme="minorEastAsia" w:hint="eastAsia"/>
                  <w:lang w:eastAsia="zh-CN"/>
                </w:rPr>
                <w:t>with</w:t>
              </w:r>
              <w:r w:rsidRPr="00C4069B">
                <w:rPr>
                  <w:rFonts w:eastAsia="Gulim"/>
                  <w:lang w:eastAsia="ko-KR"/>
                </w:rPr>
                <w:t xml:space="preserve"> the </w:t>
              </w:r>
              <w:r>
                <w:rPr>
                  <w:rFonts w:eastAsiaTheme="minorEastAsia" w:hint="eastAsia"/>
                  <w:lang w:eastAsia="zh-CN"/>
                </w:rPr>
                <w:t>second</w:t>
              </w:r>
              <w:r w:rsidRPr="00C4069B">
                <w:rPr>
                  <w:rFonts w:eastAsia="Gulim"/>
                  <w:lang w:eastAsia="ko-KR"/>
                </w:rPr>
                <w:t xml:space="preserve"> P</w:t>
              </w:r>
              <w:r>
                <w:rPr>
                  <w:rFonts w:eastAsiaTheme="minorEastAsia" w:hint="eastAsia"/>
                  <w:lang w:eastAsia="zh-CN"/>
                </w:rPr>
                <w:t>U</w:t>
              </w:r>
              <w:r w:rsidRPr="00C4069B">
                <w:rPr>
                  <w:rFonts w:eastAsia="Gulim"/>
                  <w:lang w:eastAsia="ko-KR"/>
                </w:rPr>
                <w:t>CCH</w:t>
              </w:r>
              <w:r>
                <w:rPr>
                  <w:rFonts w:eastAsiaTheme="minorEastAsia" w:hint="eastAsia"/>
                  <w:lang w:eastAsia="zh-CN"/>
                </w:rPr>
                <w:t>s</w:t>
              </w:r>
            </w:ins>
            <w:r w:rsidRPr="00C06B59">
              <w:rPr>
                <w:rFonts w:eastAsia="Gulim"/>
                <w:lang w:eastAsia="ko-KR"/>
              </w:rPr>
              <w:t xml:space="preserve">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all serving cells where the UE receives the PDSCHs corresponding to the second PUCCHs,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p>
          <w:p w14:paraId="4E655127" w14:textId="77777777" w:rsidR="00807BF7" w:rsidRPr="00C06B59" w:rsidRDefault="00807BF7" w:rsidP="00807BF7">
            <w:pPr>
              <w:pStyle w:val="B3"/>
              <w:spacing w:after="120"/>
              <w:rPr>
                <w:rFonts w:eastAsia="Gulim"/>
              </w:rPr>
            </w:pPr>
            <w:r w:rsidRPr="00C06B59">
              <w:t>-</w:t>
            </w:r>
            <w:r w:rsidRPr="00C06B59">
              <w:tab/>
            </w:r>
            <w:r w:rsidRPr="00C06B59">
              <w:rPr>
                <w:rFonts w:eastAsia="Gulim"/>
                <w:lang w:eastAsia="ko-KR"/>
              </w:rPr>
              <w:t xml:space="preserve">else,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414C18E2" w14:textId="6F6913DF" w:rsidR="009F4093" w:rsidRPr="00807BF7" w:rsidRDefault="00807BF7" w:rsidP="00807BF7">
            <w:pPr>
              <w:spacing w:after="120"/>
              <w:rPr>
                <w:color w:val="FF0000"/>
                <w:lang w:eastAsia="zh-CN"/>
              </w:rPr>
            </w:pPr>
            <w:r w:rsidRPr="00A578C0">
              <w:rPr>
                <w:rFonts w:hint="eastAsia"/>
                <w:color w:val="FF0000"/>
              </w:rPr>
              <w:t>----------------------------------------------------- End of text proposal ------------------------------------------------------</w:t>
            </w:r>
          </w:p>
        </w:tc>
      </w:tr>
    </w:tbl>
    <w:p w14:paraId="4DB6B539" w14:textId="152B9C8E" w:rsidR="00AB09C0" w:rsidRDefault="00AB09C0" w:rsidP="0024799E">
      <w:pPr>
        <w:pStyle w:val="Proposal"/>
        <w:numPr>
          <w:ilvl w:val="0"/>
          <w:numId w:val="0"/>
        </w:numPr>
        <w:rPr>
          <w:rFonts w:ascii="Times New Roman" w:eastAsiaTheme="minorEastAsia" w:hAnsi="Times New Roman"/>
          <w:b w:val="0"/>
          <w:bCs w:val="0"/>
          <w:szCs w:val="18"/>
          <w:lang w:eastAsia="zh-TW"/>
        </w:rPr>
      </w:pPr>
    </w:p>
    <w:p w14:paraId="52B413C7" w14:textId="4C163DEF" w:rsidR="00307075" w:rsidRDefault="00573102" w:rsidP="00307075">
      <w:pPr>
        <w:pStyle w:val="1"/>
        <w:ind w:left="0" w:firstLine="0"/>
        <w:jc w:val="both"/>
      </w:pPr>
      <w:r>
        <w:t>7</w:t>
      </w:r>
      <w:r w:rsidR="00307075">
        <w:t xml:space="preserve">        Summary</w:t>
      </w:r>
    </w:p>
    <w:p w14:paraId="6B19D66C" w14:textId="62575975" w:rsidR="009B53E0" w:rsidRPr="0026628E" w:rsidRDefault="00636A0A" w:rsidP="00636A0A">
      <w:pPr>
        <w:pStyle w:val="Proposal"/>
        <w:numPr>
          <w:ilvl w:val="0"/>
          <w:numId w:val="0"/>
        </w:numPr>
        <w:rPr>
          <w:rFonts w:ascii="Times New Roman" w:hAnsi="Times New Roman"/>
          <w:lang w:val="sv-SE"/>
        </w:rPr>
      </w:pPr>
      <w:r>
        <w:rPr>
          <w:rFonts w:ascii="Times New Roman" w:eastAsiaTheme="minorEastAsia" w:hAnsi="Times New Roman"/>
          <w:b w:val="0"/>
          <w:bCs w:val="0"/>
          <w:szCs w:val="18"/>
          <w:lang w:eastAsia="zh-TW"/>
        </w:rPr>
        <w:t>TBD</w:t>
      </w:r>
    </w:p>
    <w:p w14:paraId="43A8ED36" w14:textId="61F08285" w:rsidR="001527C9" w:rsidRDefault="00573102" w:rsidP="000D3391">
      <w:pPr>
        <w:pStyle w:val="1"/>
        <w:ind w:left="0" w:firstLine="0"/>
        <w:jc w:val="both"/>
      </w:pPr>
      <w:r>
        <w:t>8</w:t>
      </w:r>
      <w:r w:rsidR="000D3391">
        <w:t xml:space="preserve">        </w:t>
      </w:r>
      <w:r w:rsidR="00A50C7D">
        <w:t>References</w:t>
      </w:r>
    </w:p>
    <w:p w14:paraId="1DB00F5B" w14:textId="5D498EEF" w:rsidR="00A3039D" w:rsidRDefault="00636A0A" w:rsidP="006B566B">
      <w:pPr>
        <w:rPr>
          <w:b/>
          <w:bCs/>
          <w:lang w:val="en-GB"/>
        </w:rPr>
      </w:pPr>
      <w:r>
        <w:rPr>
          <w:b/>
          <w:bCs/>
          <w:lang w:val="en-GB"/>
        </w:rPr>
        <w:t>[1] R1-2102371, “Remaining issues on scheduling and HARQ,” OPPO</w:t>
      </w:r>
    </w:p>
    <w:p w14:paraId="69FD526B" w14:textId="5ACAE1E5" w:rsidR="005E5689" w:rsidRPr="00347D4A" w:rsidRDefault="005E5689" w:rsidP="006B566B">
      <w:pPr>
        <w:rPr>
          <w:b/>
          <w:bCs/>
          <w:lang w:val="en-GB"/>
        </w:rPr>
      </w:pPr>
      <w:r>
        <w:rPr>
          <w:b/>
          <w:bCs/>
          <w:lang w:val="en-GB"/>
        </w:rPr>
        <w:t>[2] R1-2102593, “Remaining issues on scheduling and HARQ enhancements,” CATT</w:t>
      </w:r>
    </w:p>
    <w:p w14:paraId="59EF5D45" w14:textId="77777777" w:rsidR="006B566B" w:rsidRPr="00347D4A" w:rsidRDefault="006B566B" w:rsidP="00A50C7D">
      <w:pPr>
        <w:rPr>
          <w:b/>
          <w:bCs/>
          <w:lang w:val="en-GB"/>
        </w:rPr>
      </w:pPr>
    </w:p>
    <w:sectPr w:rsidR="006B566B" w:rsidRPr="00347D4A" w:rsidSect="00E054B7">
      <w:headerReference w:type="even" r:id="rId15"/>
      <w:footerReference w:type="even" r:id="rId16"/>
      <w:footerReference w:type="default" r:id="rId17"/>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29C3C" w14:textId="77777777" w:rsidR="007B7563" w:rsidRDefault="007B7563">
      <w:r>
        <w:separator/>
      </w:r>
    </w:p>
  </w:endnote>
  <w:endnote w:type="continuationSeparator" w:id="0">
    <w:p w14:paraId="3687E387" w14:textId="77777777" w:rsidR="007B7563" w:rsidRDefault="007B7563">
      <w:r>
        <w:continuationSeparator/>
      </w:r>
    </w:p>
  </w:endnote>
  <w:endnote w:type="continuationNotice" w:id="1">
    <w:p w14:paraId="5B48BEC1" w14:textId="77777777" w:rsidR="007B7563" w:rsidRDefault="007B75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Roman">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A930" w14:textId="77777777" w:rsidR="00347D4A" w:rsidRDefault="00347D4A"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4D8815C" w14:textId="77777777" w:rsidR="00347D4A" w:rsidRDefault="00347D4A"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4E8F" w14:textId="77777777" w:rsidR="00347D4A" w:rsidRDefault="00347D4A" w:rsidP="00450D3B">
    <w:pPr>
      <w:pStyle w:val="a9"/>
      <w:ind w:right="360"/>
    </w:pPr>
    <w:r>
      <w:rPr>
        <w:rStyle w:val="ae"/>
      </w:rPr>
      <w:fldChar w:fldCharType="begin"/>
    </w:r>
    <w:r>
      <w:rPr>
        <w:rStyle w:val="ae"/>
      </w:rPr>
      <w:instrText xml:space="preserve"> PAGE </w:instrText>
    </w:r>
    <w:r>
      <w:rPr>
        <w:rStyle w:val="ae"/>
      </w:rPr>
      <w:fldChar w:fldCharType="separate"/>
    </w:r>
    <w:r w:rsidR="00DD2967">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D2967">
      <w:rPr>
        <w:rStyle w:val="ae"/>
      </w:rPr>
      <w:t>6</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517B8" w14:textId="77777777" w:rsidR="007B7563" w:rsidRDefault="007B7563">
      <w:r>
        <w:separator/>
      </w:r>
    </w:p>
  </w:footnote>
  <w:footnote w:type="continuationSeparator" w:id="0">
    <w:p w14:paraId="619369E7" w14:textId="77777777" w:rsidR="007B7563" w:rsidRDefault="007B7563">
      <w:r>
        <w:continuationSeparator/>
      </w:r>
    </w:p>
  </w:footnote>
  <w:footnote w:type="continuationNotice" w:id="1">
    <w:p w14:paraId="51263B32" w14:textId="77777777" w:rsidR="007B7563" w:rsidRDefault="007B756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C5B5" w14:textId="77777777" w:rsidR="00347D4A" w:rsidRDefault="00347D4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24017"/>
    <w:multiLevelType w:val="hybridMultilevel"/>
    <w:tmpl w:val="D8363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D0561"/>
    <w:multiLevelType w:val="hybridMultilevel"/>
    <w:tmpl w:val="134E1AFA"/>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17973"/>
    <w:multiLevelType w:val="hybridMultilevel"/>
    <w:tmpl w:val="8278CECE"/>
    <w:lvl w:ilvl="0" w:tplc="673004BC">
      <w:numFmt w:val="bullet"/>
      <w:lvlText w:val="•"/>
      <w:lvlJc w:val="left"/>
      <w:pPr>
        <w:ind w:left="720" w:hanging="360"/>
      </w:pPr>
      <w:rPr>
        <w:rFonts w:ascii="Times New Roman" w:eastAsia="宋体"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D01413C6"/>
    <w:lvl w:ilvl="0" w:tplc="E51614C2">
      <w:start w:val="1"/>
      <w:numFmt w:val="decimal"/>
      <w:pStyle w:val="Proposal"/>
      <w:lvlText w:val="Proposal %1"/>
      <w:lvlJc w:val="left"/>
      <w:pPr>
        <w:tabs>
          <w:tab w:val="num" w:pos="1304"/>
        </w:tabs>
        <w:ind w:left="1304" w:hanging="1304"/>
      </w:pPr>
      <w:rPr>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0300A"/>
    <w:multiLevelType w:val="hybridMultilevel"/>
    <w:tmpl w:val="6A6E644C"/>
    <w:lvl w:ilvl="0" w:tplc="A134BF92">
      <w:start w:val="1"/>
      <w:numFmt w:val="bullet"/>
      <w:lvlText w:val=""/>
      <w:lvlJc w:val="left"/>
      <w:pPr>
        <w:ind w:left="1424" w:hanging="420"/>
      </w:pPr>
      <w:rPr>
        <w:rFonts w:ascii="Wingdings" w:hAnsi="Wingdings" w:hint="default"/>
      </w:rPr>
    </w:lvl>
    <w:lvl w:ilvl="1" w:tplc="04090003" w:tentative="1">
      <w:start w:val="1"/>
      <w:numFmt w:val="bullet"/>
      <w:lvlText w:val=""/>
      <w:lvlJc w:val="left"/>
      <w:pPr>
        <w:ind w:left="1844" w:hanging="420"/>
      </w:pPr>
      <w:rPr>
        <w:rFonts w:ascii="Wingdings" w:hAnsi="Wingdings" w:hint="default"/>
      </w:rPr>
    </w:lvl>
    <w:lvl w:ilvl="2" w:tplc="04090005"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3" w:tentative="1">
      <w:start w:val="1"/>
      <w:numFmt w:val="bullet"/>
      <w:lvlText w:val=""/>
      <w:lvlJc w:val="left"/>
      <w:pPr>
        <w:ind w:left="3104" w:hanging="420"/>
      </w:pPr>
      <w:rPr>
        <w:rFonts w:ascii="Wingdings" w:hAnsi="Wingdings" w:hint="default"/>
      </w:rPr>
    </w:lvl>
    <w:lvl w:ilvl="5" w:tplc="04090005"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3" w:tentative="1">
      <w:start w:val="1"/>
      <w:numFmt w:val="bullet"/>
      <w:lvlText w:val=""/>
      <w:lvlJc w:val="left"/>
      <w:pPr>
        <w:ind w:left="4364" w:hanging="420"/>
      </w:pPr>
      <w:rPr>
        <w:rFonts w:ascii="Wingdings" w:hAnsi="Wingdings" w:hint="default"/>
      </w:rPr>
    </w:lvl>
    <w:lvl w:ilvl="8" w:tplc="04090005" w:tentative="1">
      <w:start w:val="1"/>
      <w:numFmt w:val="bullet"/>
      <w:lvlText w:val=""/>
      <w:lvlJc w:val="left"/>
      <w:pPr>
        <w:ind w:left="4784" w:hanging="420"/>
      </w:pPr>
      <w:rPr>
        <w:rFonts w:ascii="Wingdings" w:hAnsi="Wingdings" w:hint="default"/>
      </w:rPr>
    </w:lvl>
  </w:abstractNum>
  <w:abstractNum w:abstractNumId="16"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17"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23" w15:restartNumberingAfterBreak="0">
    <w:nsid w:val="59E60E04"/>
    <w:multiLevelType w:val="hybridMultilevel"/>
    <w:tmpl w:val="D74284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25" w15:restartNumberingAfterBreak="0">
    <w:nsid w:val="5ED302C0"/>
    <w:multiLevelType w:val="hybridMultilevel"/>
    <w:tmpl w:val="3B3837F8"/>
    <w:lvl w:ilvl="0" w:tplc="A134BF92">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32"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6"/>
  </w:num>
  <w:num w:numId="5">
    <w:abstractNumId w:val="24"/>
  </w:num>
  <w:num w:numId="6">
    <w:abstractNumId w:val="32"/>
  </w:num>
  <w:num w:numId="7">
    <w:abstractNumId w:val="26"/>
  </w:num>
  <w:num w:numId="8">
    <w:abstractNumId w:val="1"/>
  </w:num>
  <w:num w:numId="9">
    <w:abstractNumId w:val="34"/>
  </w:num>
  <w:num w:numId="10">
    <w:abstractNumId w:val="13"/>
  </w:num>
  <w:num w:numId="11">
    <w:abstractNumId w:val="22"/>
  </w:num>
  <w:num w:numId="12">
    <w:abstractNumId w:val="20"/>
  </w:num>
  <w:num w:numId="13">
    <w:abstractNumId w:val="18"/>
  </w:num>
  <w:num w:numId="14">
    <w:abstractNumId w:val="2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6"/>
  </w:num>
  <w:num w:numId="18">
    <w:abstractNumId w:val="9"/>
  </w:num>
  <w:num w:numId="19">
    <w:abstractNumId w:val="12"/>
  </w:num>
  <w:num w:numId="20">
    <w:abstractNumId w:val="21"/>
  </w:num>
  <w:num w:numId="21">
    <w:abstractNumId w:val="30"/>
  </w:num>
  <w:num w:numId="22">
    <w:abstractNumId w:val="7"/>
  </w:num>
  <w:num w:numId="23">
    <w:abstractNumId w:val="17"/>
  </w:num>
  <w:num w:numId="24">
    <w:abstractNumId w:val="33"/>
  </w:num>
  <w:num w:numId="25">
    <w:abstractNumId w:val="28"/>
  </w:num>
  <w:num w:numId="26">
    <w:abstractNumId w:val="14"/>
  </w:num>
  <w:num w:numId="27">
    <w:abstractNumId w:val="16"/>
  </w:num>
  <w:num w:numId="28">
    <w:abstractNumId w:val="27"/>
  </w:num>
  <w:num w:numId="29">
    <w:abstractNumId w:val="19"/>
  </w:num>
  <w:num w:numId="30">
    <w:abstractNumId w:val="3"/>
  </w:num>
  <w:num w:numId="31">
    <w:abstractNumId w:val="15"/>
  </w:num>
  <w:num w:numId="32">
    <w:abstractNumId w:val="11"/>
  </w:num>
  <w:num w:numId="33">
    <w:abstractNumId w:val="31"/>
  </w:num>
  <w:num w:numId="34">
    <w:abstractNumId w:val="4"/>
  </w:num>
  <w:num w:numId="35">
    <w:abstractNumId w:val="2"/>
  </w:num>
  <w:num w:numId="36">
    <w:abstractNumId w:val="23"/>
  </w:num>
  <w:num w:numId="37">
    <w:abstractNumId w:val="10"/>
  </w:num>
  <w:num w:numId="38">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A0A"/>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A8"/>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6ED"/>
    <w:rsid w:val="00077A05"/>
    <w:rsid w:val="00077BAE"/>
    <w:rsid w:val="00077EB9"/>
    <w:rsid w:val="000801D8"/>
    <w:rsid w:val="00080783"/>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0DA9"/>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3EA"/>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9DE"/>
    <w:rsid w:val="00215A3D"/>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8E"/>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1E5"/>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740A"/>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075"/>
    <w:rsid w:val="003073BB"/>
    <w:rsid w:val="00307683"/>
    <w:rsid w:val="00307B27"/>
    <w:rsid w:val="00307D3F"/>
    <w:rsid w:val="0031013F"/>
    <w:rsid w:val="00310CBA"/>
    <w:rsid w:val="0031152B"/>
    <w:rsid w:val="00311941"/>
    <w:rsid w:val="003123EA"/>
    <w:rsid w:val="003125FA"/>
    <w:rsid w:val="00313980"/>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A50"/>
    <w:rsid w:val="0034298C"/>
    <w:rsid w:val="0034305B"/>
    <w:rsid w:val="00343E84"/>
    <w:rsid w:val="003444EB"/>
    <w:rsid w:val="00344778"/>
    <w:rsid w:val="00344F78"/>
    <w:rsid w:val="0034511B"/>
    <w:rsid w:val="00345740"/>
    <w:rsid w:val="00345C41"/>
    <w:rsid w:val="00346427"/>
    <w:rsid w:val="00347D4A"/>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6592"/>
    <w:rsid w:val="003E6B0B"/>
    <w:rsid w:val="003F0656"/>
    <w:rsid w:val="003F074F"/>
    <w:rsid w:val="003F0EBC"/>
    <w:rsid w:val="003F1133"/>
    <w:rsid w:val="003F13E9"/>
    <w:rsid w:val="003F1673"/>
    <w:rsid w:val="003F2034"/>
    <w:rsid w:val="003F2244"/>
    <w:rsid w:val="003F23B6"/>
    <w:rsid w:val="003F2624"/>
    <w:rsid w:val="003F2711"/>
    <w:rsid w:val="003F313B"/>
    <w:rsid w:val="003F34A4"/>
    <w:rsid w:val="003F3978"/>
    <w:rsid w:val="003F3A59"/>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BF0"/>
    <w:rsid w:val="00435CCF"/>
    <w:rsid w:val="004365C5"/>
    <w:rsid w:val="00437111"/>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B77"/>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6974"/>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3E9E"/>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02"/>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60B"/>
    <w:rsid w:val="005939E5"/>
    <w:rsid w:val="00594CDF"/>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F47"/>
    <w:rsid w:val="005E260D"/>
    <w:rsid w:val="005E3238"/>
    <w:rsid w:val="005E35FD"/>
    <w:rsid w:val="005E383F"/>
    <w:rsid w:val="005E5220"/>
    <w:rsid w:val="005E5689"/>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6A0A"/>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47C"/>
    <w:rsid w:val="00694493"/>
    <w:rsid w:val="006949AD"/>
    <w:rsid w:val="006952A5"/>
    <w:rsid w:val="0069554E"/>
    <w:rsid w:val="0069569B"/>
    <w:rsid w:val="006970E1"/>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64A6"/>
    <w:rsid w:val="006B6767"/>
    <w:rsid w:val="006B67DE"/>
    <w:rsid w:val="006B6C94"/>
    <w:rsid w:val="006B6E3E"/>
    <w:rsid w:val="006B7077"/>
    <w:rsid w:val="006B7604"/>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D09"/>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49D"/>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6FB"/>
    <w:rsid w:val="00772D15"/>
    <w:rsid w:val="00772DC3"/>
    <w:rsid w:val="00773141"/>
    <w:rsid w:val="0077348B"/>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2E0"/>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B7563"/>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BF7"/>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52AD"/>
    <w:rsid w:val="00825752"/>
    <w:rsid w:val="008274FB"/>
    <w:rsid w:val="00827A8A"/>
    <w:rsid w:val="00830D11"/>
    <w:rsid w:val="008314F0"/>
    <w:rsid w:val="008319D3"/>
    <w:rsid w:val="00832334"/>
    <w:rsid w:val="008329C0"/>
    <w:rsid w:val="00832C18"/>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673"/>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681"/>
    <w:rsid w:val="008B2DEB"/>
    <w:rsid w:val="008B3062"/>
    <w:rsid w:val="008B3537"/>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6A6"/>
    <w:rsid w:val="0097579F"/>
    <w:rsid w:val="00975CBD"/>
    <w:rsid w:val="00976074"/>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E43"/>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3FF"/>
    <w:rsid w:val="009A5263"/>
    <w:rsid w:val="009A53ED"/>
    <w:rsid w:val="009A637B"/>
    <w:rsid w:val="009A67CD"/>
    <w:rsid w:val="009A788B"/>
    <w:rsid w:val="009A792F"/>
    <w:rsid w:val="009A7E1C"/>
    <w:rsid w:val="009B003C"/>
    <w:rsid w:val="009B0BFC"/>
    <w:rsid w:val="009B0DFC"/>
    <w:rsid w:val="009B16B3"/>
    <w:rsid w:val="009B179C"/>
    <w:rsid w:val="009B2465"/>
    <w:rsid w:val="009B285A"/>
    <w:rsid w:val="009B2BFC"/>
    <w:rsid w:val="009B300F"/>
    <w:rsid w:val="009B3745"/>
    <w:rsid w:val="009B46E0"/>
    <w:rsid w:val="009B521B"/>
    <w:rsid w:val="009B53E0"/>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874"/>
    <w:rsid w:val="009C6768"/>
    <w:rsid w:val="009C6894"/>
    <w:rsid w:val="009C6B3B"/>
    <w:rsid w:val="009C6B7B"/>
    <w:rsid w:val="009C6DA9"/>
    <w:rsid w:val="009D22EA"/>
    <w:rsid w:val="009D2706"/>
    <w:rsid w:val="009D2751"/>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2E39"/>
    <w:rsid w:val="009F3CC3"/>
    <w:rsid w:val="009F3F25"/>
    <w:rsid w:val="009F408A"/>
    <w:rsid w:val="009F4093"/>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39D"/>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AF7B6A"/>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4F61"/>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640F"/>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3DEA"/>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242"/>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5DBD"/>
    <w:rsid w:val="00D76D0F"/>
    <w:rsid w:val="00D76E83"/>
    <w:rsid w:val="00D77BE5"/>
    <w:rsid w:val="00D8000C"/>
    <w:rsid w:val="00D8036A"/>
    <w:rsid w:val="00D80BA4"/>
    <w:rsid w:val="00D81307"/>
    <w:rsid w:val="00D81887"/>
    <w:rsid w:val="00D81B8A"/>
    <w:rsid w:val="00D820F3"/>
    <w:rsid w:val="00D8210C"/>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967"/>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543"/>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0BB"/>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37E00"/>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rsid w:val="00A63872"/>
    <w:pPr>
      <w:pBdr>
        <w:top w:val="none" w:sz="0" w:space="0" w:color="auto"/>
      </w:pBdr>
      <w:spacing w:before="180"/>
      <w:outlineLvl w:val="1"/>
    </w:pPr>
    <w:rPr>
      <w:sz w:val="32"/>
    </w:rPr>
  </w:style>
  <w:style w:type="paragraph" w:styleId="3">
    <w:name w:val="heading 3"/>
    <w:basedOn w:val="2"/>
    <w:next w:val="a"/>
    <w:link w:val="3Char"/>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rPr>
      <w:lang w:val="x-none"/>
    </w:rPr>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3">
    <w:name w:val="Body Text 3"/>
    <w:basedOn w:val="a"/>
    <w:rsid w:val="004E0821"/>
    <w:rPr>
      <w:i/>
    </w:rPr>
  </w:style>
  <w:style w:type="paragraph" w:styleId="aa">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link w:val="textChar"/>
    <w:qFormat/>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0"/>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4E0821"/>
    <w:pPr>
      <w:spacing w:after="120"/>
      <w:jc w:val="both"/>
    </w:pPr>
    <w:rPr>
      <w:rFonts w:ascii="Times" w:hAnsi="Times"/>
      <w:szCs w:val="24"/>
    </w:rPr>
  </w:style>
  <w:style w:type="paragraph" w:styleId="25">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rsid w:val="004E0821"/>
    <w:pPr>
      <w:tabs>
        <w:tab w:val="left" w:pos="2160"/>
      </w:tabs>
      <w:spacing w:before="120" w:after="120" w:line="280" w:lineRule="atLeast"/>
      <w:jc w:val="both"/>
    </w:pPr>
    <w:rPr>
      <w:rFonts w:ascii="New York" w:hAnsi="New York"/>
      <w:sz w:val="24"/>
    </w:rPr>
  </w:style>
  <w:style w:type="table" w:styleId="ad">
    <w:name w:val="Table Grid"/>
    <w:aliases w:val="Table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uiPriority w:val="99"/>
    <w:rsid w:val="00A10B48"/>
    <w:rPr>
      <w:sz w:val="16"/>
      <w:szCs w:val="16"/>
    </w:rPr>
  </w:style>
  <w:style w:type="paragraph" w:styleId="af0">
    <w:name w:val="annotation text"/>
    <w:basedOn w:val="a"/>
    <w:link w:val="Char2"/>
    <w:uiPriority w:val="99"/>
    <w:semiHidden/>
    <w:rsid w:val="00A10B48"/>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3">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af4">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5">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
    <w:basedOn w:val="a"/>
    <w:link w:val="Char3"/>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6">
    <w:name w:val="Title"/>
    <w:basedOn w:val="a"/>
    <w:link w:val="Char4"/>
    <w:qFormat/>
    <w:rsid w:val="00E725B6"/>
    <w:pPr>
      <w:spacing w:after="120"/>
      <w:jc w:val="center"/>
    </w:pPr>
    <w:rPr>
      <w:rFonts w:ascii="Arial" w:eastAsia="MS Mincho" w:hAnsi="Arial"/>
      <w:b/>
      <w:sz w:val="24"/>
      <w:lang w:val="de-DE"/>
    </w:rPr>
  </w:style>
  <w:style w:type="character" w:customStyle="1" w:styleId="Char4">
    <w:name w:val="标题 Char"/>
    <w:link w:val="af6"/>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har2">
    <w:name w:val="批注文字 Char"/>
    <w:link w:val="af0"/>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Char">
    <w:name w:val="标题 3 Char"/>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Char3">
    <w:name w:val="列出段落 Char"/>
    <w:aliases w:val="- Bullets Char,목록 단락 Char,Lista1 Char,?? ?? Char,????? Char,???? Char,列出段落1 Char,中等深浅网格 1 - 着色 21 Char,列表段落 Char,¥¡¡¡¡ì¬º¥¹¥È¶ÎÂä Char,ÁÐ³ö¶ÎÂä Char,¥ê¥¹¥È¶ÎÂä Char,列表段落1 Char,—ño’i—Ž Char,1st level - Bullet List Paragraph Char,목록단락 Char"/>
    <w:link w:val="af5"/>
    <w:uiPriority w:val="34"/>
    <w:qFormat/>
    <w:rsid w:val="0041491E"/>
    <w:rPr>
      <w:rFonts w:ascii="Times New Roman" w:eastAsia="Times New Roman" w:hAnsi="Times New Roman"/>
      <w:sz w:val="24"/>
      <w:szCs w:val="24"/>
    </w:rPr>
  </w:style>
  <w:style w:type="character" w:customStyle="1" w:styleId="Char0">
    <w:name w:val="题注 Char"/>
    <w:aliases w:val="cap Char1,cap Char Char,Caption Char Char,Caption Char1 Char Char,cap Char Char1 Char,Caption Char Char1 Char Char,cap Char2 Char,cap1 Char,cap2 Char,cap11 Char1,Légende-figure Char1,Légende-figure Char Char,Beschrifubg Char,label Char"/>
    <w:link w:val="ab"/>
    <w:locked/>
    <w:rsid w:val="00770B5F"/>
    <w:rPr>
      <w:rFonts w:ascii="Times New Roman" w:hAnsi="Times New Roman"/>
      <w:b/>
      <w:bCs/>
    </w:rPr>
  </w:style>
  <w:style w:type="character" w:customStyle="1" w:styleId="2Char">
    <w:name w:val="标题 2 Char"/>
    <w:basedOn w:val="a0"/>
    <w:link w:val="2"/>
    <w:rsid w:val="0074298B"/>
    <w:rPr>
      <w:rFonts w:ascii="Arial" w:hAnsi="Arial"/>
      <w:sz w:val="32"/>
      <w:lang w:val="en-GB"/>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locked/>
    <w:rsid w:val="002B1A65"/>
    <w:rPr>
      <w:rFonts w:ascii="Times" w:hAnsi="Times"/>
      <w:szCs w:val="24"/>
    </w:rPr>
  </w:style>
  <w:style w:type="character" w:styleId="af7">
    <w:name w:val="Strong"/>
    <w:basedOn w:val="a0"/>
    <w:uiPriority w:val="22"/>
    <w:qFormat/>
    <w:rsid w:val="001D37D8"/>
    <w:rPr>
      <w:b/>
      <w:bCs/>
    </w:rPr>
  </w:style>
  <w:style w:type="character" w:customStyle="1" w:styleId="apple-converted-space">
    <w:name w:val="apple-converted-space"/>
    <w:basedOn w:val="a0"/>
    <w:qFormat/>
    <w:rsid w:val="001D37D8"/>
  </w:style>
  <w:style w:type="character" w:customStyle="1" w:styleId="b1zchn0">
    <w:name w:val="b1zchn0"/>
    <w:basedOn w:val="a0"/>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a"/>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a0"/>
    <w:link w:val="proposal0"/>
    <w:rsid w:val="004331E2"/>
    <w:rPr>
      <w:rFonts w:ascii="Times New Roman" w:eastAsiaTheme="minorEastAsia" w:hAnsi="Times New Roman"/>
      <w:b/>
      <w:sz w:val="22"/>
      <w:szCs w:val="22"/>
      <w:lang w:eastAsia="ko-KR"/>
    </w:rPr>
  </w:style>
  <w:style w:type="paragraph" w:customStyle="1" w:styleId="Proposal">
    <w:name w:val="Proposal"/>
    <w:basedOn w:val="a"/>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a0"/>
    <w:link w:val="text"/>
    <w:rsid w:val="0031152B"/>
    <w:rPr>
      <w:rFonts w:ascii="Times New Roman" w:hAnsi="Times New Roman"/>
      <w:sz w:val="24"/>
      <w:lang w:eastAsia="zh-C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2D6577"/>
    <w:rPr>
      <w:rFonts w:ascii="Arial" w:hAnsi="Arial"/>
      <w:b/>
      <w:noProof/>
      <w:sz w:val="18"/>
    </w:rPr>
  </w:style>
  <w:style w:type="paragraph" w:customStyle="1" w:styleId="xmsolistparagraph">
    <w:name w:val="xmsolistparagraph"/>
    <w:basedOn w:val="a"/>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af8">
    <w:name w:val="Hyperlink"/>
    <w:uiPriority w:val="99"/>
    <w:qFormat/>
    <w:rsid w:val="00B1697A"/>
    <w:rPr>
      <w:color w:val="0000FF"/>
      <w:u w:val="single"/>
    </w:rPr>
  </w:style>
  <w:style w:type="paragraph" w:customStyle="1" w:styleId="xxmsonormal">
    <w:name w:val="x_xmsonormal"/>
    <w:basedOn w:val="a"/>
    <w:uiPriority w:val="99"/>
    <w:rsid w:val="0026628E"/>
    <w:pPr>
      <w:overflowPunct/>
      <w:autoSpaceDE/>
      <w:autoSpaceDN/>
      <w:adjustRightInd/>
      <w:spacing w:after="0"/>
      <w:textAlignment w:val="auto"/>
    </w:pPr>
    <w:rPr>
      <w:rFonts w:ascii="宋体" w:hAnsi="宋体" w:cs="Calibri"/>
      <w:sz w:val="24"/>
      <w:szCs w:val="24"/>
    </w:rPr>
  </w:style>
  <w:style w:type="character" w:customStyle="1" w:styleId="xxapple-converted-space">
    <w:name w:val="x_xapple-converted-space"/>
    <w:basedOn w:val="a0"/>
    <w:rsid w:val="00266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198028">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9086">
      <w:bodyDiv w:val="1"/>
      <w:marLeft w:val="0"/>
      <w:marRight w:val="0"/>
      <w:marTop w:val="0"/>
      <w:marBottom w:val="0"/>
      <w:divBdr>
        <w:top w:val="none" w:sz="0" w:space="0" w:color="auto"/>
        <w:left w:val="none" w:sz="0" w:space="0" w:color="auto"/>
        <w:bottom w:val="none" w:sz="0" w:space="0" w:color="auto"/>
        <w:right w:val="none" w:sz="0" w:space="0" w:color="auto"/>
      </w:divBdr>
    </w:div>
    <w:div w:id="1270240335">
      <w:bodyDiv w:val="1"/>
      <w:marLeft w:val="0"/>
      <w:marRight w:val="0"/>
      <w:marTop w:val="0"/>
      <w:marBottom w:val="0"/>
      <w:divBdr>
        <w:top w:val="none" w:sz="0" w:space="0" w:color="auto"/>
        <w:left w:val="none" w:sz="0" w:space="0" w:color="auto"/>
        <w:bottom w:val="none" w:sz="0" w:space="0" w:color="auto"/>
        <w:right w:val="none" w:sz="0" w:space="0" w:color="auto"/>
      </w:divBdr>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11998266">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810EB-C084-4838-815C-86A19027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15913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Huawei2</cp:lastModifiedBy>
  <cp:revision>2</cp:revision>
  <cp:lastPrinted>2016-09-30T01:19:00Z</cp:lastPrinted>
  <dcterms:created xsi:type="dcterms:W3CDTF">2021-04-08T04:10:00Z</dcterms:created>
  <dcterms:modified xsi:type="dcterms:W3CDTF">2021-04-08T04:10:00Z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_2015_ms_pID_725343">
    <vt:lpwstr>(2)bxMS0k3e/K5sCSK1GZ5zw7/aLZpK7D9/5pbK8mM+8IHxFpeUIBoBogoFhAs6huZhdeQz3Ibw
Ya2UiFr55UvaUBaNKa8+nEyXLpzSY68tJZgPPx4If+HlCGewmwKfkFwr+meijSWS/4ydVhuU
bBfl1s/odMX1TyjbQ6DZIJt46dZlRvlpsXDpgSnXlBsNto97mWts/47GF90BfK4Kj/TNzni+
j62reaj6aZ9/7eT9oD</vt:lpwstr>
  </property>
  <property fmtid="{D5CDD505-2E9C-101B-9397-08002B2CF9AE}" pid="6" name="_2015_ms_pID_7253431">
    <vt:lpwstr>AY7oBdmFXJPhxX0IOz+GkOdETfqHD49u2z2nvjKSorlUt8YaEIxt4Z
jFf/YdCZ9anHP+kZ0nzcJftjAKEIcYLU6gZKGAoOUYz2rtjF24+oPrWCzdaU7Sh8A/hagyl1
1llsJWmCSXWQtOhafxjy36E2MtX+6VyMX77NTdOQCuoj9lfbFsMuuKjip2Sq9OOpKkw=</vt:lpwstr>
  </property>
</Properties>
</file>