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023F4" w14:textId="6E8684DF" w:rsidR="00FA0F91" w:rsidRDefault="004D1D2E">
      <w:pPr>
        <w:pStyle w:val="CRCoverPage"/>
        <w:tabs>
          <w:tab w:val="right" w:pos="9639"/>
        </w:tabs>
        <w:spacing w:after="0"/>
        <w:rPr>
          <w:b/>
          <w:i/>
          <w:sz w:val="28"/>
          <w:lang w:val="en-US"/>
        </w:rPr>
      </w:pPr>
      <w:r>
        <w:rPr>
          <w:b/>
          <w:sz w:val="24"/>
        </w:rPr>
        <w:t>3GPP TSG-RAN WG1 Meeting #10</w:t>
      </w:r>
      <w:r w:rsidR="001A4E2E">
        <w:rPr>
          <w:b/>
          <w:sz w:val="24"/>
        </w:rPr>
        <w:t>4</w:t>
      </w:r>
      <w:r w:rsidR="00C508F3">
        <w:rPr>
          <w:b/>
          <w:sz w:val="24"/>
        </w:rPr>
        <w:t>bis</w:t>
      </w:r>
      <w:r>
        <w:rPr>
          <w:b/>
          <w:sz w:val="24"/>
        </w:rPr>
        <w:t>-e</w:t>
      </w:r>
      <w:r>
        <w:rPr>
          <w:b/>
          <w:i/>
          <w:sz w:val="28"/>
        </w:rPr>
        <w:tab/>
      </w:r>
      <w:r>
        <w:rPr>
          <w:b/>
          <w:sz w:val="28"/>
        </w:rPr>
        <w:t>R1-</w:t>
      </w:r>
      <w:r w:rsidRPr="00F1230C">
        <w:rPr>
          <w:b/>
          <w:sz w:val="28"/>
          <w:highlight w:val="yellow"/>
        </w:rPr>
        <w:t>2</w:t>
      </w:r>
      <w:r w:rsidR="001A4E2E" w:rsidRPr="00F1230C">
        <w:rPr>
          <w:b/>
          <w:sz w:val="28"/>
          <w:highlight w:val="yellow"/>
        </w:rPr>
        <w:t>1</w:t>
      </w:r>
      <w:r w:rsidRPr="00F1230C">
        <w:rPr>
          <w:b/>
          <w:sz w:val="28"/>
          <w:highlight w:val="yellow"/>
        </w:rPr>
        <w:t>0</w:t>
      </w:r>
      <w:r w:rsidR="00F1230C" w:rsidRPr="00F1230C">
        <w:rPr>
          <w:b/>
          <w:sz w:val="28"/>
          <w:highlight w:val="yellow"/>
        </w:rPr>
        <w:t>xxxx</w:t>
      </w:r>
    </w:p>
    <w:p w14:paraId="03603856" w14:textId="11787FDC" w:rsidR="00FA0F91" w:rsidRPr="00C508F3" w:rsidRDefault="00C508F3" w:rsidP="00C508F3">
      <w:pPr>
        <w:tabs>
          <w:tab w:val="center" w:pos="4536"/>
          <w:tab w:val="right" w:pos="9072"/>
        </w:tabs>
        <w:rPr>
          <w:rFonts w:ascii="Arial" w:eastAsia="MS Mincho" w:hAnsi="Arial" w:cs="Arial"/>
          <w:b/>
          <w:bCs/>
          <w:szCs w:val="22"/>
          <w:lang w:eastAsia="ja-JP"/>
        </w:rPr>
      </w:pPr>
      <w:r w:rsidRPr="00F43554">
        <w:rPr>
          <w:rFonts w:ascii="Arial" w:eastAsia="MS Mincho" w:hAnsi="Arial" w:cs="Arial"/>
          <w:b/>
          <w:bCs/>
          <w:szCs w:val="22"/>
          <w:lang w:eastAsia="ja-JP"/>
        </w:rPr>
        <w:t>e-Meeting, April 12</w:t>
      </w:r>
      <w:r w:rsidRPr="00F43554">
        <w:rPr>
          <w:rFonts w:ascii="Arial" w:eastAsia="MS Mincho" w:hAnsi="Arial" w:cs="Arial"/>
          <w:b/>
          <w:bCs/>
          <w:szCs w:val="22"/>
          <w:vertAlign w:val="superscript"/>
          <w:lang w:eastAsia="ja-JP"/>
        </w:rPr>
        <w:t>th</w:t>
      </w:r>
      <w:r w:rsidRPr="00F43554">
        <w:rPr>
          <w:rFonts w:ascii="Arial" w:eastAsia="MS Mincho" w:hAnsi="Arial" w:cs="Arial"/>
          <w:b/>
          <w:bCs/>
          <w:szCs w:val="22"/>
          <w:lang w:eastAsia="ja-JP"/>
        </w:rPr>
        <w:t xml:space="preserve"> – 20</w:t>
      </w:r>
      <w:r w:rsidRPr="00F43554">
        <w:rPr>
          <w:rFonts w:ascii="Arial" w:eastAsia="MS Mincho" w:hAnsi="Arial" w:cs="Arial"/>
          <w:b/>
          <w:bCs/>
          <w:szCs w:val="22"/>
          <w:vertAlign w:val="superscript"/>
          <w:lang w:eastAsia="ja-JP"/>
        </w:rPr>
        <w:t>th</w:t>
      </w:r>
      <w:r w:rsidRPr="00F43554">
        <w:rPr>
          <w:rFonts w:ascii="Arial" w:eastAsia="MS Mincho" w:hAnsi="Arial" w:cs="Arial"/>
          <w:b/>
          <w:bCs/>
          <w:szCs w:val="22"/>
          <w:lang w:eastAsia="ja-JP"/>
        </w:rPr>
        <w:t>, 2021</w:t>
      </w:r>
      <w:r w:rsidR="000366CE">
        <w:rPr>
          <w:b/>
        </w:rPr>
        <w:tab/>
      </w:r>
    </w:p>
    <w:p w14:paraId="1D5DF5EA" w14:textId="77777777" w:rsidR="00FA0F91" w:rsidRDefault="00FA0F91">
      <w:pPr>
        <w:pStyle w:val="CRCoverPage"/>
        <w:rPr>
          <w:rFonts w:cs="Arial"/>
          <w:b/>
          <w:bCs/>
          <w:sz w:val="24"/>
          <w:lang w:val="en-US"/>
        </w:rPr>
      </w:pPr>
    </w:p>
    <w:p w14:paraId="38AFCE1A" w14:textId="23F5C2CE" w:rsidR="00FA0F91" w:rsidRDefault="004D1D2E">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w:t>
      </w:r>
      <w:bookmarkEnd w:id="0"/>
    </w:p>
    <w:p w14:paraId="4B8288D9" w14:textId="77777777" w:rsidR="00FA0F91" w:rsidRDefault="004D1D2E">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69C8B8A8" w14:textId="69131B86" w:rsidR="00FA0F91" w:rsidRDefault="004D1D2E" w:rsidP="00F1230C">
      <w:pPr>
        <w:spacing w:after="120"/>
        <w:ind w:left="1987" w:hanging="1987"/>
        <w:rPr>
          <w:rFonts w:ascii="Arial" w:hAnsi="Arial" w:cs="Arial"/>
          <w:b/>
          <w:bCs/>
        </w:rPr>
      </w:pPr>
      <w:r>
        <w:rPr>
          <w:rFonts w:ascii="Arial" w:hAnsi="Arial" w:cs="Arial"/>
          <w:b/>
          <w:bCs/>
        </w:rPr>
        <w:t>Title:</w:t>
      </w:r>
      <w:r>
        <w:rPr>
          <w:rFonts w:ascii="Arial" w:hAnsi="Arial" w:cs="Arial"/>
          <w:b/>
          <w:bCs/>
        </w:rPr>
        <w:tab/>
      </w:r>
      <w:r w:rsidR="00F1230C">
        <w:rPr>
          <w:rFonts w:ascii="Arial" w:hAnsi="Arial" w:cs="Arial"/>
          <w:b/>
          <w:bCs/>
        </w:rPr>
        <w:t>S</w:t>
      </w:r>
      <w:r>
        <w:rPr>
          <w:rFonts w:ascii="Arial" w:hAnsi="Arial" w:cs="Arial"/>
          <w:b/>
          <w:bCs/>
        </w:rPr>
        <w:t xml:space="preserve">ummary </w:t>
      </w:r>
      <w:r w:rsidR="00F1230C">
        <w:rPr>
          <w:rFonts w:ascii="Arial" w:hAnsi="Arial" w:cs="Arial"/>
          <w:b/>
          <w:bCs/>
        </w:rPr>
        <w:t xml:space="preserve">of </w:t>
      </w:r>
      <w:r w:rsidR="00F1230C" w:rsidRPr="00F1230C">
        <w:rPr>
          <w:rFonts w:ascii="Arial" w:hAnsi="Arial" w:cs="Arial"/>
          <w:b/>
          <w:bCs/>
        </w:rPr>
        <w:t>[104b-e-NR-L1enh-URLLC-03]</w:t>
      </w:r>
      <w:r w:rsidR="00F1230C">
        <w:rPr>
          <w:rFonts w:ascii="Arial" w:hAnsi="Arial" w:cs="Arial"/>
          <w:b/>
          <w:bCs/>
        </w:rPr>
        <w:t xml:space="preserve"> </w:t>
      </w:r>
      <w:r>
        <w:rPr>
          <w:rFonts w:ascii="Arial" w:hAnsi="Arial" w:cs="Arial"/>
          <w:b/>
          <w:bCs/>
        </w:rPr>
        <w:t xml:space="preserve">on PUSCH enhancements for NR </w:t>
      </w:r>
      <w:proofErr w:type="spellStart"/>
      <w:r>
        <w:rPr>
          <w:rFonts w:ascii="Arial" w:hAnsi="Arial" w:cs="Arial"/>
          <w:b/>
          <w:bCs/>
        </w:rPr>
        <w:t>eURLLC</w:t>
      </w:r>
      <w:proofErr w:type="spellEnd"/>
      <w:r>
        <w:rPr>
          <w:rFonts w:ascii="Arial" w:hAnsi="Arial" w:cs="Arial"/>
          <w:b/>
          <w:bCs/>
        </w:rPr>
        <w:t xml:space="preserve"> </w:t>
      </w:r>
      <w:r w:rsidR="001A4E2E">
        <w:rPr>
          <w:rFonts w:ascii="Arial" w:hAnsi="Arial" w:cs="Arial"/>
          <w:b/>
          <w:bCs/>
        </w:rPr>
        <w:t xml:space="preserve">in </w:t>
      </w:r>
      <w:r>
        <w:rPr>
          <w:rFonts w:ascii="Arial" w:hAnsi="Arial" w:cs="Arial"/>
          <w:b/>
          <w:bCs/>
        </w:rPr>
        <w:t>AI 7.2.5</w:t>
      </w:r>
    </w:p>
    <w:p w14:paraId="5460FE57" w14:textId="77777777" w:rsidR="00FA0F91" w:rsidRDefault="004D1D2E">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280A2C5E" w14:textId="77777777" w:rsidR="00FA0F91" w:rsidRDefault="004D1D2E">
      <w:pPr>
        <w:pStyle w:val="Heading1"/>
        <w:rPr>
          <w:lang w:val="en-US"/>
        </w:rPr>
      </w:pPr>
      <w:r>
        <w:rPr>
          <w:lang w:val="en-US"/>
        </w:rPr>
        <w:t>1</w:t>
      </w:r>
      <w:r>
        <w:rPr>
          <w:lang w:val="en-US"/>
        </w:rPr>
        <w:tab/>
        <w:t>Introduction</w:t>
      </w:r>
    </w:p>
    <w:p w14:paraId="3B80020F" w14:textId="77777777" w:rsidR="00917987" w:rsidRDefault="00917987">
      <w:pPr>
        <w:jc w:val="both"/>
        <w:rPr>
          <w:sz w:val="22"/>
        </w:rPr>
      </w:pPr>
      <w:r>
        <w:rPr>
          <w:sz w:val="22"/>
        </w:rPr>
        <w:t>T</w:t>
      </w:r>
      <w:r w:rsidR="004D1D2E" w:rsidRPr="003C1447">
        <w:rPr>
          <w:sz w:val="22"/>
        </w:rPr>
        <w:t>his contribution</w:t>
      </w:r>
      <w:r>
        <w:rPr>
          <w:sz w:val="22"/>
        </w:rPr>
        <w:t xml:space="preserve"> provides the summary for the following email discussion:</w:t>
      </w:r>
    </w:p>
    <w:p w14:paraId="4E082267" w14:textId="77777777" w:rsidR="00917987" w:rsidRPr="00917987" w:rsidRDefault="00917987" w:rsidP="00917987">
      <w:pPr>
        <w:wordWrap w:val="0"/>
        <w:ind w:left="568"/>
        <w:rPr>
          <w:rFonts w:eastAsia="SimSun"/>
        </w:rPr>
      </w:pPr>
      <w:r w:rsidRPr="00917987">
        <w:rPr>
          <w:rFonts w:eastAsia="SimSun"/>
          <w:sz w:val="22"/>
          <w:szCs w:val="22"/>
          <w:shd w:val="clear" w:color="auto" w:fill="00FFFF"/>
        </w:rPr>
        <w:t>[104b-e-NR-L1enh-URLLC-03] Email discussion/approval on remaining issues on PUSCH enhancements – Sigen (Apple):</w:t>
      </w:r>
    </w:p>
    <w:p w14:paraId="291CB624" w14:textId="77777777" w:rsidR="00917987" w:rsidRPr="00917987" w:rsidRDefault="00917987" w:rsidP="00917987">
      <w:pPr>
        <w:wordWrap w:val="0"/>
        <w:ind w:left="1288" w:hanging="360"/>
        <w:rPr>
          <w:rFonts w:eastAsia="SimSun"/>
        </w:rPr>
      </w:pPr>
      <w:r w:rsidRPr="00917987">
        <w:rPr>
          <w:rFonts w:eastAsia="SimSun"/>
          <w:sz w:val="22"/>
          <w:szCs w:val="22"/>
        </w:rPr>
        <w:t>·</w:t>
      </w:r>
      <w:r w:rsidRPr="00917987">
        <w:rPr>
          <w:rFonts w:eastAsia="SimSun"/>
          <w:sz w:val="14"/>
          <w:szCs w:val="14"/>
        </w:rPr>
        <w:t>        </w:t>
      </w:r>
      <w:r w:rsidRPr="00917987">
        <w:rPr>
          <w:rFonts w:eastAsia="SimSun"/>
          <w:sz w:val="22"/>
          <w:szCs w:val="22"/>
        </w:rPr>
        <w:t>Issue #1: Channel inference assumption for a PUSCH transmission with repetition Type B</w:t>
      </w:r>
    </w:p>
    <w:p w14:paraId="4D844C0F" w14:textId="77777777" w:rsidR="00917987" w:rsidRPr="00917987" w:rsidRDefault="00917987" w:rsidP="00917987">
      <w:pPr>
        <w:wordWrap w:val="0"/>
        <w:ind w:left="1288" w:hanging="360"/>
        <w:rPr>
          <w:rFonts w:eastAsia="SimSun"/>
        </w:rPr>
      </w:pPr>
      <w:r w:rsidRPr="00917987">
        <w:rPr>
          <w:rFonts w:eastAsia="SimSun"/>
          <w:sz w:val="22"/>
          <w:szCs w:val="22"/>
        </w:rPr>
        <w:t>·</w:t>
      </w:r>
      <w:r w:rsidRPr="00917987">
        <w:rPr>
          <w:rFonts w:eastAsia="SimSun"/>
          <w:sz w:val="14"/>
          <w:szCs w:val="14"/>
        </w:rPr>
        <w:t>        </w:t>
      </w:r>
      <w:r w:rsidRPr="00917987">
        <w:rPr>
          <w:rFonts w:eastAsia="SimSun"/>
          <w:sz w:val="22"/>
          <w:szCs w:val="22"/>
        </w:rPr>
        <w:t>Issue #3: Processing order of UL cancellation by SFI/DG and UL multiplexing</w:t>
      </w:r>
    </w:p>
    <w:p w14:paraId="75F92691" w14:textId="749CDD24" w:rsidR="00917987" w:rsidRPr="00917987" w:rsidRDefault="00917987" w:rsidP="00CB5EAA">
      <w:pPr>
        <w:wordWrap w:val="0"/>
        <w:ind w:left="1288" w:hanging="360"/>
        <w:rPr>
          <w:rFonts w:eastAsia="SimSun"/>
        </w:rPr>
      </w:pPr>
      <w:r w:rsidRPr="00917987">
        <w:rPr>
          <w:rFonts w:eastAsia="SimSun"/>
          <w:sz w:val="22"/>
          <w:szCs w:val="22"/>
        </w:rPr>
        <w:t>·</w:t>
      </w:r>
      <w:r w:rsidRPr="00917987">
        <w:rPr>
          <w:rFonts w:eastAsia="SimSun"/>
          <w:sz w:val="14"/>
          <w:szCs w:val="14"/>
        </w:rPr>
        <w:t>     </w:t>
      </w:r>
      <w:proofErr w:type="gramStart"/>
      <w:r w:rsidRPr="00917987">
        <w:rPr>
          <w:rFonts w:eastAsia="SimSun"/>
          <w:sz w:val="14"/>
          <w:szCs w:val="14"/>
        </w:rPr>
        <w:t>   </w:t>
      </w:r>
      <w:r w:rsidRPr="00917987">
        <w:rPr>
          <w:rFonts w:eastAsia="SimSun"/>
          <w:sz w:val="22"/>
          <w:szCs w:val="22"/>
        </w:rPr>
        <w:t>(</w:t>
      </w:r>
      <w:proofErr w:type="gramEnd"/>
      <w:r w:rsidRPr="00917987">
        <w:rPr>
          <w:rFonts w:eastAsia="SimSun"/>
          <w:sz w:val="22"/>
          <w:szCs w:val="22"/>
        </w:rPr>
        <w:t>editorial/clarification):  Clarification on the same TB across repetitions for PUSCH repetition Type B</w:t>
      </w:r>
    </w:p>
    <w:p w14:paraId="2954E70B" w14:textId="00B6B2CF" w:rsidR="00FA0F91" w:rsidRPr="003C1447" w:rsidRDefault="004D1D2E">
      <w:pPr>
        <w:jc w:val="both"/>
        <w:rPr>
          <w:sz w:val="22"/>
        </w:rPr>
      </w:pPr>
      <w:r w:rsidRPr="003C1447">
        <w:rPr>
          <w:sz w:val="22"/>
        </w:rPr>
        <w:t xml:space="preserve">Sections 2 summarizes the issues raised in the contributions submitted </w:t>
      </w:r>
      <w:r w:rsidR="002F0E08">
        <w:rPr>
          <w:sz w:val="22"/>
        </w:rPr>
        <w:t xml:space="preserve">for </w:t>
      </w:r>
      <w:proofErr w:type="spellStart"/>
      <w:r w:rsidR="002F0E08">
        <w:rPr>
          <w:sz w:val="22"/>
        </w:rPr>
        <w:t>eURLLC</w:t>
      </w:r>
      <w:proofErr w:type="spellEnd"/>
      <w:r w:rsidR="002F0E08">
        <w:rPr>
          <w:sz w:val="22"/>
        </w:rPr>
        <w:t xml:space="preserve"> </w:t>
      </w:r>
      <w:r w:rsidR="002F0E08" w:rsidRPr="003C1447">
        <w:rPr>
          <w:sz w:val="22"/>
        </w:rPr>
        <w:t xml:space="preserve">PUSCH enhancements </w:t>
      </w:r>
      <w:r w:rsidRPr="003C1447">
        <w:rPr>
          <w:sz w:val="22"/>
        </w:rPr>
        <w:t xml:space="preserve">under AI 7.2.5. </w:t>
      </w:r>
      <w:r w:rsidR="00F1230C">
        <w:rPr>
          <w:sz w:val="22"/>
        </w:rPr>
        <w:t xml:space="preserve">Section 3 captures the detailed email discussions. </w:t>
      </w:r>
      <w:r w:rsidRPr="003C1447">
        <w:rPr>
          <w:sz w:val="22"/>
        </w:rPr>
        <w:t xml:space="preserve">The </w:t>
      </w:r>
      <w:r w:rsidR="00B861E2">
        <w:rPr>
          <w:sz w:val="22"/>
        </w:rPr>
        <w:t>outcome of the</w:t>
      </w:r>
      <w:r w:rsidR="002F0E08">
        <w:rPr>
          <w:sz w:val="22"/>
        </w:rPr>
        <w:t xml:space="preserve"> </w:t>
      </w:r>
      <w:r w:rsidRPr="003C1447">
        <w:rPr>
          <w:sz w:val="22"/>
        </w:rPr>
        <w:t xml:space="preserve">email discussions is </w:t>
      </w:r>
      <w:r w:rsidR="002F0E08">
        <w:rPr>
          <w:sz w:val="22"/>
        </w:rPr>
        <w:t xml:space="preserve">provided in Section </w:t>
      </w:r>
      <w:r w:rsidR="00B861E2">
        <w:rPr>
          <w:sz w:val="22"/>
        </w:rPr>
        <w:t>4</w:t>
      </w:r>
      <w:r w:rsidRPr="003C1447">
        <w:rPr>
          <w:sz w:val="22"/>
        </w:rPr>
        <w:t>.</w:t>
      </w:r>
    </w:p>
    <w:p w14:paraId="3930631E" w14:textId="77777777" w:rsidR="00FA0F91" w:rsidRDefault="004D1D2E">
      <w:pPr>
        <w:pStyle w:val="Heading1"/>
        <w:rPr>
          <w:lang w:val="en-US"/>
        </w:rPr>
      </w:pPr>
      <w:r>
        <w:rPr>
          <w:lang w:val="en-US"/>
        </w:rPr>
        <w:t>2</w:t>
      </w:r>
      <w:r>
        <w:rPr>
          <w:lang w:val="en-US"/>
        </w:rPr>
        <w:tab/>
        <w:t>Issues</w:t>
      </w:r>
    </w:p>
    <w:p w14:paraId="7975BDD7" w14:textId="0EBC0B46" w:rsidR="006C0CC9" w:rsidRDefault="006C0CC9" w:rsidP="006C0CC9">
      <w:pPr>
        <w:pStyle w:val="Heading2"/>
      </w:pPr>
      <w:r>
        <w:t xml:space="preserve">Issue #1: </w:t>
      </w:r>
      <w:r w:rsidR="00E24B6D" w:rsidRPr="00E24B6D">
        <w:rPr>
          <w:lang w:val="en-US"/>
        </w:rPr>
        <w:t xml:space="preserve">Channel inference </w:t>
      </w:r>
      <w:r w:rsidR="00C05BD3">
        <w:rPr>
          <w:lang w:val="en-US"/>
        </w:rPr>
        <w:t>assumption</w:t>
      </w:r>
      <w:r w:rsidR="00E24B6D" w:rsidRPr="00E24B6D">
        <w:rPr>
          <w:lang w:val="en-US"/>
        </w:rPr>
        <w:t xml:space="preserve"> for a PUSCH transmission with repetition Type B</w:t>
      </w:r>
    </w:p>
    <w:p w14:paraId="5D91D02B" w14:textId="2B0FF0E2" w:rsidR="00FA0F91" w:rsidRPr="004E7B24" w:rsidRDefault="009D2911">
      <w:pPr>
        <w:jc w:val="both"/>
        <w:rPr>
          <w:sz w:val="22"/>
        </w:rPr>
      </w:pPr>
      <w:r>
        <w:rPr>
          <w:sz w:val="22"/>
        </w:rPr>
        <w:t>The following CR was proposed in [1] to clarify the assumption for channel inference for PUSCH repetition Type B</w:t>
      </w:r>
      <w:r w:rsidR="009037B6">
        <w:rPr>
          <w:sz w:val="22"/>
          <w:lang w:val="en-GB"/>
        </w:rPr>
        <w:t>.</w:t>
      </w:r>
    </w:p>
    <w:p w14:paraId="137CAEBD" w14:textId="314855EA" w:rsidR="005E65B3" w:rsidRDefault="005E65B3">
      <w:pPr>
        <w:jc w:val="both"/>
        <w:rPr>
          <w:sz w:val="22"/>
        </w:rPr>
      </w:pPr>
    </w:p>
    <w:p w14:paraId="613695CC" w14:textId="6D80BC9B" w:rsidR="005E65B3" w:rsidRPr="005E65B3" w:rsidRDefault="000970A8" w:rsidP="005E65B3">
      <w:pPr>
        <w:overflowPunct w:val="0"/>
        <w:autoSpaceDE w:val="0"/>
        <w:autoSpaceDN w:val="0"/>
        <w:spacing w:after="180"/>
        <w:contextualSpacing/>
        <w:rPr>
          <w:rFonts w:eastAsia="Malgun Gothic"/>
          <w:b/>
          <w:bCs/>
          <w:sz w:val="20"/>
          <w:szCs w:val="20"/>
        </w:rPr>
      </w:pPr>
      <w:r>
        <w:rPr>
          <w:rFonts w:eastAsia="Malgun Gothic"/>
          <w:b/>
          <w:bCs/>
          <w:sz w:val="20"/>
          <w:szCs w:val="20"/>
        </w:rPr>
        <w:t>The draft CR</w:t>
      </w:r>
      <w:r w:rsidR="005E65B3" w:rsidRPr="005E65B3">
        <w:rPr>
          <w:rFonts w:eastAsia="Malgun Gothic"/>
          <w:b/>
          <w:bCs/>
          <w:sz w:val="20"/>
          <w:szCs w:val="20"/>
        </w:rPr>
        <w:t xml:space="preserve"> for TS 38.21</w:t>
      </w:r>
      <w:r w:rsidR="00293F10">
        <w:rPr>
          <w:rFonts w:eastAsia="Malgun Gothic"/>
          <w:b/>
          <w:bCs/>
          <w:sz w:val="20"/>
          <w:szCs w:val="20"/>
        </w:rPr>
        <w:t>1</w:t>
      </w:r>
      <w:r w:rsidR="005E65B3" w:rsidRPr="005E65B3">
        <w:rPr>
          <w:rFonts w:eastAsia="Malgun Gothic"/>
          <w:b/>
          <w:bCs/>
          <w:sz w:val="20"/>
          <w:szCs w:val="20"/>
        </w:rPr>
        <w:t xml:space="preserve"> Clause 6.</w:t>
      </w:r>
      <w:r w:rsidR="00CA478B">
        <w:rPr>
          <w:rFonts w:eastAsia="Malgun Gothic"/>
          <w:b/>
          <w:bCs/>
          <w:sz w:val="20"/>
          <w:szCs w:val="20"/>
        </w:rPr>
        <w:t>2</w:t>
      </w:r>
      <w:r w:rsidR="009037B6">
        <w:rPr>
          <w:rFonts w:eastAsia="Malgun Gothic"/>
          <w:b/>
          <w:bCs/>
          <w:sz w:val="20"/>
          <w:szCs w:val="20"/>
        </w:rPr>
        <w:t xml:space="preserve"> in [1]</w:t>
      </w:r>
      <w:r w:rsidR="005E65B3" w:rsidRPr="005E65B3">
        <w:rPr>
          <w:rFonts w:eastAsia="Malgun Gothic"/>
          <w:b/>
          <w:bCs/>
          <w:sz w:val="20"/>
          <w:szCs w:val="20"/>
        </w:rPr>
        <w:t>:</w:t>
      </w:r>
    </w:p>
    <w:p w14:paraId="061D9126" w14:textId="77777777" w:rsidR="005E65B3" w:rsidRPr="005E65B3" w:rsidRDefault="005E65B3" w:rsidP="005E65B3">
      <w:pPr>
        <w:overflowPunct w:val="0"/>
        <w:autoSpaceDE w:val="0"/>
        <w:autoSpaceDN w:val="0"/>
        <w:spacing w:after="180"/>
        <w:contextualSpacing/>
        <w:rPr>
          <w:rFonts w:eastAsia="Malgun Gothic"/>
          <w:b/>
          <w:bCs/>
          <w:sz w:val="20"/>
          <w:szCs w:val="20"/>
        </w:rPr>
      </w:pPr>
    </w:p>
    <w:tbl>
      <w:tblPr>
        <w:tblStyle w:val="TableGrid7"/>
        <w:tblW w:w="0" w:type="auto"/>
        <w:tblLook w:val="04A0" w:firstRow="1" w:lastRow="0" w:firstColumn="1" w:lastColumn="0" w:noHBand="0" w:noVBand="1"/>
      </w:tblPr>
      <w:tblGrid>
        <w:gridCol w:w="9629"/>
      </w:tblGrid>
      <w:tr w:rsidR="005E65B3" w:rsidRPr="005E65B3" w14:paraId="63BCD62C" w14:textId="77777777" w:rsidTr="006C0CC9">
        <w:tc>
          <w:tcPr>
            <w:tcW w:w="9629" w:type="dxa"/>
          </w:tcPr>
          <w:p w14:paraId="6E06F706" w14:textId="77777777" w:rsidR="00CA478B" w:rsidRPr="00CA478B" w:rsidRDefault="00CA478B" w:rsidP="00CA478B">
            <w:pPr>
              <w:keepNext/>
              <w:spacing w:before="180" w:after="180"/>
              <w:ind w:left="1134" w:hanging="1134"/>
              <w:outlineLvl w:val="1"/>
              <w:rPr>
                <w:rFonts w:ascii="Arial" w:eastAsia="Yu Mincho" w:hAnsi="Arial"/>
                <w:sz w:val="32"/>
                <w:szCs w:val="20"/>
              </w:rPr>
            </w:pPr>
            <w:r w:rsidRPr="00CA478B">
              <w:rPr>
                <w:rFonts w:ascii="Arial" w:eastAsia="Yu Mincho" w:hAnsi="Arial"/>
                <w:sz w:val="32"/>
                <w:szCs w:val="20"/>
              </w:rPr>
              <w:lastRenderedPageBreak/>
              <w:t>6.2</w:t>
            </w:r>
            <w:r w:rsidRPr="00CA478B">
              <w:rPr>
                <w:rFonts w:ascii="Arial" w:eastAsia="Yu Mincho" w:hAnsi="Arial"/>
                <w:sz w:val="32"/>
                <w:szCs w:val="20"/>
              </w:rPr>
              <w:tab/>
              <w:t>Physical resources</w:t>
            </w:r>
          </w:p>
          <w:p w14:paraId="1C3F9A57" w14:textId="77777777" w:rsidR="00CA478B" w:rsidRPr="00CA478B" w:rsidRDefault="00CA478B" w:rsidP="00CA478B">
            <w:pPr>
              <w:spacing w:after="180"/>
              <w:rPr>
                <w:rFonts w:ascii="Times New Roman" w:eastAsia="Yu Mincho" w:hAnsi="Times New Roman"/>
                <w:sz w:val="20"/>
                <w:szCs w:val="20"/>
              </w:rPr>
            </w:pPr>
            <w:r w:rsidRPr="00CA478B">
              <w:rPr>
                <w:rFonts w:ascii="Times New Roman" w:eastAsia="Yu Mincho" w:hAnsi="Times New Roman"/>
                <w:sz w:val="20"/>
                <w:szCs w:val="20"/>
              </w:rPr>
              <w:t>The frame structure and physical resources the UE shall use when transmitting in the uplink transmissions are defined in Clause 4.</w:t>
            </w:r>
          </w:p>
          <w:p w14:paraId="4F10CA81" w14:textId="77777777" w:rsidR="00CA478B" w:rsidRPr="00CA478B" w:rsidRDefault="00CA478B" w:rsidP="00CA478B">
            <w:pPr>
              <w:spacing w:after="180"/>
              <w:rPr>
                <w:rFonts w:ascii="Times New Roman" w:eastAsia="Yu Mincho" w:hAnsi="Times New Roman"/>
                <w:sz w:val="20"/>
                <w:szCs w:val="20"/>
              </w:rPr>
            </w:pPr>
            <w:r w:rsidRPr="00CA478B">
              <w:rPr>
                <w:rFonts w:ascii="Times New Roman" w:eastAsia="Yu Mincho" w:hAnsi="Times New Roman"/>
                <w:sz w:val="20"/>
                <w:szCs w:val="20"/>
              </w:rPr>
              <w:t>The following antenna ports are defined for the uplink:</w:t>
            </w:r>
          </w:p>
          <w:p w14:paraId="52359AF7" w14:textId="77777777" w:rsidR="00CA478B" w:rsidRPr="00CA478B" w:rsidRDefault="00CA478B" w:rsidP="00CA478B">
            <w:pPr>
              <w:spacing w:after="180"/>
              <w:ind w:left="568" w:hanging="284"/>
              <w:rPr>
                <w:rFonts w:ascii="Times New Roman" w:eastAsia="Yu Mincho" w:hAnsi="Times New Roman"/>
                <w:sz w:val="20"/>
                <w:szCs w:val="20"/>
              </w:rPr>
            </w:pPr>
            <w:r w:rsidRPr="00CA478B">
              <w:rPr>
                <w:rFonts w:ascii="Times New Roman" w:eastAsia="Yu Mincho" w:hAnsi="Times New Roman"/>
                <w:sz w:val="20"/>
                <w:szCs w:val="20"/>
              </w:rPr>
              <w:t>-</w:t>
            </w:r>
            <w:r w:rsidRPr="00CA478B">
              <w:rPr>
                <w:rFonts w:ascii="Times New Roman" w:eastAsia="Yu Mincho" w:hAnsi="Times New Roman"/>
                <w:sz w:val="20"/>
                <w:szCs w:val="20"/>
              </w:rPr>
              <w:tab/>
              <w:t>Antenna ports starting with 0 for demodulation reference signals for PUSCH</w:t>
            </w:r>
          </w:p>
          <w:p w14:paraId="6D86E958" w14:textId="77777777" w:rsidR="00CA478B" w:rsidRPr="00CA478B" w:rsidRDefault="00CA478B" w:rsidP="00CA478B">
            <w:pPr>
              <w:spacing w:after="180"/>
              <w:ind w:left="568" w:hanging="284"/>
              <w:rPr>
                <w:rFonts w:ascii="Times New Roman" w:eastAsia="Yu Mincho" w:hAnsi="Times New Roman"/>
                <w:sz w:val="20"/>
                <w:szCs w:val="20"/>
              </w:rPr>
            </w:pPr>
            <w:r w:rsidRPr="00CA478B">
              <w:rPr>
                <w:rFonts w:ascii="Times New Roman" w:eastAsia="Yu Mincho" w:hAnsi="Times New Roman"/>
                <w:sz w:val="20"/>
                <w:szCs w:val="20"/>
              </w:rPr>
              <w:t>-</w:t>
            </w:r>
            <w:r w:rsidRPr="00CA478B">
              <w:rPr>
                <w:rFonts w:ascii="Times New Roman" w:eastAsia="Yu Mincho" w:hAnsi="Times New Roman"/>
                <w:sz w:val="20"/>
                <w:szCs w:val="20"/>
              </w:rPr>
              <w:tab/>
              <w:t>Antenna ports starting with 1000 for SRS, PUSCH</w:t>
            </w:r>
          </w:p>
          <w:p w14:paraId="6BB2B938" w14:textId="77777777" w:rsidR="00CA478B" w:rsidRPr="00CA478B" w:rsidRDefault="00CA478B" w:rsidP="00CA478B">
            <w:pPr>
              <w:spacing w:after="180"/>
              <w:ind w:left="568" w:hanging="284"/>
              <w:rPr>
                <w:rFonts w:ascii="Times New Roman" w:eastAsia="Yu Mincho" w:hAnsi="Times New Roman"/>
                <w:sz w:val="20"/>
                <w:szCs w:val="20"/>
              </w:rPr>
            </w:pPr>
            <w:r w:rsidRPr="00CA478B">
              <w:rPr>
                <w:rFonts w:ascii="Times New Roman" w:eastAsia="Yu Mincho" w:hAnsi="Times New Roman"/>
                <w:sz w:val="20"/>
                <w:szCs w:val="20"/>
              </w:rPr>
              <w:t>-</w:t>
            </w:r>
            <w:r w:rsidRPr="00CA478B">
              <w:rPr>
                <w:rFonts w:ascii="Times New Roman" w:eastAsia="Yu Mincho" w:hAnsi="Times New Roman"/>
                <w:sz w:val="20"/>
                <w:szCs w:val="20"/>
              </w:rPr>
              <w:tab/>
              <w:t>Antenna ports starting with 2000 for PUCCH</w:t>
            </w:r>
          </w:p>
          <w:p w14:paraId="42789B0B" w14:textId="77777777" w:rsidR="00CA478B" w:rsidRPr="00CA478B" w:rsidRDefault="00CA478B" w:rsidP="00CA478B">
            <w:pPr>
              <w:spacing w:after="180"/>
              <w:ind w:left="568" w:hanging="284"/>
              <w:rPr>
                <w:rFonts w:ascii="Times New Roman" w:eastAsia="Yu Mincho" w:hAnsi="Times New Roman"/>
                <w:sz w:val="20"/>
                <w:szCs w:val="20"/>
              </w:rPr>
            </w:pPr>
            <w:r w:rsidRPr="00CA478B">
              <w:rPr>
                <w:rFonts w:ascii="Times New Roman" w:eastAsia="Yu Mincho" w:hAnsi="Times New Roman"/>
                <w:sz w:val="20"/>
                <w:szCs w:val="20"/>
              </w:rPr>
              <w:t>-</w:t>
            </w:r>
            <w:r w:rsidRPr="00CA478B">
              <w:rPr>
                <w:rFonts w:ascii="Times New Roman" w:eastAsia="Yu Mincho" w:hAnsi="Times New Roman"/>
                <w:sz w:val="20"/>
                <w:szCs w:val="20"/>
              </w:rPr>
              <w:tab/>
              <w:t>Antenna port 4000 for PRACH</w:t>
            </w:r>
            <w:r w:rsidRPr="00CA478B">
              <w:rPr>
                <w:rFonts w:ascii="Times New Roman" w:eastAsia="Yu Mincho" w:hAnsi="Times New Roman"/>
                <w:b/>
                <w:sz w:val="20"/>
                <w:szCs w:val="20"/>
              </w:rPr>
              <w:t xml:space="preserve"> </w:t>
            </w:r>
          </w:p>
          <w:p w14:paraId="27E0DF05" w14:textId="77777777" w:rsidR="00CA478B" w:rsidRPr="00CA478B" w:rsidRDefault="00CA478B" w:rsidP="00CA478B">
            <w:pPr>
              <w:spacing w:after="180"/>
              <w:rPr>
                <w:rFonts w:ascii="Times New Roman" w:eastAsia="Yu Mincho" w:hAnsi="Times New Roman"/>
                <w:color w:val="FF0000"/>
                <w:sz w:val="20"/>
                <w:szCs w:val="20"/>
              </w:rPr>
            </w:pPr>
            <w:r w:rsidRPr="00CA478B">
              <w:rPr>
                <w:rFonts w:ascii="Times New Roman" w:eastAsia="Yu Mincho" w:hAnsi="Times New Roman"/>
                <w:color w:val="FF0000"/>
                <w:sz w:val="20"/>
                <w:szCs w:val="20"/>
              </w:rPr>
              <w:t>If PUSCH repetition Type B as described in clause 6.1 of [6, TS38.214] is applied to a physical channel, the UE transmission shall be such that the channel over which a symbol on the antenna port used for uplink transmission is conveyed can be inferred from the channel over which another symbol on the same antenna port is conveyed if the two symbols correspond to the same actual repetition of a PUSCH transmission with repetition Type B.</w:t>
            </w:r>
          </w:p>
          <w:p w14:paraId="78D89D7A" w14:textId="77777777" w:rsidR="00CA478B" w:rsidRPr="00CA478B" w:rsidRDefault="00CA478B" w:rsidP="00CA478B">
            <w:pPr>
              <w:spacing w:after="180"/>
              <w:rPr>
                <w:rFonts w:ascii="Times New Roman" w:eastAsia="Yu Mincho" w:hAnsi="Times New Roman"/>
                <w:sz w:val="20"/>
                <w:szCs w:val="20"/>
              </w:rPr>
            </w:pPr>
            <w:r w:rsidRPr="00CA478B">
              <w:rPr>
                <w:rFonts w:ascii="Times New Roman" w:eastAsia="Yu Mincho" w:hAnsi="Times New Roman"/>
                <w:sz w:val="20"/>
                <w:szCs w:val="20"/>
              </w:rPr>
              <w:t xml:space="preserve">If intra-slot frequency hopping is not enabled by higher layer parameter for a physical channel </w:t>
            </w:r>
            <w:r w:rsidRPr="00CA478B">
              <w:rPr>
                <w:rFonts w:ascii="Times New Roman" w:eastAsia="Yu Mincho" w:hAnsi="Times New Roman"/>
                <w:color w:val="FF0000"/>
                <w:sz w:val="20"/>
                <w:szCs w:val="20"/>
              </w:rPr>
              <w:t>and PUSCH repetition Type B is not applied to the physical channel</w:t>
            </w:r>
            <w:r w:rsidRPr="00CA478B">
              <w:rPr>
                <w:rFonts w:ascii="Times New Roman" w:eastAsia="Yu Mincho" w:hAnsi="Times New Roman"/>
                <w:sz w:val="20"/>
                <w:szCs w:val="20"/>
              </w:rPr>
              <w:t>, the UE transmission shall be such that the channel over which a symbol on the antenna port used for uplink transmission is conveyed can be inferred from the channel over which another symbol on the same antenna port is conveyed if the two symbols correspond to the same slot.</w:t>
            </w:r>
          </w:p>
          <w:p w14:paraId="259517C0" w14:textId="506376CE" w:rsidR="005E65B3" w:rsidRPr="00CA478B" w:rsidRDefault="00CA478B" w:rsidP="00CA478B">
            <w:pPr>
              <w:spacing w:after="180"/>
              <w:rPr>
                <w:rFonts w:ascii="Times New Roman" w:eastAsia="Yu Mincho" w:hAnsi="Times New Roman"/>
                <w:sz w:val="20"/>
                <w:szCs w:val="20"/>
              </w:rPr>
            </w:pPr>
            <w:r w:rsidRPr="00CA478B">
              <w:rPr>
                <w:rFonts w:ascii="Times New Roman" w:eastAsia="Yu Mincho" w:hAnsi="Times New Roman"/>
                <w:sz w:val="20"/>
                <w:szCs w:val="20"/>
              </w:rPr>
              <w:t>If intra-slot frequency hopping is enabled by higher layer parameter for a physical channel, the UE transmission shall be such that the channel over which a symbol on the antenna port used for uplink transmission is conveyed can be inferred from the channel over which another symbol on the same antenna port is conveyed only if the two symbols correspond to the same frequency hop, regardless of whether the frequency hop distance is zero or not.</w:t>
            </w:r>
          </w:p>
        </w:tc>
      </w:tr>
    </w:tbl>
    <w:p w14:paraId="3F14AFE6" w14:textId="018E4DA4" w:rsidR="005E65B3" w:rsidRDefault="005E65B3">
      <w:pPr>
        <w:jc w:val="both"/>
        <w:rPr>
          <w:sz w:val="22"/>
        </w:rPr>
      </w:pPr>
    </w:p>
    <w:p w14:paraId="415F17DC" w14:textId="0E26BF2A" w:rsidR="006C0CC9" w:rsidRDefault="006C0CC9" w:rsidP="006C0CC9">
      <w:pPr>
        <w:jc w:val="both"/>
        <w:rPr>
          <w:sz w:val="22"/>
        </w:rPr>
      </w:pPr>
    </w:p>
    <w:p w14:paraId="77D7A603" w14:textId="4223773F" w:rsidR="00DB6DA9" w:rsidRDefault="00DB6DA9" w:rsidP="00DB6DA9">
      <w:pPr>
        <w:pStyle w:val="Heading2"/>
      </w:pPr>
      <w:r>
        <w:t xml:space="preserve">Issue #2: </w:t>
      </w:r>
      <w:r w:rsidR="006E1F2B">
        <w:t>Clarification on the same TB across repetitions for PUSCH repetition Type B</w:t>
      </w:r>
    </w:p>
    <w:p w14:paraId="3496FD74" w14:textId="31163A88" w:rsidR="006E1F2B" w:rsidRDefault="006E1F2B" w:rsidP="006E1F2B">
      <w:pPr>
        <w:jc w:val="both"/>
        <w:rPr>
          <w:rFonts w:eastAsia="MS Gothic"/>
          <w:sz w:val="22"/>
          <w:szCs w:val="20"/>
          <w:lang w:val="en-GB"/>
        </w:rPr>
      </w:pPr>
      <w:r>
        <w:rPr>
          <w:rFonts w:eastAsia="MS Gothic"/>
          <w:sz w:val="22"/>
          <w:szCs w:val="20"/>
          <w:lang w:val="en-GB"/>
        </w:rPr>
        <w:t>The following TP was proposed in [2]</w:t>
      </w:r>
      <w:r w:rsidRPr="00757A29">
        <w:rPr>
          <w:rFonts w:eastAsia="MS Gothic"/>
          <w:sz w:val="22"/>
          <w:szCs w:val="20"/>
          <w:lang w:val="en-GB"/>
        </w:rPr>
        <w:t>.</w:t>
      </w:r>
      <w:r>
        <w:rPr>
          <w:rFonts w:eastAsia="MS Gothic"/>
          <w:sz w:val="22"/>
          <w:szCs w:val="20"/>
          <w:lang w:val="en-GB"/>
        </w:rPr>
        <w:t xml:space="preserve"> Note that similar language exists for PUSCH repetition Type A.</w:t>
      </w:r>
    </w:p>
    <w:p w14:paraId="4F207FFA" w14:textId="77777777" w:rsidR="006E1F2B" w:rsidRPr="00757A29" w:rsidRDefault="006E1F2B" w:rsidP="006E1F2B">
      <w:pPr>
        <w:jc w:val="both"/>
        <w:rPr>
          <w:rFonts w:eastAsia="MS Gothic"/>
          <w:sz w:val="22"/>
          <w:szCs w:val="20"/>
          <w:lang w:val="en-GB"/>
        </w:rPr>
      </w:pPr>
    </w:p>
    <w:p w14:paraId="1BE48720" w14:textId="77777777" w:rsidR="00757A29" w:rsidRPr="00757A29" w:rsidRDefault="00757A29" w:rsidP="00757A29">
      <w:pPr>
        <w:spacing w:before="60" w:after="60" w:line="288" w:lineRule="auto"/>
        <w:jc w:val="both"/>
        <w:rPr>
          <w:rFonts w:eastAsia="Malgun Gothic" w:cs="Calibri"/>
          <w:b/>
          <w:bCs/>
          <w:sz w:val="22"/>
          <w:szCs w:val="22"/>
          <w:u w:val="single"/>
          <w:lang w:val="en-GB"/>
        </w:rPr>
      </w:pPr>
      <w:r w:rsidRPr="00757A29">
        <w:rPr>
          <w:rFonts w:eastAsia="Malgun Gothic" w:cs="Calibri"/>
          <w:b/>
          <w:bCs/>
          <w:sz w:val="22"/>
          <w:szCs w:val="22"/>
          <w:u w:val="single"/>
          <w:lang w:val="en-GB"/>
        </w:rPr>
        <w:t>Reasons for change</w:t>
      </w:r>
    </w:p>
    <w:p w14:paraId="2920A48D" w14:textId="77777777" w:rsidR="00757A29" w:rsidRPr="00757A29" w:rsidRDefault="00757A29" w:rsidP="00757A29">
      <w:pPr>
        <w:jc w:val="both"/>
        <w:rPr>
          <w:rFonts w:eastAsia="MS Mincho"/>
          <w:sz w:val="22"/>
          <w:szCs w:val="22"/>
          <w:lang w:eastAsia="ja-JP"/>
        </w:rPr>
      </w:pPr>
      <w:r w:rsidRPr="00757A29">
        <w:rPr>
          <w:rFonts w:eastAsia="MS Gothic"/>
          <w:sz w:val="22"/>
          <w:szCs w:val="20"/>
          <w:lang w:val="en-GB"/>
        </w:rPr>
        <w:t>It is not clear whether or not the same TB is transmitted across actual PUSCH repetitions for PUSCH repetition Type B.</w:t>
      </w:r>
    </w:p>
    <w:p w14:paraId="64558B77" w14:textId="77777777" w:rsidR="00757A29" w:rsidRPr="00757A29" w:rsidRDefault="00757A29" w:rsidP="00757A29">
      <w:pPr>
        <w:rPr>
          <w:rFonts w:eastAsia="MS Gothic"/>
          <w:i/>
          <w:iCs/>
          <w:color w:val="00B0F0"/>
          <w:szCs w:val="20"/>
          <w:lang w:val="en-GB" w:eastAsia="ja-JP"/>
        </w:rPr>
      </w:pPr>
      <w:r w:rsidRPr="00757A29">
        <w:rPr>
          <w:rFonts w:eastAsia="MS Gothic" w:cs="Calibri"/>
          <w:b/>
          <w:bCs/>
          <w:szCs w:val="20"/>
          <w:u w:val="single"/>
          <w:lang w:val="en-GB"/>
        </w:rPr>
        <w:t>Summary of changes</w:t>
      </w:r>
    </w:p>
    <w:p w14:paraId="40D430B1" w14:textId="77777777" w:rsidR="00757A29" w:rsidRPr="00757A29" w:rsidRDefault="00757A29" w:rsidP="00757A29">
      <w:pPr>
        <w:spacing w:before="60" w:after="60" w:line="288" w:lineRule="auto"/>
        <w:jc w:val="both"/>
        <w:rPr>
          <w:rFonts w:eastAsia="SimSun" w:cs="Batang"/>
          <w:sz w:val="22"/>
          <w:szCs w:val="22"/>
        </w:rPr>
      </w:pPr>
      <w:r w:rsidRPr="00757A29">
        <w:rPr>
          <w:rFonts w:eastAsia="SimSun" w:cs="Batang"/>
          <w:sz w:val="22"/>
          <w:szCs w:val="22"/>
        </w:rPr>
        <w:t xml:space="preserve">Add the corresponding changes to make the specification complete.    </w:t>
      </w:r>
    </w:p>
    <w:p w14:paraId="275CD5B0" w14:textId="77777777" w:rsidR="00757A29" w:rsidRPr="00757A29" w:rsidRDefault="00757A29" w:rsidP="00757A29">
      <w:pPr>
        <w:spacing w:beforeLines="50" w:before="120"/>
        <w:rPr>
          <w:rFonts w:eastAsia="MS Gothic" w:cs="Calibri"/>
          <w:szCs w:val="20"/>
          <w:u w:val="single"/>
          <w:lang w:val="en-GB"/>
        </w:rPr>
      </w:pPr>
      <w:r w:rsidRPr="00757A29">
        <w:rPr>
          <w:rFonts w:eastAsia="MS Gothic" w:cs="Calibri"/>
          <w:b/>
          <w:bCs/>
          <w:szCs w:val="20"/>
          <w:u w:val="single"/>
          <w:lang w:val="en-GB"/>
        </w:rPr>
        <w:t>Specs/Sections impacted</w:t>
      </w:r>
      <w:r w:rsidRPr="00757A29">
        <w:rPr>
          <w:rFonts w:eastAsia="MS Gothic" w:cs="Calibri"/>
          <w:szCs w:val="20"/>
          <w:u w:val="single"/>
          <w:lang w:val="en-GB"/>
        </w:rPr>
        <w:t xml:space="preserve"> </w:t>
      </w:r>
    </w:p>
    <w:p w14:paraId="2F7E7D2E" w14:textId="77777777" w:rsidR="00757A29" w:rsidRPr="00757A29" w:rsidRDefault="00757A29" w:rsidP="00757A29">
      <w:pPr>
        <w:rPr>
          <w:rFonts w:eastAsia="MS Gothic" w:cs="Calibri"/>
          <w:sz w:val="22"/>
          <w:szCs w:val="20"/>
          <w:lang w:val="en-GB"/>
        </w:rPr>
      </w:pPr>
      <w:r w:rsidRPr="00757A29">
        <w:rPr>
          <w:rFonts w:eastAsia="MS Gothic" w:cs="Calibri"/>
          <w:sz w:val="22"/>
          <w:szCs w:val="20"/>
          <w:lang w:val="en-GB"/>
        </w:rPr>
        <w:t>TS 38.214 Section 6.1.2.1.</w:t>
      </w:r>
    </w:p>
    <w:p w14:paraId="2295290D" w14:textId="77777777" w:rsidR="00757A29" w:rsidRPr="00757A29" w:rsidRDefault="00757A29" w:rsidP="00757A29">
      <w:pPr>
        <w:spacing w:beforeLines="50" w:before="120"/>
        <w:rPr>
          <w:rFonts w:eastAsia="MS Gothic" w:cs="Calibri"/>
          <w:b/>
          <w:bCs/>
          <w:szCs w:val="20"/>
          <w:u w:val="single"/>
          <w:lang w:val="en-GB"/>
        </w:rPr>
      </w:pPr>
      <w:r w:rsidRPr="00757A29">
        <w:rPr>
          <w:rFonts w:eastAsia="MS Gothic" w:cs="Calibri"/>
          <w:b/>
          <w:bCs/>
          <w:szCs w:val="20"/>
          <w:u w:val="single"/>
          <w:lang w:val="en-GB"/>
        </w:rPr>
        <w:t xml:space="preserve">Consequences if not approved  </w:t>
      </w:r>
    </w:p>
    <w:p w14:paraId="4F549B4F" w14:textId="77777777" w:rsidR="00757A29" w:rsidRPr="00757A29" w:rsidRDefault="00757A29" w:rsidP="00757A29">
      <w:pPr>
        <w:spacing w:line="288" w:lineRule="auto"/>
        <w:rPr>
          <w:rFonts w:eastAsia="SimSun" w:cs="Calibri"/>
          <w:szCs w:val="20"/>
          <w:lang w:val="en-GB"/>
        </w:rPr>
      </w:pPr>
      <w:r w:rsidRPr="00757A29">
        <w:rPr>
          <w:rFonts w:eastAsia="MS Gothic" w:cs="Calibri"/>
          <w:sz w:val="22"/>
          <w:szCs w:val="20"/>
          <w:lang w:val="en-GB"/>
        </w:rPr>
        <w:t xml:space="preserve">The spec is incomplete. </w:t>
      </w:r>
    </w:p>
    <w:p w14:paraId="7BD6F964" w14:textId="77777777" w:rsidR="00757A29" w:rsidRPr="00757A29" w:rsidRDefault="00757A29" w:rsidP="00757A29">
      <w:pPr>
        <w:spacing w:beforeLines="50" w:before="120"/>
        <w:rPr>
          <w:rFonts w:eastAsia="MS Gothic" w:cs="Calibri"/>
          <w:b/>
          <w:bCs/>
          <w:szCs w:val="20"/>
          <w:u w:val="single"/>
          <w:lang w:val="en-GB"/>
        </w:rPr>
      </w:pPr>
      <w:r w:rsidRPr="00757A29">
        <w:rPr>
          <w:rFonts w:eastAsia="MS Gothic" w:cs="Calibri"/>
          <w:b/>
          <w:bCs/>
          <w:szCs w:val="20"/>
          <w:u w:val="single"/>
          <w:lang w:val="en-GB"/>
        </w:rPr>
        <w:t>Text proposal</w:t>
      </w:r>
    </w:p>
    <w:p w14:paraId="012A6D6A" w14:textId="77777777" w:rsidR="00757A29" w:rsidRPr="00757A29" w:rsidRDefault="00757A29" w:rsidP="00757A29">
      <w:pPr>
        <w:jc w:val="center"/>
        <w:rPr>
          <w:rFonts w:eastAsia="MS Gothic"/>
          <w:color w:val="FF0000"/>
          <w:szCs w:val="20"/>
          <w:lang w:val="en-GB"/>
        </w:rPr>
      </w:pPr>
      <w:bookmarkStart w:id="1" w:name="_Toc446967021"/>
      <w:bookmarkStart w:id="2" w:name="_Toc454817967"/>
      <w:bookmarkStart w:id="3" w:name="_Ref129681832"/>
      <w:r w:rsidRPr="00757A29">
        <w:rPr>
          <w:rFonts w:eastAsia="MS Gothic"/>
          <w:color w:val="FF0000"/>
          <w:szCs w:val="20"/>
          <w:lang w:val="en-GB"/>
        </w:rPr>
        <w:t>---------------------------------</w:t>
      </w:r>
      <w:r w:rsidRPr="00757A29">
        <w:rPr>
          <w:rFonts w:eastAsia="MS Gothic" w:hint="eastAsia"/>
          <w:color w:val="FF0000"/>
          <w:szCs w:val="20"/>
          <w:lang w:val="en-GB"/>
        </w:rPr>
        <w:t xml:space="preserve">Start </w:t>
      </w:r>
      <w:r w:rsidRPr="00757A29">
        <w:rPr>
          <w:rFonts w:eastAsia="MS Gothic"/>
          <w:color w:val="FF0000"/>
          <w:szCs w:val="20"/>
          <w:lang w:val="en-GB"/>
        </w:rPr>
        <w:t xml:space="preserve">of Text Proposal </w:t>
      </w:r>
      <w:r w:rsidRPr="00757A29">
        <w:rPr>
          <w:rFonts w:eastAsia="MS Gothic" w:hint="eastAsia"/>
          <w:color w:val="FF0000"/>
          <w:szCs w:val="20"/>
          <w:lang w:val="en-GB"/>
        </w:rPr>
        <w:t>on T</w:t>
      </w:r>
      <w:r w:rsidRPr="00757A29">
        <w:rPr>
          <w:rFonts w:eastAsia="MS Gothic"/>
          <w:color w:val="FF0000"/>
          <w:szCs w:val="20"/>
          <w:lang w:val="en-GB"/>
        </w:rPr>
        <w:t>S</w:t>
      </w:r>
      <w:r w:rsidRPr="00757A29">
        <w:rPr>
          <w:rFonts w:eastAsia="MS Gothic" w:hint="eastAsia"/>
          <w:color w:val="FF0000"/>
          <w:szCs w:val="20"/>
          <w:lang w:val="en-GB"/>
        </w:rPr>
        <w:t xml:space="preserve"> 38.</w:t>
      </w:r>
      <w:r w:rsidRPr="00757A29">
        <w:rPr>
          <w:rFonts w:eastAsia="MS Gothic"/>
          <w:color w:val="FF0000"/>
          <w:szCs w:val="20"/>
          <w:lang w:val="en-GB"/>
        </w:rPr>
        <w:t>214 v16.5.0-----------------------</w:t>
      </w:r>
    </w:p>
    <w:p w14:paraId="53B42731" w14:textId="77777777" w:rsidR="00757A29" w:rsidRPr="00757A29" w:rsidRDefault="00757A29" w:rsidP="00757A29">
      <w:pPr>
        <w:rPr>
          <w:rFonts w:eastAsia="MS Gothic"/>
          <w:sz w:val="36"/>
          <w:szCs w:val="20"/>
          <w:lang w:val="en-GB" w:eastAsia="en-US"/>
        </w:rPr>
      </w:pPr>
      <w:r w:rsidRPr="00757A29">
        <w:rPr>
          <w:rFonts w:ascii="Arial" w:eastAsia="SimSun" w:hAnsi="Arial"/>
          <w:szCs w:val="20"/>
          <w:lang w:val="en-GB" w:eastAsia="en-US"/>
        </w:rPr>
        <w:t xml:space="preserve">6.1.2.1 </w:t>
      </w:r>
      <w:r w:rsidRPr="00757A29">
        <w:rPr>
          <w:rFonts w:ascii="Arial" w:eastAsia="SimSun" w:hAnsi="Arial" w:hint="eastAsia"/>
          <w:szCs w:val="20"/>
          <w:lang w:val="en-GB" w:eastAsia="en-US"/>
        </w:rPr>
        <w:tab/>
      </w:r>
      <w:r w:rsidRPr="00757A29">
        <w:rPr>
          <w:rFonts w:ascii="Arial" w:eastAsia="SimSun" w:hAnsi="Arial"/>
          <w:szCs w:val="20"/>
          <w:lang w:val="en-GB" w:eastAsia="en-US"/>
        </w:rPr>
        <w:t>Resource allocation in time domain</w:t>
      </w:r>
    </w:p>
    <w:p w14:paraId="415058AC" w14:textId="77777777" w:rsidR="00757A29" w:rsidRPr="00757A29" w:rsidRDefault="00757A29" w:rsidP="00757A29">
      <w:pPr>
        <w:spacing w:beforeLines="50" w:before="120" w:after="240"/>
        <w:jc w:val="center"/>
        <w:rPr>
          <w:rFonts w:eastAsia="MS Gothic"/>
          <w:color w:val="FF0000"/>
          <w:szCs w:val="20"/>
          <w:lang w:val="en-GB"/>
        </w:rPr>
      </w:pPr>
      <w:r w:rsidRPr="00757A29">
        <w:rPr>
          <w:rFonts w:eastAsia="MS Gothic"/>
          <w:color w:val="FF0000"/>
          <w:szCs w:val="20"/>
          <w:lang w:val="en-GB"/>
        </w:rPr>
        <w:t>&lt;Unchanged parts are omitted&gt;</w:t>
      </w:r>
    </w:p>
    <w:p w14:paraId="42668392" w14:textId="77777777" w:rsidR="00757A29" w:rsidRPr="00757A29" w:rsidRDefault="00757A29" w:rsidP="00757A29">
      <w:pPr>
        <w:shd w:val="clear" w:color="auto" w:fill="FFFFFF"/>
        <w:spacing w:after="180"/>
        <w:rPr>
          <w:rFonts w:eastAsia="MS Gothic"/>
          <w:sz w:val="22"/>
          <w:szCs w:val="20"/>
          <w:lang w:val="en-GB" w:eastAsia="ja-JP"/>
        </w:rPr>
      </w:pPr>
      <w:r w:rsidRPr="00757A29">
        <w:rPr>
          <w:rFonts w:eastAsia="MS Gothic"/>
          <w:sz w:val="22"/>
          <w:szCs w:val="20"/>
          <w:lang w:val="en-GB" w:eastAsia="ja-JP"/>
        </w:rPr>
        <w:t xml:space="preserve">For PUSCH </w:t>
      </w:r>
      <w:r w:rsidRPr="00757A29">
        <w:rPr>
          <w:rFonts w:eastAsia="MS Gothic"/>
          <w:color w:val="000000"/>
          <w:sz w:val="22"/>
          <w:szCs w:val="20"/>
          <w:lang w:val="en-GB" w:eastAsia="ja-JP"/>
        </w:rPr>
        <w:t>repetition Type B,</w:t>
      </w:r>
      <w:r w:rsidRPr="00757A29">
        <w:rPr>
          <w:rFonts w:eastAsia="MS Gothic"/>
          <w:sz w:val="22"/>
          <w:szCs w:val="20"/>
          <w:lang w:val="en-GB" w:eastAsia="ja-JP"/>
        </w:rPr>
        <w:t xml:space="preserve"> after determining the invalid symbol(s) for PUSCH repetition type B transmission for each of the </w:t>
      </w:r>
      <w:r w:rsidRPr="00757A29">
        <w:rPr>
          <w:rFonts w:eastAsia="MS Gothic"/>
          <w:i/>
          <w:sz w:val="22"/>
          <w:szCs w:val="20"/>
          <w:lang w:val="en-GB" w:eastAsia="ja-JP"/>
        </w:rPr>
        <w:t>K</w:t>
      </w:r>
      <w:r w:rsidRPr="00757A29">
        <w:rPr>
          <w:rFonts w:eastAsia="MS Gothic"/>
          <w:sz w:val="22"/>
          <w:szCs w:val="20"/>
          <w:lang w:val="en-GB" w:eastAsia="ja-JP"/>
        </w:rPr>
        <w:t xml:space="preserve"> nominal repetitions, the remaining symbols are considered as potentially valid </w:t>
      </w:r>
      <w:r w:rsidRPr="00757A29">
        <w:rPr>
          <w:rFonts w:eastAsia="MS Gothic"/>
          <w:sz w:val="22"/>
          <w:szCs w:val="20"/>
          <w:lang w:val="en-GB" w:eastAsia="ja-JP"/>
        </w:rPr>
        <w:lastRenderedPageBreak/>
        <w:t xml:space="preserve">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sidRPr="00757A29">
        <w:rPr>
          <w:rFonts w:eastAsia="MS Gothic"/>
          <w:color w:val="000000"/>
          <w:sz w:val="22"/>
          <w:szCs w:val="20"/>
          <w:lang w:val="en-GB" w:eastAsia="ja-JP"/>
        </w:rPr>
        <w:t xml:space="preserve">An actual repetition with a single symbol is omitted except for the case of </w:t>
      </w:r>
      <w:r w:rsidRPr="00757A29">
        <w:rPr>
          <w:rFonts w:eastAsia="MS Gothic"/>
          <w:i/>
          <w:color w:val="000000"/>
          <w:sz w:val="22"/>
          <w:szCs w:val="20"/>
          <w:lang w:val="en-GB" w:eastAsia="ja-JP"/>
        </w:rPr>
        <w:t>L</w:t>
      </w:r>
      <w:r w:rsidRPr="00757A29">
        <w:rPr>
          <w:rFonts w:eastAsia="MS Gothic"/>
          <w:color w:val="000000"/>
          <w:sz w:val="22"/>
          <w:szCs w:val="20"/>
          <w:lang w:val="en-GB" w:eastAsia="ja-JP"/>
        </w:rPr>
        <w:t>=1. An actual repetition is omitted according to the conditions in Clause 9, Clause 11.1 and Clause 11.2A of [6, TS38.213].</w:t>
      </w:r>
      <w:r w:rsidRPr="00757A29">
        <w:rPr>
          <w:rFonts w:eastAsia="MS Gothic"/>
          <w:sz w:val="22"/>
          <w:szCs w:val="20"/>
          <w:lang w:val="en-GB" w:eastAsia="ja-JP"/>
        </w:rPr>
        <w:t xml:space="preserve"> </w:t>
      </w:r>
      <w:ins w:id="4" w:author="作成者">
        <w:r w:rsidRPr="00757A29">
          <w:rPr>
            <w:rFonts w:eastAsia="MS Gothic"/>
            <w:sz w:val="22"/>
            <w:szCs w:val="20"/>
            <w:lang w:val="en-GB" w:eastAsia="ja-JP"/>
          </w:rPr>
          <w:t xml:space="preserve">The UE shall repeat the TB across actual repetitions. </w:t>
        </w:r>
      </w:ins>
      <w:r w:rsidRPr="00757A29">
        <w:rPr>
          <w:rFonts w:eastAsia="MS Gothic"/>
          <w:sz w:val="22"/>
          <w:szCs w:val="20"/>
          <w:lang w:val="en-GB" w:eastAsia="ja-JP"/>
        </w:rPr>
        <w:t xml:space="preserve">The redundancy version to be applied on the </w:t>
      </w:r>
      <w:r w:rsidRPr="00757A29">
        <w:rPr>
          <w:rFonts w:eastAsia="MS Gothic"/>
          <w:i/>
          <w:sz w:val="22"/>
          <w:szCs w:val="20"/>
          <w:lang w:val="en-GB" w:eastAsia="ja-JP"/>
        </w:rPr>
        <w:t>n</w:t>
      </w:r>
      <w:r w:rsidRPr="00757A29">
        <w:rPr>
          <w:rFonts w:eastAsia="MS Gothic"/>
          <w:sz w:val="22"/>
          <w:szCs w:val="20"/>
          <w:lang w:val="en-GB" w:eastAsia="ja-JP"/>
        </w:rPr>
        <w:t xml:space="preserve">th actual repetition (with the counting including the actual repetitions that are omitted) is determined according to table 6.1.2.1-2. </w:t>
      </w:r>
    </w:p>
    <w:p w14:paraId="71D23DA5" w14:textId="77777777" w:rsidR="00757A29" w:rsidRPr="00757A29" w:rsidRDefault="00757A29" w:rsidP="00757A29">
      <w:pPr>
        <w:spacing w:beforeLines="50" w:before="120" w:after="240"/>
        <w:jc w:val="center"/>
        <w:rPr>
          <w:rFonts w:eastAsia="MS Gothic"/>
          <w:color w:val="FF0000"/>
          <w:szCs w:val="20"/>
          <w:lang w:val="en-GB"/>
        </w:rPr>
      </w:pPr>
      <w:r w:rsidRPr="00757A29">
        <w:rPr>
          <w:rFonts w:eastAsia="MS Gothic"/>
          <w:color w:val="FF0000"/>
          <w:szCs w:val="20"/>
          <w:lang w:val="en-GB"/>
        </w:rPr>
        <w:t>&lt;Unchanged parts are omitted&gt;</w:t>
      </w:r>
    </w:p>
    <w:bookmarkEnd w:id="1"/>
    <w:bookmarkEnd w:id="2"/>
    <w:bookmarkEnd w:id="3"/>
    <w:p w14:paraId="2993D954" w14:textId="77777777" w:rsidR="00757A29" w:rsidRPr="00757A29" w:rsidRDefault="00757A29" w:rsidP="00757A29">
      <w:pPr>
        <w:jc w:val="center"/>
        <w:rPr>
          <w:rFonts w:eastAsia="MS Gothic"/>
          <w:color w:val="FF0000"/>
          <w:szCs w:val="20"/>
          <w:lang w:val="en-GB"/>
        </w:rPr>
      </w:pPr>
      <w:r w:rsidRPr="00757A29">
        <w:rPr>
          <w:rFonts w:eastAsia="MS Gothic"/>
          <w:color w:val="FF0000"/>
          <w:szCs w:val="20"/>
          <w:lang w:val="en-GB"/>
        </w:rPr>
        <w:t>----------------------------------</w:t>
      </w:r>
      <w:r w:rsidRPr="00757A29">
        <w:rPr>
          <w:rFonts w:eastAsia="MS Gothic" w:hint="eastAsia"/>
          <w:color w:val="FF0000"/>
          <w:szCs w:val="20"/>
          <w:lang w:val="en-GB"/>
        </w:rPr>
        <w:t>End</w:t>
      </w:r>
      <w:r w:rsidRPr="00757A29">
        <w:rPr>
          <w:rFonts w:eastAsia="MS Gothic"/>
          <w:color w:val="FF0000"/>
          <w:szCs w:val="20"/>
          <w:lang w:val="en-GB"/>
        </w:rPr>
        <w:t xml:space="preserve"> of Text Proposal </w:t>
      </w:r>
      <w:r w:rsidRPr="00757A29">
        <w:rPr>
          <w:rFonts w:eastAsia="MS Gothic" w:hint="eastAsia"/>
          <w:color w:val="FF0000"/>
          <w:szCs w:val="20"/>
          <w:lang w:val="en-GB"/>
        </w:rPr>
        <w:t>on T</w:t>
      </w:r>
      <w:r w:rsidRPr="00757A29">
        <w:rPr>
          <w:rFonts w:eastAsia="MS Gothic"/>
          <w:color w:val="FF0000"/>
          <w:szCs w:val="20"/>
          <w:lang w:val="en-GB"/>
        </w:rPr>
        <w:t>S</w:t>
      </w:r>
      <w:r w:rsidRPr="00757A29">
        <w:rPr>
          <w:rFonts w:eastAsia="MS Gothic" w:hint="eastAsia"/>
          <w:color w:val="FF0000"/>
          <w:szCs w:val="20"/>
          <w:lang w:val="en-GB"/>
        </w:rPr>
        <w:t xml:space="preserve"> 38.</w:t>
      </w:r>
      <w:r w:rsidRPr="00757A29">
        <w:rPr>
          <w:rFonts w:eastAsia="MS Gothic"/>
          <w:color w:val="FF0000"/>
          <w:szCs w:val="20"/>
          <w:lang w:val="en-GB"/>
        </w:rPr>
        <w:t>214 v16.5.0-------------------------</w:t>
      </w:r>
    </w:p>
    <w:p w14:paraId="478CE179" w14:textId="07607C23" w:rsidR="00DB6DA9" w:rsidRDefault="00DB6DA9" w:rsidP="006C0CC9">
      <w:pPr>
        <w:jc w:val="both"/>
        <w:rPr>
          <w:sz w:val="22"/>
          <w:lang w:val="en-GB"/>
        </w:rPr>
      </w:pPr>
    </w:p>
    <w:p w14:paraId="252B8B77" w14:textId="0C0AF313" w:rsidR="00940DCC" w:rsidRDefault="00940DCC" w:rsidP="00940DCC">
      <w:pPr>
        <w:pStyle w:val="Heading2"/>
      </w:pPr>
      <w:r>
        <w:t xml:space="preserve">Issue #3: </w:t>
      </w:r>
      <w:r w:rsidR="00FC69F5" w:rsidRPr="00FC69F5">
        <w:rPr>
          <w:lang w:val="en-US"/>
        </w:rPr>
        <w:t>Processing order of UL cancellation by SFI/DG and UL multiplexing</w:t>
      </w:r>
    </w:p>
    <w:p w14:paraId="53DEE5A7" w14:textId="2D48BB45" w:rsidR="00705257" w:rsidRPr="00705257" w:rsidRDefault="00705257" w:rsidP="00705257">
      <w:pPr>
        <w:tabs>
          <w:tab w:val="left" w:pos="1701"/>
        </w:tabs>
        <w:overflowPunct w:val="0"/>
        <w:autoSpaceDE w:val="0"/>
        <w:autoSpaceDN w:val="0"/>
        <w:adjustRightInd w:val="0"/>
        <w:spacing w:after="120"/>
        <w:jc w:val="both"/>
        <w:rPr>
          <w:rFonts w:eastAsia="DengXian"/>
          <w:sz w:val="21"/>
          <w:szCs w:val="21"/>
          <w:lang w:val="en-GB"/>
        </w:rPr>
      </w:pPr>
      <w:r w:rsidRPr="00705257">
        <w:rPr>
          <w:rFonts w:eastAsia="DengXian"/>
          <w:sz w:val="21"/>
          <w:szCs w:val="20"/>
          <w:lang w:val="en-GB" w:eastAsia="zh-TW"/>
        </w:rPr>
        <w:t>In [</w:t>
      </w:r>
      <w:r w:rsidR="00FC69F5" w:rsidRPr="00E32238">
        <w:rPr>
          <w:rFonts w:eastAsia="DengXian"/>
          <w:sz w:val="21"/>
          <w:szCs w:val="20"/>
          <w:lang w:val="en-GB" w:eastAsia="zh-TW"/>
        </w:rPr>
        <w:t>3</w:t>
      </w:r>
      <w:r w:rsidRPr="00705257">
        <w:rPr>
          <w:rFonts w:eastAsia="DengXian"/>
          <w:sz w:val="21"/>
          <w:szCs w:val="20"/>
          <w:lang w:val="en-GB" w:eastAsia="zh-TW"/>
        </w:rPr>
        <w:t xml:space="preserve">], it is mentioned that </w:t>
      </w:r>
      <w:r w:rsidRPr="00705257">
        <w:rPr>
          <w:rFonts w:eastAsia="SimSun"/>
          <w:sz w:val="21"/>
          <w:szCs w:val="21"/>
          <w:lang w:val="en-GB"/>
        </w:rPr>
        <w:t xml:space="preserve">when </w:t>
      </w:r>
      <w:r w:rsidRPr="00705257">
        <w:rPr>
          <w:sz w:val="21"/>
          <w:szCs w:val="21"/>
          <w:lang w:val="en-GB"/>
        </w:rPr>
        <w:t xml:space="preserve">a UE is configured by higher layers with parameter </w:t>
      </w:r>
      <w:proofErr w:type="spellStart"/>
      <w:r w:rsidRPr="00705257">
        <w:rPr>
          <w:i/>
          <w:sz w:val="21"/>
          <w:szCs w:val="21"/>
          <w:lang w:val="en-GB"/>
        </w:rPr>
        <w:t>SlotFormatIndicator</w:t>
      </w:r>
      <w:proofErr w:type="spellEnd"/>
      <w:r w:rsidRPr="00705257">
        <w:rPr>
          <w:rFonts w:eastAsia="DengXian"/>
          <w:i/>
          <w:sz w:val="21"/>
          <w:szCs w:val="21"/>
          <w:lang w:val="en-GB"/>
        </w:rPr>
        <w:t xml:space="preserve"> </w:t>
      </w:r>
      <w:r w:rsidRPr="00705257">
        <w:rPr>
          <w:sz w:val="21"/>
          <w:szCs w:val="21"/>
          <w:lang w:val="en-GB"/>
        </w:rPr>
        <w:t>and the UE does not detect a DCI format 2_0 providing a slot format for the slot,</w:t>
      </w:r>
      <w:r w:rsidRPr="00705257">
        <w:rPr>
          <w:rFonts w:eastAsia="DengXian"/>
          <w:sz w:val="21"/>
          <w:szCs w:val="21"/>
          <w:lang w:val="en-GB"/>
        </w:rPr>
        <w:t xml:space="preserve"> the following agreement is not reflected in the specification:</w:t>
      </w:r>
    </w:p>
    <w:p w14:paraId="291D140E" w14:textId="77777777" w:rsidR="00705257" w:rsidRPr="00705257" w:rsidRDefault="00705257" w:rsidP="00E32238">
      <w:pPr>
        <w:overflowPunct w:val="0"/>
        <w:autoSpaceDE w:val="0"/>
        <w:autoSpaceDN w:val="0"/>
        <w:adjustRightInd w:val="0"/>
        <w:spacing w:after="120"/>
        <w:ind w:left="284"/>
        <w:jc w:val="both"/>
        <w:textAlignment w:val="baseline"/>
        <w:rPr>
          <w:rFonts w:eastAsia="SimSun"/>
          <w:b/>
          <w:bCs/>
          <w:sz w:val="21"/>
          <w:szCs w:val="28"/>
          <w:lang w:eastAsia="en-US"/>
        </w:rPr>
      </w:pPr>
      <w:r w:rsidRPr="00705257">
        <w:rPr>
          <w:rFonts w:eastAsia="SimSun" w:cs="Times"/>
          <w:b/>
          <w:bCs/>
          <w:sz w:val="21"/>
          <w:szCs w:val="21"/>
          <w:highlight w:val="green"/>
          <w:lang w:eastAsia="en-US"/>
        </w:rPr>
        <w:t>Agreement</w:t>
      </w:r>
    </w:p>
    <w:p w14:paraId="5B973580" w14:textId="77777777" w:rsidR="00705257" w:rsidRPr="00705257" w:rsidRDefault="00705257" w:rsidP="00E32238">
      <w:pPr>
        <w:overflowPunct w:val="0"/>
        <w:autoSpaceDE w:val="0"/>
        <w:autoSpaceDN w:val="0"/>
        <w:adjustRightInd w:val="0"/>
        <w:spacing w:after="120"/>
        <w:ind w:left="284"/>
        <w:jc w:val="both"/>
        <w:textAlignment w:val="baseline"/>
        <w:rPr>
          <w:rFonts w:eastAsia="SimSun"/>
          <w:sz w:val="21"/>
          <w:szCs w:val="21"/>
          <w:lang w:eastAsia="en-US"/>
        </w:rPr>
      </w:pPr>
      <w:r w:rsidRPr="00705257">
        <w:rPr>
          <w:rFonts w:eastAsia="SimSun" w:cs="Times"/>
          <w:sz w:val="21"/>
          <w:szCs w:val="21"/>
          <w:lang w:eastAsia="en-US"/>
        </w:rPr>
        <w:t>Confirm the following working assumption and remove the brackets as follows:</w:t>
      </w:r>
    </w:p>
    <w:p w14:paraId="52EC563A" w14:textId="77777777" w:rsidR="00705257" w:rsidRPr="00705257" w:rsidRDefault="00705257" w:rsidP="00E32238">
      <w:pPr>
        <w:numPr>
          <w:ilvl w:val="0"/>
          <w:numId w:val="8"/>
        </w:numPr>
        <w:tabs>
          <w:tab w:val="clear" w:pos="720"/>
          <w:tab w:val="num" w:pos="1004"/>
        </w:tabs>
        <w:overflowPunct w:val="0"/>
        <w:autoSpaceDE w:val="0"/>
        <w:autoSpaceDN w:val="0"/>
        <w:adjustRightInd w:val="0"/>
        <w:spacing w:after="120"/>
        <w:ind w:left="1292"/>
        <w:jc w:val="both"/>
        <w:textAlignment w:val="baseline"/>
        <w:rPr>
          <w:rFonts w:eastAsia="SimSun" w:cs="Times"/>
          <w:sz w:val="21"/>
          <w:szCs w:val="21"/>
          <w:lang w:eastAsia="en-US"/>
        </w:rPr>
      </w:pPr>
      <w:r w:rsidRPr="00705257">
        <w:rPr>
          <w:rFonts w:eastAsia="SimSun" w:cs="Times"/>
          <w:iCs/>
          <w:sz w:val="21"/>
          <w:szCs w:val="21"/>
          <w:lang w:eastAsia="en-US"/>
        </w:rPr>
        <w:t>A UE behavior of handling intra-UE prioritization/multiplexing for overlapping UL transmissions on semi-static flexible symbols is not affected by UL cancellation due to dynamic SFI or </w:t>
      </w:r>
      <w:r w:rsidRPr="00705257">
        <w:rPr>
          <w:rFonts w:eastAsia="SimSun" w:cs="Times"/>
          <w:iCs/>
          <w:strike/>
          <w:color w:val="C00000"/>
          <w:sz w:val="21"/>
          <w:szCs w:val="21"/>
          <w:lang w:eastAsia="en-US"/>
        </w:rPr>
        <w:t>[</w:t>
      </w:r>
      <w:r w:rsidRPr="00705257">
        <w:rPr>
          <w:rFonts w:eastAsia="SimSun" w:cs="Times"/>
          <w:iCs/>
          <w:sz w:val="21"/>
          <w:szCs w:val="21"/>
          <w:lang w:eastAsia="en-US"/>
        </w:rPr>
        <w:t>DL grant</w:t>
      </w:r>
      <w:r w:rsidRPr="00705257">
        <w:rPr>
          <w:rFonts w:eastAsia="SimSun" w:cs="Times"/>
          <w:iCs/>
          <w:strike/>
          <w:color w:val="C00000"/>
          <w:sz w:val="21"/>
          <w:szCs w:val="21"/>
          <w:lang w:eastAsia="en-US"/>
        </w:rPr>
        <w:t>]</w:t>
      </w:r>
    </w:p>
    <w:p w14:paraId="4FB4CA08" w14:textId="77777777" w:rsidR="00705257" w:rsidRPr="00705257" w:rsidRDefault="00705257" w:rsidP="00E32238">
      <w:pPr>
        <w:tabs>
          <w:tab w:val="left" w:pos="1701"/>
        </w:tabs>
        <w:overflowPunct w:val="0"/>
        <w:autoSpaceDE w:val="0"/>
        <w:autoSpaceDN w:val="0"/>
        <w:adjustRightInd w:val="0"/>
        <w:spacing w:after="120"/>
        <w:ind w:firstLine="284"/>
        <w:jc w:val="both"/>
        <w:rPr>
          <w:iCs/>
          <w:sz w:val="21"/>
          <w:szCs w:val="21"/>
          <w:lang w:val="en-GB"/>
        </w:rPr>
      </w:pPr>
      <w:r w:rsidRPr="00705257">
        <w:rPr>
          <w:iCs/>
          <w:sz w:val="21"/>
          <w:szCs w:val="21"/>
          <w:lang w:val="en-GB"/>
        </w:rPr>
        <w:t>Note: The UE performs prioritization/multiplexing first and once done applies dynamic SFI</w:t>
      </w:r>
    </w:p>
    <w:p w14:paraId="65B78260" w14:textId="77777777" w:rsidR="00705257" w:rsidRPr="00705257" w:rsidRDefault="00705257" w:rsidP="00705257">
      <w:pPr>
        <w:tabs>
          <w:tab w:val="left" w:pos="1701"/>
        </w:tabs>
        <w:overflowPunct w:val="0"/>
        <w:autoSpaceDE w:val="0"/>
        <w:autoSpaceDN w:val="0"/>
        <w:adjustRightInd w:val="0"/>
        <w:spacing w:after="120"/>
        <w:jc w:val="both"/>
        <w:rPr>
          <w:iCs/>
          <w:sz w:val="21"/>
          <w:szCs w:val="21"/>
          <w:lang w:val="en-GB"/>
        </w:rPr>
      </w:pPr>
      <w:r w:rsidRPr="00705257">
        <w:rPr>
          <w:iCs/>
          <w:sz w:val="21"/>
          <w:szCs w:val="21"/>
          <w:lang w:val="en-GB"/>
        </w:rPr>
        <w:t>Based on above, the following TP is proposed:</w:t>
      </w:r>
    </w:p>
    <w:tbl>
      <w:tblPr>
        <w:tblStyle w:val="TableGrid10"/>
        <w:tblW w:w="0" w:type="auto"/>
        <w:tblLook w:val="04A0" w:firstRow="1" w:lastRow="0" w:firstColumn="1" w:lastColumn="0" w:noHBand="0" w:noVBand="1"/>
      </w:tblPr>
      <w:tblGrid>
        <w:gridCol w:w="9629"/>
      </w:tblGrid>
      <w:tr w:rsidR="00705257" w:rsidRPr="00705257" w14:paraId="58AE18DB" w14:textId="77777777" w:rsidTr="00ED2696">
        <w:tc>
          <w:tcPr>
            <w:tcW w:w="9629" w:type="dxa"/>
          </w:tcPr>
          <w:p w14:paraId="4C11852D" w14:textId="77777777" w:rsidR="00705257" w:rsidRPr="00705257" w:rsidRDefault="00705257" w:rsidP="00705257">
            <w:pPr>
              <w:overflowPunct w:val="0"/>
              <w:autoSpaceDE w:val="0"/>
              <w:autoSpaceDN w:val="0"/>
              <w:adjustRightInd w:val="0"/>
              <w:spacing w:after="120"/>
              <w:textAlignment w:val="baseline"/>
              <w:rPr>
                <w:rFonts w:ascii="Times New Roman" w:hAnsi="Times New Roman"/>
                <w:color w:val="FF0000"/>
                <w:sz w:val="20"/>
                <w:szCs w:val="20"/>
              </w:rPr>
            </w:pPr>
            <w:r w:rsidRPr="00705257">
              <w:rPr>
                <w:rFonts w:ascii="Times New Roman" w:hAnsi="Times New Roman" w:hint="eastAsia"/>
                <w:color w:val="FF0000"/>
                <w:sz w:val="20"/>
                <w:szCs w:val="20"/>
              </w:rPr>
              <w:t>-------------------------------------------------- Start of text proposal ------------------------------------------------------</w:t>
            </w:r>
          </w:p>
          <w:p w14:paraId="572EE331" w14:textId="77777777" w:rsidR="00705257" w:rsidRPr="00705257" w:rsidRDefault="00705257" w:rsidP="00705257">
            <w:pPr>
              <w:overflowPunct w:val="0"/>
              <w:autoSpaceDE w:val="0"/>
              <w:autoSpaceDN w:val="0"/>
              <w:adjustRightInd w:val="0"/>
              <w:spacing w:after="120"/>
              <w:textAlignment w:val="baseline"/>
              <w:rPr>
                <w:rFonts w:ascii="Arial" w:hAnsi="Arial" w:cs="Arial"/>
              </w:rPr>
            </w:pPr>
            <w:bookmarkStart w:id="5" w:name="_Toc45699221"/>
            <w:r w:rsidRPr="00705257">
              <w:rPr>
                <w:rFonts w:ascii="Arial" w:hAnsi="Arial" w:cs="Arial"/>
              </w:rPr>
              <w:t>11.1.1      UE procedure for determining slot format</w:t>
            </w:r>
            <w:bookmarkEnd w:id="5"/>
          </w:p>
          <w:p w14:paraId="3CCEB275" w14:textId="77777777" w:rsidR="00705257" w:rsidRPr="00705257" w:rsidRDefault="00705257" w:rsidP="00705257">
            <w:pPr>
              <w:overflowPunct w:val="0"/>
              <w:autoSpaceDE w:val="0"/>
              <w:autoSpaceDN w:val="0"/>
              <w:adjustRightInd w:val="0"/>
              <w:spacing w:before="180" w:after="120"/>
              <w:ind w:left="1134" w:hanging="1134"/>
              <w:jc w:val="center"/>
              <w:textAlignment w:val="baseline"/>
              <w:rPr>
                <w:rFonts w:ascii="Times New Roman" w:hAnsi="Times New Roman"/>
                <w:color w:val="FF0000"/>
              </w:rPr>
            </w:pPr>
            <w:r w:rsidRPr="00705257">
              <w:rPr>
                <w:rFonts w:ascii="Times New Roman" w:hAnsi="Times New Roman"/>
                <w:color w:val="FF0000"/>
                <w:sz w:val="20"/>
                <w:szCs w:val="20"/>
                <w:lang w:eastAsia="fr-FR"/>
              </w:rPr>
              <w:t>&lt;Unchanged text omitted&gt;</w:t>
            </w:r>
          </w:p>
          <w:p w14:paraId="60A0FC4E" w14:textId="77777777" w:rsidR="00705257" w:rsidRPr="00705257" w:rsidRDefault="00705257" w:rsidP="00705257">
            <w:pPr>
              <w:overflowPunct w:val="0"/>
              <w:autoSpaceDE w:val="0"/>
              <w:autoSpaceDN w:val="0"/>
              <w:adjustRightInd w:val="0"/>
              <w:spacing w:after="120"/>
              <w:textAlignment w:val="baseline"/>
              <w:rPr>
                <w:rFonts w:ascii="Times New Roman" w:hAnsi="Times New Roman"/>
                <w:sz w:val="20"/>
                <w:szCs w:val="20"/>
              </w:rPr>
            </w:pPr>
            <w:bookmarkStart w:id="6" w:name="OLE_LINK2"/>
            <w:bookmarkStart w:id="7" w:name="OLE_LINK3"/>
            <w:r w:rsidRPr="00705257">
              <w:rPr>
                <w:rFonts w:ascii="Times New Roman" w:hAnsi="Times New Roman"/>
                <w:sz w:val="20"/>
                <w:szCs w:val="20"/>
              </w:rPr>
              <w:t xml:space="preserve">For a set of symbols of a slot that are indicated as flexible by </w:t>
            </w:r>
            <w:proofErr w:type="spellStart"/>
            <w:r w:rsidRPr="00705257">
              <w:rPr>
                <w:rFonts w:ascii="Times New Roman" w:hAnsi="Times New Roman"/>
                <w:i/>
                <w:sz w:val="20"/>
                <w:szCs w:val="20"/>
              </w:rPr>
              <w:t>tdd</w:t>
            </w:r>
            <w:proofErr w:type="spellEnd"/>
            <w:r w:rsidRPr="00705257">
              <w:rPr>
                <w:rFonts w:ascii="Times New Roman" w:hAnsi="Times New Roman"/>
                <w:i/>
                <w:sz w:val="20"/>
                <w:szCs w:val="20"/>
              </w:rPr>
              <w:t>-UL-DL-</w:t>
            </w:r>
            <w:proofErr w:type="spellStart"/>
            <w:r w:rsidRPr="00705257">
              <w:rPr>
                <w:rFonts w:ascii="Times New Roman" w:hAnsi="Times New Roman"/>
                <w:i/>
                <w:sz w:val="20"/>
                <w:szCs w:val="20"/>
              </w:rPr>
              <w:t>ConfigurationCommon</w:t>
            </w:r>
            <w:proofErr w:type="spellEnd"/>
            <w:r w:rsidRPr="00705257">
              <w:rPr>
                <w:rFonts w:ascii="Times New Roman" w:hAnsi="Times New Roman"/>
                <w:sz w:val="20"/>
                <w:szCs w:val="20"/>
              </w:rPr>
              <w:t xml:space="preserve">, and </w:t>
            </w:r>
            <w:proofErr w:type="spellStart"/>
            <w:r w:rsidRPr="00705257">
              <w:rPr>
                <w:rFonts w:ascii="Times New Roman" w:hAnsi="Times New Roman"/>
                <w:i/>
                <w:sz w:val="20"/>
                <w:szCs w:val="20"/>
              </w:rPr>
              <w:t>tdd</w:t>
            </w:r>
            <w:proofErr w:type="spellEnd"/>
            <w:r w:rsidRPr="00705257">
              <w:rPr>
                <w:rFonts w:ascii="Times New Roman" w:hAnsi="Times New Roman"/>
                <w:i/>
                <w:sz w:val="20"/>
                <w:szCs w:val="20"/>
              </w:rPr>
              <w:t>-UL-DL-</w:t>
            </w:r>
            <w:proofErr w:type="spellStart"/>
            <w:r w:rsidRPr="00705257">
              <w:rPr>
                <w:rFonts w:ascii="Times New Roman" w:hAnsi="Times New Roman"/>
                <w:i/>
                <w:sz w:val="20"/>
                <w:szCs w:val="20"/>
              </w:rPr>
              <w:t>ConfigurationDedicated</w:t>
            </w:r>
            <w:proofErr w:type="spellEnd"/>
            <w:r w:rsidRPr="00705257">
              <w:rPr>
                <w:rFonts w:ascii="Times New Roman" w:eastAsia="DengXian" w:hAnsi="Times New Roman" w:hint="eastAsia"/>
                <w:sz w:val="20"/>
                <w:szCs w:val="20"/>
                <w:lang w:eastAsia="zh-CN"/>
              </w:rPr>
              <w:t xml:space="preserve"> if provided</w:t>
            </w:r>
            <w:r w:rsidRPr="00705257">
              <w:rPr>
                <w:rFonts w:ascii="Times New Roman" w:hAnsi="Times New Roman"/>
                <w:sz w:val="20"/>
                <w:szCs w:val="20"/>
              </w:rPr>
              <w:t xml:space="preserve">, or when </w:t>
            </w:r>
            <w:proofErr w:type="spellStart"/>
            <w:r w:rsidRPr="00705257">
              <w:rPr>
                <w:rFonts w:ascii="Times New Roman" w:hAnsi="Times New Roman"/>
                <w:i/>
                <w:sz w:val="20"/>
                <w:szCs w:val="20"/>
              </w:rPr>
              <w:t>tdd</w:t>
            </w:r>
            <w:proofErr w:type="spellEnd"/>
            <w:r w:rsidRPr="00705257">
              <w:rPr>
                <w:rFonts w:ascii="Times New Roman" w:hAnsi="Times New Roman"/>
                <w:i/>
                <w:sz w:val="20"/>
                <w:szCs w:val="20"/>
              </w:rPr>
              <w:t>-UL-DL-</w:t>
            </w:r>
            <w:proofErr w:type="spellStart"/>
            <w:r w:rsidRPr="00705257">
              <w:rPr>
                <w:rFonts w:ascii="Times New Roman" w:hAnsi="Times New Roman"/>
                <w:i/>
                <w:sz w:val="20"/>
                <w:szCs w:val="20"/>
              </w:rPr>
              <w:t>ConfigurationCommon</w:t>
            </w:r>
            <w:proofErr w:type="spellEnd"/>
            <w:r w:rsidRPr="00705257">
              <w:rPr>
                <w:rFonts w:ascii="Times New Roman" w:hAnsi="Times New Roman"/>
                <w:sz w:val="20"/>
                <w:szCs w:val="20"/>
              </w:rPr>
              <w:t xml:space="preserve">, and </w:t>
            </w:r>
            <w:proofErr w:type="spellStart"/>
            <w:r w:rsidRPr="00705257">
              <w:rPr>
                <w:rFonts w:ascii="Times New Roman" w:hAnsi="Times New Roman"/>
                <w:i/>
                <w:sz w:val="20"/>
                <w:szCs w:val="20"/>
              </w:rPr>
              <w:t>tdd</w:t>
            </w:r>
            <w:proofErr w:type="spellEnd"/>
            <w:r w:rsidRPr="00705257">
              <w:rPr>
                <w:rFonts w:ascii="Times New Roman" w:hAnsi="Times New Roman"/>
                <w:i/>
                <w:sz w:val="20"/>
                <w:szCs w:val="20"/>
              </w:rPr>
              <w:t>-UL-DL-</w:t>
            </w:r>
            <w:proofErr w:type="spellStart"/>
            <w:r w:rsidRPr="00705257">
              <w:rPr>
                <w:rFonts w:ascii="Times New Roman" w:hAnsi="Times New Roman"/>
                <w:i/>
                <w:sz w:val="20"/>
                <w:szCs w:val="20"/>
              </w:rPr>
              <w:t>ConfigurationDedicated</w:t>
            </w:r>
            <w:proofErr w:type="spellEnd"/>
            <w:r w:rsidRPr="00705257">
              <w:rPr>
                <w:rFonts w:ascii="Times New Roman" w:hAnsi="Times New Roman"/>
                <w:sz w:val="20"/>
                <w:szCs w:val="20"/>
              </w:rPr>
              <w:t xml:space="preserve"> are not provided to the UE, and if the UE does not </w:t>
            </w:r>
            <w:r w:rsidRPr="00705257">
              <w:rPr>
                <w:rFonts w:ascii="Times New Roman" w:hAnsi="Times New Roman"/>
                <w:sz w:val="20"/>
                <w:szCs w:val="20"/>
                <w:lang w:eastAsia="zh-CN"/>
              </w:rPr>
              <w:t>detect a DCI format 2_0</w:t>
            </w:r>
            <w:r w:rsidRPr="00705257">
              <w:rPr>
                <w:rFonts w:ascii="Times New Roman" w:hAnsi="Times New Roman"/>
                <w:sz w:val="20"/>
                <w:szCs w:val="20"/>
              </w:rPr>
              <w:t xml:space="preserve"> </w:t>
            </w:r>
            <w:r w:rsidRPr="00705257">
              <w:rPr>
                <w:rFonts w:ascii="Times New Roman" w:hAnsi="Times New Roman"/>
                <w:sz w:val="20"/>
                <w:szCs w:val="20"/>
                <w:lang w:eastAsia="zh-CN"/>
              </w:rPr>
              <w:t>providing a slot format for the slot</w:t>
            </w:r>
          </w:p>
          <w:p w14:paraId="1AFC3952" w14:textId="77777777" w:rsidR="00705257" w:rsidRPr="00705257" w:rsidRDefault="00705257" w:rsidP="00705257">
            <w:pPr>
              <w:overflowPunct w:val="0"/>
              <w:autoSpaceDE w:val="0"/>
              <w:autoSpaceDN w:val="0"/>
              <w:adjustRightInd w:val="0"/>
              <w:spacing w:after="120"/>
              <w:ind w:left="568" w:hanging="284"/>
              <w:textAlignment w:val="baseline"/>
              <w:rPr>
                <w:rFonts w:ascii="Times New Roman" w:hAnsi="Times New Roman"/>
                <w:sz w:val="20"/>
                <w:szCs w:val="20"/>
                <w:lang w:val="x-none"/>
              </w:rPr>
            </w:pPr>
            <w:r w:rsidRPr="00705257">
              <w:rPr>
                <w:rFonts w:ascii="Times New Roman" w:hAnsi="Times New Roman"/>
                <w:sz w:val="20"/>
                <w:szCs w:val="20"/>
                <w:lang w:val="x-none"/>
              </w:rPr>
              <w:t>-</w:t>
            </w:r>
            <w:r w:rsidRPr="00705257">
              <w:rPr>
                <w:rFonts w:ascii="Times New Roman" w:hAnsi="Times New Roman"/>
                <w:sz w:val="20"/>
                <w:szCs w:val="20"/>
                <w:lang w:val="x-none"/>
              </w:rPr>
              <w:tab/>
            </w:r>
            <w:r w:rsidRPr="00705257">
              <w:rPr>
                <w:rFonts w:ascii="Times New Roman" w:hAnsi="Times New Roman"/>
                <w:sz w:val="20"/>
                <w:szCs w:val="20"/>
              </w:rPr>
              <w:t>t</w:t>
            </w:r>
            <w:r w:rsidRPr="00705257">
              <w:rPr>
                <w:rFonts w:ascii="Times New Roman" w:hAnsi="Times New Roman"/>
                <w:sz w:val="20"/>
                <w:szCs w:val="20"/>
                <w:lang w:val="x-none"/>
              </w:rPr>
              <w:t>he UE receive</w:t>
            </w:r>
            <w:r w:rsidRPr="00705257">
              <w:rPr>
                <w:rFonts w:ascii="Times New Roman" w:hAnsi="Times New Roman"/>
                <w:sz w:val="20"/>
                <w:szCs w:val="20"/>
              </w:rPr>
              <w:t>s</w:t>
            </w:r>
            <w:r w:rsidRPr="00705257">
              <w:rPr>
                <w:rFonts w:ascii="Times New Roman" w:hAnsi="Times New Roman"/>
                <w:sz w:val="20"/>
                <w:szCs w:val="20"/>
                <w:lang w:val="x-none"/>
              </w:rPr>
              <w:t xml:space="preserve"> PDSCH or CSI-RS in the set of symbols of the slot if the UE receives a corresponding indication by a DCI format</w:t>
            </w:r>
          </w:p>
          <w:p w14:paraId="592FB15D" w14:textId="77777777" w:rsidR="00705257" w:rsidRPr="00705257" w:rsidRDefault="00705257" w:rsidP="00705257">
            <w:pPr>
              <w:overflowPunct w:val="0"/>
              <w:autoSpaceDE w:val="0"/>
              <w:autoSpaceDN w:val="0"/>
              <w:adjustRightInd w:val="0"/>
              <w:spacing w:after="120"/>
              <w:ind w:left="568" w:hanging="284"/>
              <w:textAlignment w:val="baseline"/>
              <w:rPr>
                <w:rFonts w:ascii="Times New Roman" w:hAnsi="Times New Roman"/>
                <w:sz w:val="20"/>
                <w:szCs w:val="20"/>
                <w:lang w:val="x-none"/>
              </w:rPr>
            </w:pPr>
            <w:r w:rsidRPr="00705257">
              <w:rPr>
                <w:rFonts w:ascii="Times New Roman" w:hAnsi="Times New Roman"/>
                <w:sz w:val="20"/>
                <w:szCs w:val="20"/>
                <w:lang w:val="x-none"/>
              </w:rPr>
              <w:t>-</w:t>
            </w:r>
            <w:r w:rsidRPr="00705257">
              <w:rPr>
                <w:rFonts w:ascii="Times New Roman" w:hAnsi="Times New Roman"/>
                <w:sz w:val="20"/>
                <w:szCs w:val="20"/>
                <w:lang w:val="x-none"/>
              </w:rPr>
              <w:tab/>
            </w:r>
            <w:r w:rsidRPr="00705257">
              <w:rPr>
                <w:rFonts w:ascii="Times New Roman" w:hAnsi="Times New Roman"/>
                <w:sz w:val="20"/>
                <w:szCs w:val="20"/>
              </w:rPr>
              <w:t>t</w:t>
            </w:r>
            <w:r w:rsidRPr="00705257">
              <w:rPr>
                <w:rFonts w:ascii="Times New Roman" w:hAnsi="Times New Roman"/>
                <w:sz w:val="20"/>
                <w:szCs w:val="20"/>
                <w:lang w:val="x-none"/>
              </w:rPr>
              <w:t>he UE transmit</w:t>
            </w:r>
            <w:r w:rsidRPr="00705257">
              <w:rPr>
                <w:rFonts w:ascii="Times New Roman" w:hAnsi="Times New Roman"/>
                <w:sz w:val="20"/>
                <w:szCs w:val="20"/>
              </w:rPr>
              <w:t>s</w:t>
            </w:r>
            <w:r w:rsidRPr="00705257">
              <w:rPr>
                <w:rFonts w:ascii="Times New Roman" w:hAnsi="Times New Roman"/>
                <w:sz w:val="20"/>
                <w:szCs w:val="20"/>
                <w:lang w:val="x-none"/>
              </w:rPr>
              <w:t xml:space="preserve"> PUSCH, PUCCH, PRACH, or SRS in the set of symbols of the slot if the UE receives a corresponding indication by a DCI format</w:t>
            </w:r>
            <w:r w:rsidRPr="00705257">
              <w:rPr>
                <w:rFonts w:ascii="Times New Roman" w:hAnsi="Times New Roman"/>
                <w:sz w:val="20"/>
                <w:szCs w:val="20"/>
              </w:rPr>
              <w:t xml:space="preserve">, a RAR UL grant, </w:t>
            </w:r>
            <w:proofErr w:type="spellStart"/>
            <w:r w:rsidRPr="00705257">
              <w:rPr>
                <w:rFonts w:ascii="Times New Roman" w:hAnsi="Times New Roman"/>
                <w:sz w:val="20"/>
                <w:szCs w:val="20"/>
              </w:rPr>
              <w:t>fallbackRAR</w:t>
            </w:r>
            <w:proofErr w:type="spellEnd"/>
            <w:r w:rsidRPr="00705257">
              <w:rPr>
                <w:rFonts w:ascii="Times New Roman" w:hAnsi="Times New Roman"/>
                <w:sz w:val="20"/>
                <w:szCs w:val="20"/>
              </w:rPr>
              <w:t xml:space="preserve"> UL grant, or </w:t>
            </w:r>
            <w:proofErr w:type="spellStart"/>
            <w:r w:rsidRPr="00705257">
              <w:rPr>
                <w:rFonts w:ascii="Times New Roman" w:hAnsi="Times New Roman"/>
                <w:sz w:val="20"/>
                <w:szCs w:val="20"/>
              </w:rPr>
              <w:t>successRAR</w:t>
            </w:r>
            <w:proofErr w:type="spellEnd"/>
          </w:p>
          <w:p w14:paraId="15B42DEE" w14:textId="77777777" w:rsidR="00705257" w:rsidRPr="00705257" w:rsidRDefault="00705257" w:rsidP="00705257">
            <w:pPr>
              <w:overflowPunct w:val="0"/>
              <w:autoSpaceDE w:val="0"/>
              <w:autoSpaceDN w:val="0"/>
              <w:adjustRightInd w:val="0"/>
              <w:spacing w:after="120"/>
              <w:ind w:left="568" w:hanging="284"/>
              <w:textAlignment w:val="baseline"/>
              <w:rPr>
                <w:rFonts w:ascii="Times New Roman" w:hAnsi="Times New Roman"/>
                <w:sz w:val="20"/>
                <w:szCs w:val="20"/>
                <w:lang w:val="x-none"/>
              </w:rPr>
            </w:pPr>
            <w:r w:rsidRPr="00705257">
              <w:rPr>
                <w:rFonts w:ascii="Times New Roman" w:hAnsi="Times New Roman"/>
                <w:sz w:val="20"/>
                <w:szCs w:val="20"/>
                <w:lang w:val="x-none"/>
              </w:rPr>
              <w:t>-</w:t>
            </w:r>
            <w:r w:rsidRPr="00705257">
              <w:rPr>
                <w:rFonts w:ascii="Times New Roman" w:hAnsi="Times New Roman"/>
                <w:sz w:val="20"/>
                <w:szCs w:val="20"/>
                <w:lang w:val="x-none"/>
              </w:rPr>
              <w:tab/>
            </w:r>
            <w:r w:rsidRPr="00705257">
              <w:rPr>
                <w:rFonts w:ascii="Times New Roman" w:hAnsi="Times New Roman"/>
                <w:sz w:val="20"/>
                <w:szCs w:val="20"/>
              </w:rPr>
              <w:t>t</w:t>
            </w:r>
            <w:r w:rsidRPr="00705257">
              <w:rPr>
                <w:rFonts w:ascii="Times New Roman" w:hAnsi="Times New Roman"/>
                <w:sz w:val="20"/>
                <w:szCs w:val="20"/>
                <w:lang w:val="x-none"/>
              </w:rPr>
              <w:t>he UE receive</w:t>
            </w:r>
            <w:r w:rsidRPr="00705257">
              <w:rPr>
                <w:rFonts w:ascii="Times New Roman" w:hAnsi="Times New Roman"/>
                <w:sz w:val="20"/>
                <w:szCs w:val="20"/>
              </w:rPr>
              <w:t>s</w:t>
            </w:r>
            <w:r w:rsidRPr="00705257">
              <w:rPr>
                <w:rFonts w:ascii="Times New Roman" w:hAnsi="Times New Roman"/>
                <w:sz w:val="20"/>
                <w:szCs w:val="20"/>
                <w:lang w:val="x-none"/>
              </w:rPr>
              <w:t xml:space="preserve"> PDCCH as described in Clause</w:t>
            </w:r>
            <w:r w:rsidRPr="00705257">
              <w:rPr>
                <w:rFonts w:ascii="Times New Roman" w:hAnsi="Times New Roman"/>
                <w:sz w:val="20"/>
                <w:szCs w:val="20"/>
              </w:rPr>
              <w:t xml:space="preserve"> 10.1</w:t>
            </w:r>
          </w:p>
          <w:p w14:paraId="3C52C194" w14:textId="77777777" w:rsidR="00705257" w:rsidRPr="00705257" w:rsidRDefault="00705257" w:rsidP="00705257">
            <w:pPr>
              <w:overflowPunct w:val="0"/>
              <w:autoSpaceDE w:val="0"/>
              <w:autoSpaceDN w:val="0"/>
              <w:adjustRightInd w:val="0"/>
              <w:spacing w:after="120"/>
              <w:ind w:left="568" w:hanging="284"/>
              <w:textAlignment w:val="baseline"/>
              <w:rPr>
                <w:rFonts w:ascii="Times New Roman" w:hAnsi="Times New Roman"/>
                <w:sz w:val="20"/>
                <w:szCs w:val="20"/>
                <w:lang w:val="x-none"/>
              </w:rPr>
            </w:pPr>
            <w:r w:rsidRPr="00705257">
              <w:rPr>
                <w:rFonts w:ascii="Times New Roman" w:hAnsi="Times New Roman"/>
                <w:sz w:val="20"/>
                <w:szCs w:val="20"/>
                <w:lang w:val="x-none"/>
              </w:rPr>
              <w:t>-</w:t>
            </w:r>
            <w:r w:rsidRPr="00705257">
              <w:rPr>
                <w:rFonts w:ascii="Times New Roman" w:hAnsi="Times New Roman"/>
                <w:sz w:val="20"/>
                <w:szCs w:val="20"/>
                <w:lang w:val="x-none"/>
              </w:rPr>
              <w:tab/>
            </w:r>
            <w:proofErr w:type="spellStart"/>
            <w:r w:rsidRPr="00705257">
              <w:rPr>
                <w:rFonts w:ascii="Times New Roman" w:hAnsi="Times New Roman"/>
                <w:sz w:val="20"/>
                <w:szCs w:val="20"/>
              </w:rPr>
              <w:t>i</w:t>
            </w:r>
            <w:r w:rsidRPr="00705257">
              <w:rPr>
                <w:rFonts w:ascii="Times New Roman" w:hAnsi="Times New Roman"/>
                <w:sz w:val="20"/>
                <w:szCs w:val="20"/>
                <w:lang w:val="x-none"/>
              </w:rPr>
              <w:t>f</w:t>
            </w:r>
            <w:proofErr w:type="spellEnd"/>
            <w:r w:rsidRPr="00705257">
              <w:rPr>
                <w:rFonts w:ascii="Times New Roman" w:hAnsi="Times New Roman"/>
                <w:sz w:val="20"/>
                <w:szCs w:val="20"/>
                <w:lang w:val="x-none"/>
              </w:rPr>
              <w:t xml:space="preserve"> the UE is configured by higher layers </w:t>
            </w:r>
            <w:r w:rsidRPr="00705257">
              <w:rPr>
                <w:rFonts w:ascii="Times New Roman" w:hAnsi="Times New Roman"/>
                <w:sz w:val="20"/>
                <w:szCs w:val="20"/>
              </w:rPr>
              <w:t>to receive</w:t>
            </w:r>
            <w:r w:rsidRPr="00705257">
              <w:rPr>
                <w:rFonts w:ascii="Times New Roman" w:hAnsi="Times New Roman"/>
                <w:sz w:val="20"/>
                <w:szCs w:val="20"/>
                <w:lang w:val="x-none"/>
              </w:rPr>
              <w:t xml:space="preserve"> PDSCH in the set of symbols of the slot, the UE </w:t>
            </w:r>
            <w:r w:rsidRPr="00705257">
              <w:rPr>
                <w:rFonts w:ascii="Times New Roman" w:hAnsi="Times New Roman"/>
                <w:sz w:val="20"/>
                <w:szCs w:val="20"/>
              </w:rPr>
              <w:t>does</w:t>
            </w:r>
            <w:r w:rsidRPr="00705257">
              <w:rPr>
                <w:rFonts w:ascii="Times New Roman" w:hAnsi="Times New Roman"/>
                <w:sz w:val="20"/>
                <w:szCs w:val="20"/>
                <w:lang w:val="x-none"/>
              </w:rPr>
              <w:t xml:space="preserve"> not receive the PDSCH </w:t>
            </w:r>
            <w:r w:rsidRPr="00705257">
              <w:rPr>
                <w:rFonts w:ascii="Times New Roman" w:hAnsi="Times New Roman"/>
                <w:sz w:val="20"/>
                <w:szCs w:val="20"/>
                <w:lang w:val="x-none" w:eastAsia="zh-CN"/>
              </w:rPr>
              <w:t xml:space="preserve">in the set of </w:t>
            </w:r>
            <w:r w:rsidRPr="00705257">
              <w:rPr>
                <w:rFonts w:ascii="Times New Roman" w:hAnsi="Times New Roman"/>
                <w:sz w:val="20"/>
                <w:szCs w:val="20"/>
                <w:lang w:val="x-none"/>
              </w:rPr>
              <w:t>symbols of the slot</w:t>
            </w:r>
          </w:p>
          <w:p w14:paraId="4DD9147F" w14:textId="77777777" w:rsidR="00705257" w:rsidRPr="00705257" w:rsidRDefault="00705257" w:rsidP="00705257">
            <w:pPr>
              <w:overflowPunct w:val="0"/>
              <w:autoSpaceDE w:val="0"/>
              <w:autoSpaceDN w:val="0"/>
              <w:adjustRightInd w:val="0"/>
              <w:spacing w:after="120"/>
              <w:ind w:left="568" w:hanging="284"/>
              <w:textAlignment w:val="baseline"/>
              <w:rPr>
                <w:rFonts w:ascii="Times New Roman" w:hAnsi="Times New Roman"/>
                <w:sz w:val="20"/>
                <w:szCs w:val="20"/>
                <w:lang w:val="x-none"/>
              </w:rPr>
            </w:pPr>
            <w:r w:rsidRPr="00705257">
              <w:rPr>
                <w:rFonts w:ascii="Times New Roman" w:hAnsi="Times New Roman"/>
                <w:sz w:val="20"/>
                <w:szCs w:val="20"/>
              </w:rPr>
              <w:t>-</w:t>
            </w:r>
            <w:r w:rsidRPr="00705257">
              <w:rPr>
                <w:rFonts w:ascii="Times New Roman" w:hAnsi="Times New Roman"/>
                <w:sz w:val="20"/>
                <w:szCs w:val="20"/>
              </w:rPr>
              <w:tab/>
            </w:r>
            <w:r w:rsidRPr="00705257">
              <w:rPr>
                <w:rFonts w:ascii="Times New Roman" w:hAnsi="Times New Roman"/>
                <w:sz w:val="20"/>
                <w:szCs w:val="20"/>
                <w:lang w:val="x-none"/>
              </w:rPr>
              <w:t xml:space="preserve">if the UE is configured by higher layers to receive CSI-RS in the set of symbols of the slot, the UE does not receive the CSI-RS </w:t>
            </w:r>
            <w:r w:rsidRPr="00705257">
              <w:rPr>
                <w:rFonts w:ascii="Times New Roman" w:hAnsi="Times New Roman"/>
                <w:sz w:val="20"/>
                <w:szCs w:val="20"/>
                <w:lang w:val="x-none" w:eastAsia="zh-CN"/>
              </w:rPr>
              <w:t xml:space="preserve">in the set of </w:t>
            </w:r>
            <w:r w:rsidRPr="00705257">
              <w:rPr>
                <w:rFonts w:ascii="Times New Roman" w:hAnsi="Times New Roman"/>
                <w:sz w:val="20"/>
                <w:szCs w:val="20"/>
                <w:lang w:val="x-none"/>
              </w:rPr>
              <w:t xml:space="preserve">symbols of the slot, except when UE is provided </w:t>
            </w:r>
            <w:r w:rsidRPr="00705257">
              <w:rPr>
                <w:rFonts w:ascii="Times New Roman" w:hAnsi="Times New Roman"/>
                <w:i/>
                <w:iCs/>
                <w:sz w:val="20"/>
                <w:szCs w:val="20"/>
                <w:lang w:val="x-none"/>
              </w:rPr>
              <w:t>CO-Duration</w:t>
            </w:r>
            <w:r w:rsidRPr="00705257">
              <w:rPr>
                <w:rFonts w:ascii="Times New Roman" w:hAnsi="Times New Roman"/>
                <w:i/>
                <w:iCs/>
                <w:sz w:val="20"/>
                <w:szCs w:val="20"/>
              </w:rPr>
              <w:t>s</w:t>
            </w:r>
            <w:proofErr w:type="spellStart"/>
            <w:r w:rsidRPr="00705257">
              <w:rPr>
                <w:rFonts w:ascii="Times New Roman" w:hAnsi="Times New Roman"/>
                <w:i/>
                <w:iCs/>
                <w:sz w:val="20"/>
                <w:szCs w:val="20"/>
                <w:lang w:val="x-none"/>
              </w:rPr>
              <w:t>PerCell</w:t>
            </w:r>
            <w:proofErr w:type="spellEnd"/>
            <w:r w:rsidRPr="00705257">
              <w:rPr>
                <w:rFonts w:ascii="Times New Roman" w:hAnsi="Times New Roman"/>
                <w:sz w:val="20"/>
                <w:szCs w:val="20"/>
                <w:lang w:val="x-none"/>
              </w:rPr>
              <w:t xml:space="preserve"> and the set of symbols of the slot are within the remaining channel occupancy duration.</w:t>
            </w:r>
          </w:p>
          <w:p w14:paraId="1BF41BCA" w14:textId="77777777" w:rsidR="00705257" w:rsidRPr="00705257" w:rsidRDefault="00705257" w:rsidP="00705257">
            <w:pPr>
              <w:overflowPunct w:val="0"/>
              <w:autoSpaceDE w:val="0"/>
              <w:autoSpaceDN w:val="0"/>
              <w:adjustRightInd w:val="0"/>
              <w:spacing w:after="120"/>
              <w:ind w:left="568" w:hanging="284"/>
              <w:textAlignment w:val="baseline"/>
              <w:rPr>
                <w:rFonts w:ascii="Times New Roman" w:hAnsi="Times New Roman"/>
                <w:i/>
                <w:iCs/>
                <w:sz w:val="20"/>
                <w:szCs w:val="20"/>
              </w:rPr>
            </w:pPr>
            <w:r w:rsidRPr="00705257">
              <w:rPr>
                <w:rFonts w:ascii="Times New Roman" w:hAnsi="Times New Roman"/>
                <w:sz w:val="20"/>
                <w:szCs w:val="20"/>
              </w:rPr>
              <w:lastRenderedPageBreak/>
              <w:t>-</w:t>
            </w:r>
            <w:r w:rsidRPr="00705257">
              <w:rPr>
                <w:rFonts w:ascii="Times New Roman" w:hAnsi="Times New Roman"/>
                <w:sz w:val="20"/>
                <w:szCs w:val="20"/>
              </w:rPr>
              <w:tab/>
              <w:t>if the UE is configured by higher layers to receive DL PRS in the set of symbols of the slot, the UE receives the DL PRS</w:t>
            </w:r>
          </w:p>
          <w:p w14:paraId="7EDACB14" w14:textId="77777777" w:rsidR="00705257" w:rsidRPr="00705257" w:rsidRDefault="00705257" w:rsidP="00705257">
            <w:pPr>
              <w:overflowPunct w:val="0"/>
              <w:autoSpaceDE w:val="0"/>
              <w:autoSpaceDN w:val="0"/>
              <w:adjustRightInd w:val="0"/>
              <w:spacing w:after="120"/>
              <w:ind w:left="568" w:hanging="284"/>
              <w:textAlignment w:val="baseline"/>
              <w:rPr>
                <w:rFonts w:ascii="Times New Roman" w:hAnsi="Times New Roman"/>
                <w:sz w:val="20"/>
                <w:szCs w:val="20"/>
                <w:lang w:val="x-none"/>
              </w:rPr>
            </w:pPr>
            <w:r w:rsidRPr="00705257">
              <w:rPr>
                <w:rFonts w:ascii="Times New Roman" w:hAnsi="Times New Roman"/>
                <w:sz w:val="20"/>
                <w:szCs w:val="20"/>
                <w:lang w:val="x-none"/>
              </w:rPr>
              <w:t>-</w:t>
            </w:r>
            <w:r w:rsidRPr="00705257">
              <w:rPr>
                <w:rFonts w:ascii="Times New Roman" w:hAnsi="Times New Roman"/>
                <w:sz w:val="20"/>
                <w:szCs w:val="20"/>
                <w:lang w:val="x-none"/>
              </w:rPr>
              <w:tab/>
            </w:r>
            <w:proofErr w:type="spellStart"/>
            <w:r w:rsidRPr="00705257">
              <w:rPr>
                <w:rFonts w:ascii="Times New Roman" w:hAnsi="Times New Roman"/>
                <w:sz w:val="20"/>
                <w:szCs w:val="20"/>
              </w:rPr>
              <w:t>i</w:t>
            </w:r>
            <w:r w:rsidRPr="00705257">
              <w:rPr>
                <w:rFonts w:ascii="Times New Roman" w:hAnsi="Times New Roman"/>
                <w:sz w:val="20"/>
                <w:szCs w:val="20"/>
                <w:lang w:val="x-none"/>
              </w:rPr>
              <w:t>f</w:t>
            </w:r>
            <w:proofErr w:type="spellEnd"/>
            <w:r w:rsidRPr="00705257">
              <w:rPr>
                <w:rFonts w:ascii="Times New Roman" w:hAnsi="Times New Roman"/>
                <w:sz w:val="20"/>
                <w:szCs w:val="20"/>
                <w:lang w:val="x-none"/>
              </w:rPr>
              <w:t xml:space="preserve"> the UE is configured by higher layers </w:t>
            </w:r>
            <w:r w:rsidRPr="00705257">
              <w:rPr>
                <w:rFonts w:ascii="Times New Roman" w:hAnsi="Times New Roman"/>
                <w:sz w:val="20"/>
                <w:szCs w:val="20"/>
              </w:rPr>
              <w:t>to</w:t>
            </w:r>
            <w:r w:rsidRPr="00705257">
              <w:rPr>
                <w:rFonts w:ascii="Times New Roman" w:hAnsi="Times New Roman"/>
                <w:sz w:val="20"/>
                <w:szCs w:val="20"/>
                <w:lang w:val="x-none"/>
              </w:rPr>
              <w:t xml:space="preserve"> transmi</w:t>
            </w:r>
            <w:r w:rsidRPr="00705257">
              <w:rPr>
                <w:rFonts w:ascii="Times New Roman" w:hAnsi="Times New Roman"/>
                <w:sz w:val="20"/>
                <w:szCs w:val="20"/>
              </w:rPr>
              <w:t>t</w:t>
            </w:r>
            <w:r w:rsidRPr="00705257">
              <w:rPr>
                <w:rFonts w:ascii="Times New Roman" w:hAnsi="Times New Roman"/>
                <w:sz w:val="20"/>
                <w:szCs w:val="20"/>
                <w:lang w:val="x-none"/>
              </w:rPr>
              <w:t xml:space="preserve"> SRS, or PUCCH, or PUSCH, or PRACH in the set of symbols of the slot and the UE is not provided</w:t>
            </w:r>
            <w:r w:rsidRPr="00705257">
              <w:rPr>
                <w:rFonts w:ascii="Times New Roman" w:hAnsi="Times New Roman"/>
                <w:i/>
                <w:sz w:val="20"/>
                <w:szCs w:val="20"/>
                <w:lang w:val="x-none"/>
              </w:rPr>
              <w:t xml:space="preserve"> </w:t>
            </w:r>
            <w:r w:rsidRPr="00705257">
              <w:rPr>
                <w:rFonts w:ascii="Times New Roman" w:eastAsia="Malgun Gothic" w:hAnsi="Times New Roman"/>
                <w:i/>
                <w:sz w:val="20"/>
                <w:szCs w:val="20"/>
              </w:rPr>
              <w:t>e</w:t>
            </w:r>
            <w:proofErr w:type="spellStart"/>
            <w:r w:rsidRPr="00705257">
              <w:rPr>
                <w:rFonts w:ascii="Times New Roman" w:eastAsia="Malgun Gothic" w:hAnsi="Times New Roman"/>
                <w:i/>
                <w:sz w:val="20"/>
                <w:szCs w:val="20"/>
                <w:lang w:val="x-none"/>
              </w:rPr>
              <w:t>nableConfiguredUL</w:t>
            </w:r>
            <w:proofErr w:type="spellEnd"/>
            <w:r w:rsidRPr="00705257">
              <w:rPr>
                <w:rFonts w:ascii="Times New Roman" w:hAnsi="Times New Roman"/>
                <w:sz w:val="20"/>
                <w:szCs w:val="20"/>
                <w:lang w:val="x-none"/>
              </w:rPr>
              <w:t xml:space="preserve">, the UE </w:t>
            </w:r>
          </w:p>
          <w:p w14:paraId="2AADAF09" w14:textId="77777777" w:rsidR="00705257" w:rsidRPr="00705257" w:rsidRDefault="00705257" w:rsidP="00705257">
            <w:pPr>
              <w:overflowPunct w:val="0"/>
              <w:autoSpaceDE w:val="0"/>
              <w:autoSpaceDN w:val="0"/>
              <w:adjustRightInd w:val="0"/>
              <w:spacing w:after="120"/>
              <w:ind w:left="851" w:hanging="284"/>
              <w:textAlignment w:val="baseline"/>
              <w:rPr>
                <w:rFonts w:ascii="Times New Roman" w:hAnsi="Times New Roman"/>
                <w:sz w:val="20"/>
                <w:szCs w:val="20"/>
                <w:lang w:eastAsia="zh-CN"/>
              </w:rPr>
            </w:pPr>
            <w:r w:rsidRPr="00705257">
              <w:rPr>
                <w:rFonts w:ascii="Times New Roman" w:hAnsi="Times New Roman"/>
                <w:sz w:val="20"/>
                <w:szCs w:val="20"/>
              </w:rPr>
              <w:t>-</w:t>
            </w:r>
            <w:r w:rsidRPr="00705257">
              <w:rPr>
                <w:rFonts w:ascii="Times New Roman" w:hAnsi="Times New Roman"/>
                <w:sz w:val="20"/>
                <w:szCs w:val="20"/>
              </w:rPr>
              <w:tab/>
              <w:t xml:space="preserve">does not transmit the PUCCH, or the PUSCH, </w:t>
            </w:r>
            <w:r w:rsidRPr="00705257">
              <w:rPr>
                <w:rFonts w:ascii="Times New Roman" w:hAnsi="Times New Roman"/>
                <w:color w:val="FF0000"/>
                <w:sz w:val="20"/>
                <w:szCs w:val="20"/>
                <w:u w:val="single"/>
              </w:rPr>
              <w:t>or</w:t>
            </w:r>
            <w:r w:rsidRPr="00705257">
              <w:rPr>
                <w:rFonts w:ascii="Times New Roman" w:hAnsi="Times New Roman" w:hint="eastAsia"/>
                <w:color w:val="FF0000"/>
                <w:sz w:val="16"/>
                <w:szCs w:val="16"/>
                <w:u w:val="single"/>
                <w:lang w:eastAsia="zh-CN"/>
              </w:rPr>
              <w:t xml:space="preserve"> </w:t>
            </w:r>
            <w:r w:rsidRPr="00705257">
              <w:rPr>
                <w:rFonts w:ascii="Times New Roman" w:hAnsi="Times New Roman"/>
                <w:color w:val="FF0000"/>
                <w:sz w:val="20"/>
                <w:szCs w:val="20"/>
                <w:u w:val="single"/>
              </w:rPr>
              <w:t>an actual repetition of the PUSCH [6, TS 38.214], as determined in Clauses 9 and 9.2.5 or in Clause 6.1 of [6. TS 38.214],</w:t>
            </w:r>
            <w:r w:rsidRPr="00705257">
              <w:rPr>
                <w:rFonts w:ascii="Times New Roman" w:hAnsi="Times New Roman"/>
                <w:color w:val="FF0000"/>
                <w:sz w:val="20"/>
                <w:szCs w:val="20"/>
                <w:u w:val="single"/>
                <w:lang w:eastAsia="zh-CN"/>
              </w:rPr>
              <w:t xml:space="preserve"> </w:t>
            </w:r>
            <w:r w:rsidRPr="00705257">
              <w:rPr>
                <w:rFonts w:ascii="Times New Roman" w:hAnsi="Times New Roman"/>
                <w:sz w:val="20"/>
                <w:szCs w:val="20"/>
              </w:rPr>
              <w:t xml:space="preserve">or the PRACH in the slot and does not transmit the SRS in symbols from the set of symbols in the slot, if any, starting from a symbol that is after PUSCH preparation time </w:t>
            </w:r>
            <m:oMath>
              <m:sSub>
                <m:sSubPr>
                  <m:ctrlPr>
                    <w:rPr>
                      <w:rFonts w:ascii="Cambria Math" w:hAnsi="Cambria Math"/>
                      <w:i/>
                      <w:sz w:val="20"/>
                      <w:szCs w:val="20"/>
                    </w:rPr>
                  </m:ctrlPr>
                </m:sSubPr>
                <m:e>
                  <m:r>
                    <w:rPr>
                      <w:rFonts w:ascii="Cambria Math" w:hAnsi="Cambria Math"/>
                      <w:sz w:val="20"/>
                      <w:szCs w:val="20"/>
                    </w:rPr>
                    <m:t>T</m:t>
                  </m:r>
                </m:e>
                <m:sub>
                  <m:r>
                    <m:rPr>
                      <m:sty m:val="p"/>
                    </m:rPr>
                    <w:rPr>
                      <w:rFonts w:ascii="Cambria Math" w:hAnsi="Cambria Math"/>
                      <w:sz w:val="20"/>
                      <w:szCs w:val="20"/>
                    </w:rPr>
                    <m:t>proc,2</m:t>
                  </m:r>
                </m:sub>
              </m:sSub>
            </m:oMath>
            <w:r w:rsidRPr="00705257">
              <w:rPr>
                <w:rFonts w:ascii="Times New Roman" w:hAnsi="Times New Roman"/>
                <w:sz w:val="20"/>
                <w:szCs w:val="20"/>
              </w:rPr>
              <w:t xml:space="preserve"> for the corresponding PUSCH timing capability </w:t>
            </w:r>
            <w:r w:rsidRPr="00705257">
              <w:rPr>
                <w:rFonts w:ascii="Times New Roman" w:hAnsi="Times New Roman" w:hint="eastAsia"/>
                <w:sz w:val="20"/>
                <w:szCs w:val="20"/>
                <w:lang w:eastAsia="zh-CN"/>
              </w:rPr>
              <w:t>[6, TS 38.214]</w:t>
            </w:r>
            <w:r w:rsidRPr="00705257">
              <w:rPr>
                <w:rFonts w:ascii="Times New Roman" w:hAnsi="Times New Roman"/>
                <w:sz w:val="20"/>
                <w:szCs w:val="20"/>
              </w:rPr>
              <w:t xml:space="preserve"> </w:t>
            </w:r>
            <w:r w:rsidRPr="00705257">
              <w:rPr>
                <w:rFonts w:ascii="Times New Roman" w:hAnsi="Times New Roman" w:hint="eastAsia"/>
                <w:sz w:val="20"/>
                <w:szCs w:val="20"/>
                <w:lang w:eastAsia="zh-CN"/>
              </w:rPr>
              <w:t xml:space="preserve">assuming </w:t>
            </w:r>
            <m:oMath>
              <m:sSub>
                <m:sSubPr>
                  <m:ctrlPr>
                    <w:rPr>
                      <w:rFonts w:ascii="Cambria Math" w:hAnsi="Cambria Math"/>
                      <w:i/>
                      <w:sz w:val="20"/>
                      <w:szCs w:val="20"/>
                    </w:rPr>
                  </m:ctrlPr>
                </m:sSubPr>
                <m:e>
                  <m:r>
                    <w:rPr>
                      <w:rFonts w:ascii="Cambria Math" w:hAnsi="Cambria Math"/>
                      <w:sz w:val="20"/>
                      <w:szCs w:val="20"/>
                    </w:rPr>
                    <m:t>d</m:t>
                  </m:r>
                </m:e>
                <m:sub>
                  <m:r>
                    <m:rPr>
                      <m:sty m:val="p"/>
                    </m:rPr>
                    <w:rPr>
                      <w:rFonts w:ascii="Cambria Math" w:hAnsi="Cambria Math"/>
                      <w:sz w:val="20"/>
                      <w:szCs w:val="20"/>
                    </w:rPr>
                    <m:t>2,1</m:t>
                  </m:r>
                </m:sub>
              </m:sSub>
              <m:r>
                <w:rPr>
                  <w:rFonts w:ascii="Cambria Math" w:hAnsi="Cambria Math"/>
                  <w:sz w:val="20"/>
                  <w:szCs w:val="20"/>
                </w:rPr>
                <m:t>=1</m:t>
              </m:r>
            </m:oMath>
            <w:r w:rsidRPr="00705257">
              <w:rPr>
                <w:rFonts w:ascii="Times New Roman" w:hAnsi="Times New Roman" w:hint="eastAsia"/>
                <w:sz w:val="20"/>
                <w:szCs w:val="20"/>
                <w:lang w:eastAsia="zh-CN"/>
              </w:rPr>
              <w:t xml:space="preserve"> </w:t>
            </w:r>
            <w:r w:rsidRPr="00705257">
              <w:rPr>
                <w:rFonts w:ascii="Times New Roman" w:hAnsi="Times New Roman"/>
                <w:sz w:val="20"/>
                <w:szCs w:val="20"/>
              </w:rPr>
              <w:t xml:space="preserve">after a last symbol of a CORESET where the UE is configured to monitor PDCCH for DCI format 2_0 </w:t>
            </w:r>
            <w:r w:rsidRPr="00705257">
              <w:rPr>
                <w:rFonts w:ascii="Times New Roman" w:hAnsi="Times New Roman" w:hint="eastAsia"/>
                <w:sz w:val="20"/>
                <w:szCs w:val="20"/>
                <w:lang w:eastAsia="zh-CN"/>
              </w:rPr>
              <w:t xml:space="preserve">and </w:t>
            </w:r>
            <m:oMath>
              <m:r>
                <w:rPr>
                  <w:rFonts w:ascii="Cambria Math" w:hAnsi="Cambria Math"/>
                  <w:sz w:val="20"/>
                  <w:szCs w:val="20"/>
                  <w:lang w:eastAsia="zh-CN"/>
                </w:rPr>
                <m:t>μ</m:t>
              </m:r>
            </m:oMath>
            <w:r w:rsidRPr="00705257">
              <w:rPr>
                <w:rFonts w:ascii="Times New Roman" w:hAnsi="Times New Roman" w:hint="eastAsia"/>
                <w:sz w:val="20"/>
                <w:szCs w:val="20"/>
                <w:lang w:eastAsia="zh-CN"/>
              </w:rPr>
              <w:t xml:space="preserve"> corresponds to the smallest SCS configuration between the SCS configuration of the PDCCH carrying the DCI format 2_0 and the SCS configuration of the SRS, PUCCH, PUSCH or </w:t>
            </w:r>
            <m:oMath>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r</m:t>
                  </m:r>
                </m:sub>
              </m:sSub>
            </m:oMath>
            <w:r w:rsidRPr="00705257">
              <w:rPr>
                <w:rFonts w:ascii="Times New Roman" w:hAnsi="Times New Roman"/>
                <w:sz w:val="20"/>
                <w:szCs w:val="20"/>
              </w:rPr>
              <w:t xml:space="preserve">, where </w:t>
            </w:r>
            <m:oMath>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r</m:t>
                  </m:r>
                </m:sub>
              </m:sSub>
            </m:oMath>
            <w:r w:rsidRPr="00705257">
              <w:rPr>
                <w:rFonts w:ascii="Times New Roman" w:hAnsi="Times New Roman"/>
                <w:sz w:val="20"/>
                <w:szCs w:val="20"/>
              </w:rPr>
              <w:t xml:space="preserve"> corresponds to the SCS configuration of the PRACH if it is 15kHz or higher; otherwise </w:t>
            </w:r>
            <m:oMath>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r</m:t>
                  </m:r>
                </m:sub>
              </m:sSub>
              <m:r>
                <w:rPr>
                  <w:rFonts w:ascii="Cambria Math" w:hAnsi="Cambria Math"/>
                  <w:sz w:val="20"/>
                  <w:szCs w:val="20"/>
                </w:rPr>
                <m:t>=0</m:t>
              </m:r>
            </m:oMath>
          </w:p>
          <w:p w14:paraId="6420ADFB" w14:textId="77777777" w:rsidR="00705257" w:rsidRPr="00705257" w:rsidRDefault="00705257" w:rsidP="00705257">
            <w:pPr>
              <w:overflowPunct w:val="0"/>
              <w:autoSpaceDE w:val="0"/>
              <w:autoSpaceDN w:val="0"/>
              <w:adjustRightInd w:val="0"/>
              <w:spacing w:after="120"/>
              <w:ind w:left="851" w:hanging="284"/>
              <w:textAlignment w:val="baseline"/>
              <w:rPr>
                <w:rFonts w:ascii="Times New Roman" w:hAnsi="Times New Roman"/>
                <w:sz w:val="20"/>
                <w:szCs w:val="20"/>
              </w:rPr>
            </w:pPr>
            <w:r w:rsidRPr="00705257">
              <w:rPr>
                <w:rFonts w:ascii="Times New Roman" w:hAnsi="Times New Roman"/>
                <w:sz w:val="20"/>
                <w:szCs w:val="20"/>
              </w:rPr>
              <w:t>-</w:t>
            </w:r>
            <w:r w:rsidRPr="00705257">
              <w:rPr>
                <w:rFonts w:ascii="Times New Roman" w:hAnsi="Times New Roman"/>
                <w:sz w:val="20"/>
                <w:szCs w:val="20"/>
              </w:rPr>
              <w:tab/>
              <w:t xml:space="preserve">does not expect to cancel the transmission of the SRS, or the PUCCH, or the PUSCH, or the PRACH in symbols from the set of symbols in the slot, if any, starting before a symbol that is after the PUSCH preparation time </w:t>
            </w:r>
            <m:oMath>
              <m:sSub>
                <m:sSubPr>
                  <m:ctrlPr>
                    <w:rPr>
                      <w:rFonts w:ascii="Cambria Math" w:hAnsi="Cambria Math"/>
                      <w:i/>
                      <w:sz w:val="20"/>
                      <w:szCs w:val="20"/>
                    </w:rPr>
                  </m:ctrlPr>
                </m:sSubPr>
                <m:e>
                  <m:r>
                    <w:rPr>
                      <w:rFonts w:ascii="Cambria Math" w:hAnsi="Cambria Math"/>
                      <w:sz w:val="20"/>
                      <w:szCs w:val="20"/>
                    </w:rPr>
                    <m:t>T</m:t>
                  </m:r>
                </m:e>
                <m:sub>
                  <m:r>
                    <m:rPr>
                      <m:sty m:val="p"/>
                    </m:rPr>
                    <w:rPr>
                      <w:rFonts w:ascii="Cambria Math" w:hAnsi="Cambria Math"/>
                      <w:sz w:val="20"/>
                      <w:szCs w:val="20"/>
                    </w:rPr>
                    <m:t>proc,2</m:t>
                  </m:r>
                </m:sub>
              </m:sSub>
            </m:oMath>
            <w:r w:rsidRPr="00705257">
              <w:rPr>
                <w:rFonts w:ascii="Times New Roman" w:hAnsi="Times New Roman"/>
                <w:sz w:val="20"/>
                <w:szCs w:val="20"/>
              </w:rPr>
              <w:t xml:space="preserve"> for the corresponding PUSCH timing capability </w:t>
            </w:r>
            <w:r w:rsidRPr="00705257">
              <w:rPr>
                <w:rFonts w:ascii="Times New Roman" w:hAnsi="Times New Roman" w:hint="eastAsia"/>
                <w:sz w:val="20"/>
                <w:szCs w:val="20"/>
                <w:lang w:eastAsia="zh-CN"/>
              </w:rPr>
              <w:t>[6, TS 38.214]</w:t>
            </w:r>
            <w:r w:rsidRPr="00705257">
              <w:rPr>
                <w:rFonts w:ascii="Times New Roman" w:hAnsi="Times New Roman"/>
                <w:sz w:val="20"/>
                <w:szCs w:val="20"/>
              </w:rPr>
              <w:t xml:space="preserve"> </w:t>
            </w:r>
            <w:r w:rsidRPr="00705257">
              <w:rPr>
                <w:rFonts w:ascii="Times New Roman" w:hAnsi="Times New Roman" w:hint="eastAsia"/>
                <w:sz w:val="20"/>
                <w:szCs w:val="20"/>
                <w:lang w:eastAsia="zh-CN"/>
              </w:rPr>
              <w:t xml:space="preserve">assuming </w:t>
            </w:r>
            <m:oMath>
              <m:sSub>
                <m:sSubPr>
                  <m:ctrlPr>
                    <w:rPr>
                      <w:rFonts w:ascii="Cambria Math" w:hAnsi="Cambria Math"/>
                      <w:i/>
                      <w:sz w:val="20"/>
                      <w:szCs w:val="20"/>
                    </w:rPr>
                  </m:ctrlPr>
                </m:sSubPr>
                <m:e>
                  <m:r>
                    <w:rPr>
                      <w:rFonts w:ascii="Cambria Math" w:hAnsi="Cambria Math"/>
                      <w:sz w:val="20"/>
                      <w:szCs w:val="20"/>
                    </w:rPr>
                    <m:t>d</m:t>
                  </m:r>
                </m:e>
                <m:sub>
                  <m:r>
                    <m:rPr>
                      <m:sty m:val="p"/>
                    </m:rPr>
                    <w:rPr>
                      <w:rFonts w:ascii="Cambria Math" w:hAnsi="Cambria Math"/>
                      <w:sz w:val="20"/>
                      <w:szCs w:val="20"/>
                    </w:rPr>
                    <m:t>2,1</m:t>
                  </m:r>
                </m:sub>
              </m:sSub>
              <m:r>
                <w:rPr>
                  <w:rFonts w:ascii="Cambria Math" w:hAnsi="Cambria Math"/>
                  <w:sz w:val="20"/>
                  <w:szCs w:val="20"/>
                </w:rPr>
                <m:t>=1</m:t>
              </m:r>
            </m:oMath>
            <w:r w:rsidRPr="00705257">
              <w:rPr>
                <w:rFonts w:ascii="Times New Roman" w:hAnsi="Times New Roman" w:hint="eastAsia"/>
                <w:sz w:val="20"/>
                <w:szCs w:val="20"/>
                <w:lang w:eastAsia="zh-CN"/>
              </w:rPr>
              <w:t xml:space="preserve"> </w:t>
            </w:r>
            <w:r w:rsidRPr="00705257">
              <w:rPr>
                <w:rFonts w:ascii="Times New Roman" w:hAnsi="Times New Roman"/>
                <w:sz w:val="20"/>
                <w:szCs w:val="20"/>
              </w:rPr>
              <w:t xml:space="preserve">after a last symbol of a CORESET where the UE is configured to monitor PDCCH for DCI format 2_0 </w:t>
            </w:r>
            <w:r w:rsidRPr="00705257">
              <w:rPr>
                <w:rFonts w:ascii="Times New Roman" w:hAnsi="Times New Roman" w:hint="eastAsia"/>
                <w:sz w:val="20"/>
                <w:szCs w:val="20"/>
                <w:lang w:eastAsia="zh-CN"/>
              </w:rPr>
              <w:t xml:space="preserve">and </w:t>
            </w:r>
            <m:oMath>
              <m:r>
                <w:rPr>
                  <w:rFonts w:ascii="Cambria Math" w:hAnsi="Cambria Math"/>
                  <w:sz w:val="20"/>
                  <w:szCs w:val="20"/>
                  <w:lang w:eastAsia="zh-CN"/>
                </w:rPr>
                <m:t>μ</m:t>
              </m:r>
            </m:oMath>
            <w:r w:rsidRPr="00705257">
              <w:rPr>
                <w:rFonts w:ascii="Times New Roman" w:hAnsi="Times New Roman" w:hint="eastAsia"/>
                <w:sz w:val="20"/>
                <w:szCs w:val="20"/>
                <w:lang w:eastAsia="zh-CN"/>
              </w:rPr>
              <w:t xml:space="preserve"> corresponds to the smallest SCS configuration between the SCS configuration of the PDCCH carrying the DCI format 2_0 and the SCS configuration of the SRS, PUCCH, PUSCH or </w:t>
            </w:r>
            <m:oMath>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r</m:t>
                  </m:r>
                </m:sub>
              </m:sSub>
            </m:oMath>
            <w:r w:rsidRPr="00705257">
              <w:rPr>
                <w:rFonts w:ascii="Times New Roman" w:hAnsi="Times New Roman"/>
                <w:sz w:val="20"/>
                <w:szCs w:val="20"/>
              </w:rPr>
              <w:t xml:space="preserve">, where </w:t>
            </w:r>
            <m:oMath>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r</m:t>
                  </m:r>
                </m:sub>
              </m:sSub>
            </m:oMath>
            <w:r w:rsidRPr="00705257">
              <w:rPr>
                <w:rFonts w:ascii="Times New Roman" w:hAnsi="Times New Roman"/>
                <w:sz w:val="20"/>
                <w:szCs w:val="20"/>
              </w:rPr>
              <w:t xml:space="preserve"> corresponds to the SCS configuration of the PRACH if it is 15kHz or higher; otherwise </w:t>
            </w:r>
            <m:oMath>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r</m:t>
                  </m:r>
                </m:sub>
              </m:sSub>
              <m:r>
                <w:rPr>
                  <w:rFonts w:ascii="Cambria Math" w:hAnsi="Cambria Math"/>
                  <w:sz w:val="20"/>
                  <w:szCs w:val="20"/>
                </w:rPr>
                <m:t>=0</m:t>
              </m:r>
            </m:oMath>
          </w:p>
          <w:p w14:paraId="54BF5B7C" w14:textId="77777777" w:rsidR="00705257" w:rsidRPr="00705257" w:rsidRDefault="00705257" w:rsidP="00705257">
            <w:pPr>
              <w:overflowPunct w:val="0"/>
              <w:autoSpaceDE w:val="0"/>
              <w:autoSpaceDN w:val="0"/>
              <w:adjustRightInd w:val="0"/>
              <w:spacing w:after="120"/>
              <w:ind w:left="568" w:hanging="284"/>
              <w:textAlignment w:val="baseline"/>
              <w:rPr>
                <w:rFonts w:ascii="Times New Roman" w:hAnsi="Times New Roman"/>
                <w:sz w:val="20"/>
                <w:szCs w:val="20"/>
                <w:lang w:val="x-none"/>
              </w:rPr>
            </w:pPr>
            <w:r w:rsidRPr="00705257">
              <w:rPr>
                <w:rFonts w:ascii="Times New Roman" w:hAnsi="Times New Roman"/>
                <w:sz w:val="20"/>
                <w:szCs w:val="20"/>
                <w:lang w:val="x-none"/>
              </w:rPr>
              <w:t>-</w:t>
            </w:r>
            <w:r w:rsidRPr="00705257">
              <w:rPr>
                <w:rFonts w:ascii="Times New Roman" w:hAnsi="Times New Roman"/>
                <w:sz w:val="20"/>
                <w:szCs w:val="20"/>
                <w:lang w:val="x-none"/>
              </w:rPr>
              <w:tab/>
            </w:r>
            <w:proofErr w:type="spellStart"/>
            <w:r w:rsidRPr="00705257">
              <w:rPr>
                <w:rFonts w:ascii="Times New Roman" w:hAnsi="Times New Roman"/>
                <w:sz w:val="20"/>
                <w:szCs w:val="20"/>
              </w:rPr>
              <w:t>i</w:t>
            </w:r>
            <w:r w:rsidRPr="00705257">
              <w:rPr>
                <w:rFonts w:ascii="Times New Roman" w:hAnsi="Times New Roman"/>
                <w:sz w:val="20"/>
                <w:szCs w:val="20"/>
                <w:lang w:val="x-none"/>
              </w:rPr>
              <w:t>f</w:t>
            </w:r>
            <w:proofErr w:type="spellEnd"/>
            <w:r w:rsidRPr="00705257">
              <w:rPr>
                <w:rFonts w:ascii="Times New Roman" w:hAnsi="Times New Roman"/>
                <w:sz w:val="20"/>
                <w:szCs w:val="20"/>
                <w:lang w:val="x-none"/>
              </w:rPr>
              <w:t xml:space="preserve"> the UE is configured by higher layers </w:t>
            </w:r>
            <w:r w:rsidRPr="00705257">
              <w:rPr>
                <w:rFonts w:ascii="Times New Roman" w:hAnsi="Times New Roman"/>
                <w:sz w:val="20"/>
                <w:szCs w:val="20"/>
              </w:rPr>
              <w:t>to</w:t>
            </w:r>
            <w:r w:rsidRPr="00705257">
              <w:rPr>
                <w:rFonts w:ascii="Times New Roman" w:hAnsi="Times New Roman"/>
                <w:sz w:val="20"/>
                <w:szCs w:val="20"/>
                <w:lang w:val="x-none"/>
              </w:rPr>
              <w:t xml:space="preserve"> transmi</w:t>
            </w:r>
            <w:r w:rsidRPr="00705257">
              <w:rPr>
                <w:rFonts w:ascii="Times New Roman" w:hAnsi="Times New Roman"/>
                <w:sz w:val="20"/>
                <w:szCs w:val="20"/>
              </w:rPr>
              <w:t>t</w:t>
            </w:r>
            <w:r w:rsidRPr="00705257">
              <w:rPr>
                <w:rFonts w:ascii="Times New Roman" w:hAnsi="Times New Roman"/>
                <w:sz w:val="20"/>
                <w:szCs w:val="20"/>
                <w:lang w:val="x-none"/>
              </w:rPr>
              <w:t xml:space="preserve"> SRS, or PUCCH, or PUSCH, or PRACH in the set of symbols of the slot and the UE is provided </w:t>
            </w:r>
            <w:r w:rsidRPr="00705257">
              <w:rPr>
                <w:rFonts w:ascii="Times New Roman" w:eastAsia="Malgun Gothic" w:hAnsi="Times New Roman"/>
                <w:i/>
                <w:sz w:val="20"/>
                <w:szCs w:val="20"/>
              </w:rPr>
              <w:t>e</w:t>
            </w:r>
            <w:proofErr w:type="spellStart"/>
            <w:r w:rsidRPr="00705257">
              <w:rPr>
                <w:rFonts w:ascii="Times New Roman" w:eastAsia="Malgun Gothic" w:hAnsi="Times New Roman"/>
                <w:i/>
                <w:sz w:val="20"/>
                <w:szCs w:val="20"/>
                <w:lang w:val="x-none"/>
              </w:rPr>
              <w:t>nableConfiguredUL</w:t>
            </w:r>
            <w:proofErr w:type="spellEnd"/>
            <w:r w:rsidRPr="00705257">
              <w:rPr>
                <w:rFonts w:ascii="Times New Roman" w:hAnsi="Times New Roman"/>
                <w:sz w:val="20"/>
                <w:szCs w:val="20"/>
                <w:lang w:val="x-none"/>
              </w:rPr>
              <w:t>, the UE can transmit the SRS, or PUCCH, or PUSCH, or PRACH, respectively.</w:t>
            </w:r>
          </w:p>
          <w:bookmarkEnd w:id="6"/>
          <w:bookmarkEnd w:id="7"/>
          <w:p w14:paraId="4C259410" w14:textId="77777777" w:rsidR="00705257" w:rsidRPr="00705257" w:rsidRDefault="00705257" w:rsidP="00705257">
            <w:pPr>
              <w:overflowPunct w:val="0"/>
              <w:autoSpaceDE w:val="0"/>
              <w:autoSpaceDN w:val="0"/>
              <w:adjustRightInd w:val="0"/>
              <w:spacing w:after="120"/>
              <w:textAlignment w:val="baseline"/>
              <w:rPr>
                <w:rFonts w:ascii="Times New Roman" w:hAnsi="Times New Roman"/>
                <w:color w:val="FF0000"/>
                <w:sz w:val="20"/>
                <w:szCs w:val="20"/>
                <w:lang w:eastAsia="zh-CN"/>
              </w:rPr>
            </w:pPr>
            <w:r w:rsidRPr="00705257">
              <w:rPr>
                <w:rFonts w:ascii="Times New Roman" w:hAnsi="Times New Roman" w:hint="eastAsia"/>
                <w:color w:val="FF0000"/>
                <w:sz w:val="20"/>
                <w:szCs w:val="20"/>
              </w:rPr>
              <w:t>----------------------------------------------------- End of text proposal ------------------------------------------------------</w:t>
            </w:r>
          </w:p>
        </w:tc>
      </w:tr>
    </w:tbl>
    <w:p w14:paraId="29FC6ABE" w14:textId="77777777" w:rsidR="00705257" w:rsidRPr="00705257" w:rsidRDefault="00705257" w:rsidP="00705257">
      <w:pPr>
        <w:tabs>
          <w:tab w:val="left" w:pos="1701"/>
        </w:tabs>
        <w:overflowPunct w:val="0"/>
        <w:autoSpaceDE w:val="0"/>
        <w:autoSpaceDN w:val="0"/>
        <w:adjustRightInd w:val="0"/>
        <w:spacing w:after="120"/>
        <w:jc w:val="both"/>
        <w:rPr>
          <w:rFonts w:eastAsia="DengXian"/>
          <w:sz w:val="20"/>
          <w:szCs w:val="18"/>
          <w:lang w:val="en-GB" w:eastAsia="zh-TW"/>
        </w:rPr>
      </w:pPr>
    </w:p>
    <w:p w14:paraId="1B870084" w14:textId="77777777" w:rsidR="00940DCC" w:rsidRPr="00DB6DA9" w:rsidRDefault="00940DCC" w:rsidP="006C0CC9">
      <w:pPr>
        <w:jc w:val="both"/>
        <w:rPr>
          <w:sz w:val="22"/>
          <w:lang w:val="en-GB"/>
        </w:rPr>
      </w:pPr>
    </w:p>
    <w:p w14:paraId="1BA73B49" w14:textId="491CF624" w:rsidR="00FA0F91" w:rsidRDefault="009C1FE1">
      <w:pPr>
        <w:pStyle w:val="Heading1"/>
        <w:rPr>
          <w:lang w:val="en-US"/>
        </w:rPr>
      </w:pPr>
      <w:bookmarkStart w:id="8" w:name="_Toc503902285"/>
      <w:bookmarkStart w:id="9" w:name="_Toc415085486"/>
      <w:r>
        <w:rPr>
          <w:lang w:val="en-US"/>
        </w:rPr>
        <w:t>3</w:t>
      </w:r>
      <w:r w:rsidR="004D1D2E">
        <w:rPr>
          <w:lang w:val="en-US"/>
        </w:rPr>
        <w:tab/>
      </w:r>
      <w:r w:rsidR="00B861E2">
        <w:rPr>
          <w:lang w:val="en-US"/>
        </w:rPr>
        <w:t>E</w:t>
      </w:r>
      <w:r w:rsidR="004D1D2E">
        <w:rPr>
          <w:lang w:val="en-US"/>
        </w:rPr>
        <w:t>mail discussions</w:t>
      </w:r>
    </w:p>
    <w:p w14:paraId="31758E65" w14:textId="77777777" w:rsidR="00427FB0" w:rsidRDefault="00427FB0" w:rsidP="00427FB0">
      <w:pPr>
        <w:pStyle w:val="Heading2"/>
      </w:pPr>
      <w:r>
        <w:t xml:space="preserve">Issue #1: </w:t>
      </w:r>
      <w:r w:rsidRPr="00E24B6D">
        <w:rPr>
          <w:lang w:val="en-US"/>
        </w:rPr>
        <w:t xml:space="preserve">Channel inference </w:t>
      </w:r>
      <w:r>
        <w:rPr>
          <w:lang w:val="en-US"/>
        </w:rPr>
        <w:t>assumption</w:t>
      </w:r>
      <w:r w:rsidRPr="00E24B6D">
        <w:rPr>
          <w:lang w:val="en-US"/>
        </w:rPr>
        <w:t xml:space="preserve"> for a PUSCH transmission with repetition Type B</w:t>
      </w:r>
    </w:p>
    <w:p w14:paraId="05210632" w14:textId="0DE61D05" w:rsidR="00E576E0" w:rsidRPr="00796FA9" w:rsidRDefault="00CB5EAA" w:rsidP="00796FA9">
      <w:pPr>
        <w:pStyle w:val="Heading3"/>
      </w:pPr>
      <w:r w:rsidRPr="00796FA9">
        <w:rPr>
          <w:highlight w:val="yellow"/>
        </w:rPr>
        <w:t>Proposal 1:</w:t>
      </w:r>
    </w:p>
    <w:p w14:paraId="37BD1DB3" w14:textId="7B44973E" w:rsidR="0020488C" w:rsidRPr="0020488C" w:rsidRDefault="00CB5EAA" w:rsidP="0020488C">
      <w:pPr>
        <w:rPr>
          <w:sz w:val="22"/>
          <w:lang w:val="en-GB"/>
        </w:rPr>
      </w:pPr>
      <w:r>
        <w:rPr>
          <w:sz w:val="22"/>
          <w:lang w:val="en-GB"/>
        </w:rPr>
        <w:t>Adopt the following TP for TS 38.211</w:t>
      </w:r>
      <w:r w:rsidR="0020488C">
        <w:rPr>
          <w:sz w:val="22"/>
          <w:lang w:val="en-GB"/>
        </w:rPr>
        <w:t>:</w:t>
      </w:r>
    </w:p>
    <w:tbl>
      <w:tblPr>
        <w:tblStyle w:val="TableGrid7"/>
        <w:tblW w:w="0" w:type="auto"/>
        <w:tblLook w:val="04A0" w:firstRow="1" w:lastRow="0" w:firstColumn="1" w:lastColumn="0" w:noHBand="0" w:noVBand="1"/>
      </w:tblPr>
      <w:tblGrid>
        <w:gridCol w:w="9629"/>
      </w:tblGrid>
      <w:tr w:rsidR="0020488C" w:rsidRPr="005E65B3" w14:paraId="6D9C897C" w14:textId="77777777" w:rsidTr="00ED2696">
        <w:tc>
          <w:tcPr>
            <w:tcW w:w="9629" w:type="dxa"/>
          </w:tcPr>
          <w:p w14:paraId="6D291DA9" w14:textId="77777777" w:rsidR="0020488C" w:rsidRPr="00CA478B" w:rsidRDefault="0020488C" w:rsidP="00ED2696">
            <w:pPr>
              <w:keepNext/>
              <w:spacing w:before="180" w:after="180"/>
              <w:ind w:left="1134" w:hanging="1134"/>
              <w:outlineLvl w:val="1"/>
              <w:rPr>
                <w:rFonts w:ascii="Arial" w:eastAsia="Yu Mincho" w:hAnsi="Arial"/>
                <w:sz w:val="32"/>
                <w:szCs w:val="20"/>
              </w:rPr>
            </w:pPr>
            <w:r w:rsidRPr="00CA478B">
              <w:rPr>
                <w:rFonts w:ascii="Arial" w:eastAsia="Yu Mincho" w:hAnsi="Arial"/>
                <w:sz w:val="32"/>
                <w:szCs w:val="20"/>
              </w:rPr>
              <w:lastRenderedPageBreak/>
              <w:t>6.2</w:t>
            </w:r>
            <w:r w:rsidRPr="00CA478B">
              <w:rPr>
                <w:rFonts w:ascii="Arial" w:eastAsia="Yu Mincho" w:hAnsi="Arial"/>
                <w:sz w:val="32"/>
                <w:szCs w:val="20"/>
              </w:rPr>
              <w:tab/>
              <w:t>Physical resources</w:t>
            </w:r>
          </w:p>
          <w:p w14:paraId="5D63E117" w14:textId="77777777" w:rsidR="0020488C" w:rsidRPr="00CA478B" w:rsidRDefault="0020488C" w:rsidP="00ED2696">
            <w:pPr>
              <w:spacing w:after="180"/>
              <w:rPr>
                <w:rFonts w:ascii="Times New Roman" w:eastAsia="Yu Mincho" w:hAnsi="Times New Roman"/>
                <w:sz w:val="20"/>
                <w:szCs w:val="20"/>
              </w:rPr>
            </w:pPr>
            <w:r w:rsidRPr="00CA478B">
              <w:rPr>
                <w:rFonts w:ascii="Times New Roman" w:eastAsia="Yu Mincho" w:hAnsi="Times New Roman"/>
                <w:sz w:val="20"/>
                <w:szCs w:val="20"/>
              </w:rPr>
              <w:t>The frame structure and physical resources the UE shall use when transmitting in the uplink transmissions are defined in Clause 4.</w:t>
            </w:r>
          </w:p>
          <w:p w14:paraId="5BBF2391" w14:textId="77777777" w:rsidR="0020488C" w:rsidRPr="00CA478B" w:rsidRDefault="0020488C" w:rsidP="00ED2696">
            <w:pPr>
              <w:spacing w:after="180"/>
              <w:rPr>
                <w:rFonts w:ascii="Times New Roman" w:eastAsia="Yu Mincho" w:hAnsi="Times New Roman"/>
                <w:sz w:val="20"/>
                <w:szCs w:val="20"/>
              </w:rPr>
            </w:pPr>
            <w:r w:rsidRPr="00CA478B">
              <w:rPr>
                <w:rFonts w:ascii="Times New Roman" w:eastAsia="Yu Mincho" w:hAnsi="Times New Roman"/>
                <w:sz w:val="20"/>
                <w:szCs w:val="20"/>
              </w:rPr>
              <w:t>The following antenna ports are defined for the uplink:</w:t>
            </w:r>
          </w:p>
          <w:p w14:paraId="4EC46750" w14:textId="77777777" w:rsidR="0020488C" w:rsidRPr="00CA478B" w:rsidRDefault="0020488C" w:rsidP="00ED2696">
            <w:pPr>
              <w:spacing w:after="180"/>
              <w:ind w:left="568" w:hanging="284"/>
              <w:rPr>
                <w:rFonts w:ascii="Times New Roman" w:eastAsia="Yu Mincho" w:hAnsi="Times New Roman"/>
                <w:sz w:val="20"/>
                <w:szCs w:val="20"/>
              </w:rPr>
            </w:pPr>
            <w:r w:rsidRPr="00CA478B">
              <w:rPr>
                <w:rFonts w:ascii="Times New Roman" w:eastAsia="Yu Mincho" w:hAnsi="Times New Roman"/>
                <w:sz w:val="20"/>
                <w:szCs w:val="20"/>
              </w:rPr>
              <w:t>-</w:t>
            </w:r>
            <w:r w:rsidRPr="00CA478B">
              <w:rPr>
                <w:rFonts w:ascii="Times New Roman" w:eastAsia="Yu Mincho" w:hAnsi="Times New Roman"/>
                <w:sz w:val="20"/>
                <w:szCs w:val="20"/>
              </w:rPr>
              <w:tab/>
              <w:t>Antenna ports starting with 0 for demodulation reference signals for PUSCH</w:t>
            </w:r>
          </w:p>
          <w:p w14:paraId="5FBC48A5" w14:textId="77777777" w:rsidR="0020488C" w:rsidRPr="00CA478B" w:rsidRDefault="0020488C" w:rsidP="00ED2696">
            <w:pPr>
              <w:spacing w:after="180"/>
              <w:ind w:left="568" w:hanging="284"/>
              <w:rPr>
                <w:rFonts w:ascii="Times New Roman" w:eastAsia="Yu Mincho" w:hAnsi="Times New Roman"/>
                <w:sz w:val="20"/>
                <w:szCs w:val="20"/>
              </w:rPr>
            </w:pPr>
            <w:r w:rsidRPr="00CA478B">
              <w:rPr>
                <w:rFonts w:ascii="Times New Roman" w:eastAsia="Yu Mincho" w:hAnsi="Times New Roman"/>
                <w:sz w:val="20"/>
                <w:szCs w:val="20"/>
              </w:rPr>
              <w:t>-</w:t>
            </w:r>
            <w:r w:rsidRPr="00CA478B">
              <w:rPr>
                <w:rFonts w:ascii="Times New Roman" w:eastAsia="Yu Mincho" w:hAnsi="Times New Roman"/>
                <w:sz w:val="20"/>
                <w:szCs w:val="20"/>
              </w:rPr>
              <w:tab/>
              <w:t>Antenna ports starting with 1000 for SRS, PUSCH</w:t>
            </w:r>
          </w:p>
          <w:p w14:paraId="553BC0F3" w14:textId="77777777" w:rsidR="0020488C" w:rsidRPr="00CA478B" w:rsidRDefault="0020488C" w:rsidP="00ED2696">
            <w:pPr>
              <w:spacing w:after="180"/>
              <w:ind w:left="568" w:hanging="284"/>
              <w:rPr>
                <w:rFonts w:ascii="Times New Roman" w:eastAsia="Yu Mincho" w:hAnsi="Times New Roman"/>
                <w:sz w:val="20"/>
                <w:szCs w:val="20"/>
              </w:rPr>
            </w:pPr>
            <w:r w:rsidRPr="00CA478B">
              <w:rPr>
                <w:rFonts w:ascii="Times New Roman" w:eastAsia="Yu Mincho" w:hAnsi="Times New Roman"/>
                <w:sz w:val="20"/>
                <w:szCs w:val="20"/>
              </w:rPr>
              <w:t>-</w:t>
            </w:r>
            <w:r w:rsidRPr="00CA478B">
              <w:rPr>
                <w:rFonts w:ascii="Times New Roman" w:eastAsia="Yu Mincho" w:hAnsi="Times New Roman"/>
                <w:sz w:val="20"/>
                <w:szCs w:val="20"/>
              </w:rPr>
              <w:tab/>
              <w:t>Antenna ports starting with 2000 for PUCCH</w:t>
            </w:r>
          </w:p>
          <w:p w14:paraId="70661067" w14:textId="77777777" w:rsidR="0020488C" w:rsidRPr="00CA478B" w:rsidRDefault="0020488C" w:rsidP="00ED2696">
            <w:pPr>
              <w:spacing w:after="180"/>
              <w:ind w:left="568" w:hanging="284"/>
              <w:rPr>
                <w:rFonts w:ascii="Times New Roman" w:eastAsia="Yu Mincho" w:hAnsi="Times New Roman"/>
                <w:sz w:val="20"/>
                <w:szCs w:val="20"/>
              </w:rPr>
            </w:pPr>
            <w:r w:rsidRPr="00CA478B">
              <w:rPr>
                <w:rFonts w:ascii="Times New Roman" w:eastAsia="Yu Mincho" w:hAnsi="Times New Roman"/>
                <w:sz w:val="20"/>
                <w:szCs w:val="20"/>
              </w:rPr>
              <w:t>-</w:t>
            </w:r>
            <w:r w:rsidRPr="00CA478B">
              <w:rPr>
                <w:rFonts w:ascii="Times New Roman" w:eastAsia="Yu Mincho" w:hAnsi="Times New Roman"/>
                <w:sz w:val="20"/>
                <w:szCs w:val="20"/>
              </w:rPr>
              <w:tab/>
              <w:t>Antenna port 4000 for PRACH</w:t>
            </w:r>
            <w:r w:rsidRPr="00CA478B">
              <w:rPr>
                <w:rFonts w:ascii="Times New Roman" w:eastAsia="Yu Mincho" w:hAnsi="Times New Roman"/>
                <w:b/>
                <w:sz w:val="20"/>
                <w:szCs w:val="20"/>
              </w:rPr>
              <w:t xml:space="preserve"> </w:t>
            </w:r>
          </w:p>
          <w:p w14:paraId="16902F5D" w14:textId="77777777" w:rsidR="0020488C" w:rsidRPr="00CA478B" w:rsidRDefault="0020488C" w:rsidP="00ED2696">
            <w:pPr>
              <w:spacing w:after="180"/>
              <w:rPr>
                <w:rFonts w:ascii="Times New Roman" w:eastAsia="Yu Mincho" w:hAnsi="Times New Roman"/>
                <w:color w:val="FF0000"/>
                <w:sz w:val="20"/>
                <w:szCs w:val="20"/>
              </w:rPr>
            </w:pPr>
            <w:r w:rsidRPr="00CA478B">
              <w:rPr>
                <w:rFonts w:ascii="Times New Roman" w:eastAsia="Yu Mincho" w:hAnsi="Times New Roman"/>
                <w:color w:val="FF0000"/>
                <w:sz w:val="20"/>
                <w:szCs w:val="20"/>
              </w:rPr>
              <w:t>If PUSCH repetition Type B as described in clause 6.1 of [6, TS38.214] is applied to a physical channel, the UE transmission shall be such that the channel over which a symbol on the antenna port used for uplink transmission is conveyed can be inferred from the channel over which another symbol on the same antenna port is conveyed if the two symbols correspond to the same actual repetition of a PUSCH transmission with repetition Type B.</w:t>
            </w:r>
          </w:p>
          <w:p w14:paraId="3475C4A6" w14:textId="77777777" w:rsidR="0020488C" w:rsidRPr="00CA478B" w:rsidRDefault="0020488C" w:rsidP="00ED2696">
            <w:pPr>
              <w:spacing w:after="180"/>
              <w:rPr>
                <w:rFonts w:ascii="Times New Roman" w:eastAsia="Yu Mincho" w:hAnsi="Times New Roman"/>
                <w:sz w:val="20"/>
                <w:szCs w:val="20"/>
              </w:rPr>
            </w:pPr>
            <w:r w:rsidRPr="00CA478B">
              <w:rPr>
                <w:rFonts w:ascii="Times New Roman" w:eastAsia="Yu Mincho" w:hAnsi="Times New Roman"/>
                <w:sz w:val="20"/>
                <w:szCs w:val="20"/>
              </w:rPr>
              <w:t xml:space="preserve">If intra-slot frequency hopping is not enabled by higher layer parameter for a physical channel </w:t>
            </w:r>
            <w:r w:rsidRPr="00CA478B">
              <w:rPr>
                <w:rFonts w:ascii="Times New Roman" w:eastAsia="Yu Mincho" w:hAnsi="Times New Roman"/>
                <w:color w:val="FF0000"/>
                <w:sz w:val="20"/>
                <w:szCs w:val="20"/>
              </w:rPr>
              <w:t>and PUSCH repetition Type B is not applied to the physical channel</w:t>
            </w:r>
            <w:r w:rsidRPr="00CA478B">
              <w:rPr>
                <w:rFonts w:ascii="Times New Roman" w:eastAsia="Yu Mincho" w:hAnsi="Times New Roman"/>
                <w:sz w:val="20"/>
                <w:szCs w:val="20"/>
              </w:rPr>
              <w:t>, the UE transmission shall be such that the channel over which a symbol on the antenna port used for uplink transmission is conveyed can be inferred from the channel over which another symbol on the same antenna port is conveyed if the two symbols correspond to the same slot.</w:t>
            </w:r>
          </w:p>
          <w:p w14:paraId="2505E12F" w14:textId="77777777" w:rsidR="0020488C" w:rsidRPr="00CA478B" w:rsidRDefault="0020488C" w:rsidP="00ED2696">
            <w:pPr>
              <w:spacing w:after="180"/>
              <w:rPr>
                <w:rFonts w:ascii="Times New Roman" w:eastAsia="Yu Mincho" w:hAnsi="Times New Roman"/>
                <w:sz w:val="20"/>
                <w:szCs w:val="20"/>
              </w:rPr>
            </w:pPr>
            <w:r w:rsidRPr="00CA478B">
              <w:rPr>
                <w:rFonts w:ascii="Times New Roman" w:eastAsia="Yu Mincho" w:hAnsi="Times New Roman"/>
                <w:sz w:val="20"/>
                <w:szCs w:val="20"/>
              </w:rPr>
              <w:t>If intra-slot frequency hopping is enabled by higher layer parameter for a physical channel, the UE transmission shall be such that the channel over which a symbol on the antenna port used for uplink transmission is conveyed can be inferred from the channel over which another symbol on the same antenna port is conveyed only if the two symbols correspond to the same frequency hop, regardless of whether the frequency hop distance is zero or not.</w:t>
            </w:r>
          </w:p>
        </w:tc>
      </w:tr>
    </w:tbl>
    <w:p w14:paraId="69ED7B42" w14:textId="77777777" w:rsidR="0020488C" w:rsidRPr="0020488C" w:rsidRDefault="0020488C" w:rsidP="000366CE">
      <w:pPr>
        <w:rPr>
          <w:sz w:val="22"/>
        </w:rPr>
      </w:pPr>
    </w:p>
    <w:p w14:paraId="02AFE875" w14:textId="6EAB5825" w:rsidR="00427FB0" w:rsidRDefault="00796FA9" w:rsidP="000366CE">
      <w:pPr>
        <w:rPr>
          <w:sz w:val="22"/>
        </w:rPr>
      </w:pPr>
      <w:proofErr w:type="gramStart"/>
      <w:r>
        <w:rPr>
          <w:sz w:val="22"/>
        </w:rPr>
        <w:t>Companies</w:t>
      </w:r>
      <w:proofErr w:type="gramEnd"/>
      <w:r>
        <w:rPr>
          <w:sz w:val="22"/>
        </w:rPr>
        <w:t xml:space="preserve"> please indicate if you support the intention of the TP.</w:t>
      </w:r>
    </w:p>
    <w:tbl>
      <w:tblPr>
        <w:tblStyle w:val="TableGrid"/>
        <w:tblW w:w="0" w:type="auto"/>
        <w:tblLook w:val="04A0" w:firstRow="1" w:lastRow="0" w:firstColumn="1" w:lastColumn="0" w:noHBand="0" w:noVBand="1"/>
      </w:tblPr>
      <w:tblGrid>
        <w:gridCol w:w="625"/>
        <w:gridCol w:w="9004"/>
      </w:tblGrid>
      <w:tr w:rsidR="00796FA9" w14:paraId="7EAA2A70" w14:textId="77777777" w:rsidTr="00796FA9">
        <w:tc>
          <w:tcPr>
            <w:tcW w:w="625" w:type="dxa"/>
          </w:tcPr>
          <w:p w14:paraId="3B9D9E05" w14:textId="1FA45A89" w:rsidR="00796FA9" w:rsidRPr="00796FA9" w:rsidRDefault="00796FA9" w:rsidP="000366CE">
            <w:pPr>
              <w:rPr>
                <w:b/>
                <w:bCs/>
                <w:sz w:val="22"/>
              </w:rPr>
            </w:pPr>
            <w:r w:rsidRPr="00796FA9">
              <w:rPr>
                <w:b/>
                <w:bCs/>
                <w:sz w:val="22"/>
              </w:rPr>
              <w:t>Yes</w:t>
            </w:r>
          </w:p>
        </w:tc>
        <w:tc>
          <w:tcPr>
            <w:tcW w:w="9004" w:type="dxa"/>
          </w:tcPr>
          <w:p w14:paraId="28C3E80E" w14:textId="77777777" w:rsidR="00796FA9" w:rsidRDefault="00796FA9" w:rsidP="000366CE">
            <w:pPr>
              <w:rPr>
                <w:sz w:val="22"/>
              </w:rPr>
            </w:pPr>
          </w:p>
        </w:tc>
      </w:tr>
      <w:tr w:rsidR="00796FA9" w14:paraId="25515D5D" w14:textId="77777777" w:rsidTr="00796FA9">
        <w:tc>
          <w:tcPr>
            <w:tcW w:w="625" w:type="dxa"/>
          </w:tcPr>
          <w:p w14:paraId="612B0438" w14:textId="3E8EC033" w:rsidR="00796FA9" w:rsidRPr="00796FA9" w:rsidRDefault="00796FA9" w:rsidP="000366CE">
            <w:pPr>
              <w:rPr>
                <w:b/>
                <w:bCs/>
                <w:sz w:val="22"/>
              </w:rPr>
            </w:pPr>
            <w:r w:rsidRPr="00796FA9">
              <w:rPr>
                <w:b/>
                <w:bCs/>
                <w:sz w:val="22"/>
              </w:rPr>
              <w:t>No</w:t>
            </w:r>
          </w:p>
        </w:tc>
        <w:tc>
          <w:tcPr>
            <w:tcW w:w="9004" w:type="dxa"/>
          </w:tcPr>
          <w:p w14:paraId="4A4DCA29" w14:textId="77777777" w:rsidR="00796FA9" w:rsidRDefault="00796FA9" w:rsidP="000366CE">
            <w:pPr>
              <w:rPr>
                <w:sz w:val="22"/>
              </w:rPr>
            </w:pPr>
          </w:p>
        </w:tc>
      </w:tr>
    </w:tbl>
    <w:p w14:paraId="3E616B5E" w14:textId="77777777" w:rsidR="00796FA9" w:rsidRDefault="00796FA9" w:rsidP="000366CE">
      <w:pPr>
        <w:rPr>
          <w:sz w:val="22"/>
        </w:rPr>
      </w:pPr>
    </w:p>
    <w:p w14:paraId="42D6CA20" w14:textId="3CB387F9" w:rsidR="00427FB0" w:rsidRDefault="00796FA9" w:rsidP="000366CE">
      <w:pPr>
        <w:rPr>
          <w:sz w:val="22"/>
        </w:rPr>
      </w:pPr>
      <w:r>
        <w:rPr>
          <w:sz w:val="22"/>
        </w:rPr>
        <w:t>Please provide detailed comments if any.</w:t>
      </w:r>
    </w:p>
    <w:tbl>
      <w:tblPr>
        <w:tblStyle w:val="TableGrid"/>
        <w:tblW w:w="0" w:type="auto"/>
        <w:tblLook w:val="04A0" w:firstRow="1" w:lastRow="0" w:firstColumn="1" w:lastColumn="0" w:noHBand="0" w:noVBand="1"/>
      </w:tblPr>
      <w:tblGrid>
        <w:gridCol w:w="1255"/>
        <w:gridCol w:w="8374"/>
      </w:tblGrid>
      <w:tr w:rsidR="00796FA9" w14:paraId="0534C1DC" w14:textId="77777777" w:rsidTr="00796FA9">
        <w:tc>
          <w:tcPr>
            <w:tcW w:w="1255" w:type="dxa"/>
          </w:tcPr>
          <w:p w14:paraId="2F0641FC" w14:textId="5F70BBE0" w:rsidR="00796FA9" w:rsidRPr="00796FA9" w:rsidRDefault="00796FA9" w:rsidP="00ED2696">
            <w:pPr>
              <w:rPr>
                <w:sz w:val="22"/>
              </w:rPr>
            </w:pPr>
          </w:p>
        </w:tc>
        <w:tc>
          <w:tcPr>
            <w:tcW w:w="8374" w:type="dxa"/>
          </w:tcPr>
          <w:p w14:paraId="1E1E2316" w14:textId="77777777" w:rsidR="00796FA9" w:rsidRDefault="00796FA9" w:rsidP="00ED2696">
            <w:pPr>
              <w:rPr>
                <w:sz w:val="22"/>
              </w:rPr>
            </w:pPr>
          </w:p>
        </w:tc>
      </w:tr>
      <w:tr w:rsidR="00796FA9" w14:paraId="18FA2AC4" w14:textId="77777777" w:rsidTr="00796FA9">
        <w:tc>
          <w:tcPr>
            <w:tcW w:w="1255" w:type="dxa"/>
          </w:tcPr>
          <w:p w14:paraId="53FDD79B" w14:textId="02E47172" w:rsidR="00796FA9" w:rsidRPr="00796FA9" w:rsidRDefault="00796FA9" w:rsidP="00ED2696">
            <w:pPr>
              <w:rPr>
                <w:sz w:val="22"/>
              </w:rPr>
            </w:pPr>
          </w:p>
        </w:tc>
        <w:tc>
          <w:tcPr>
            <w:tcW w:w="8374" w:type="dxa"/>
          </w:tcPr>
          <w:p w14:paraId="4C454879" w14:textId="77777777" w:rsidR="00796FA9" w:rsidRDefault="00796FA9" w:rsidP="00ED2696">
            <w:pPr>
              <w:rPr>
                <w:sz w:val="22"/>
              </w:rPr>
            </w:pPr>
          </w:p>
        </w:tc>
      </w:tr>
    </w:tbl>
    <w:p w14:paraId="4E744268" w14:textId="77777777" w:rsidR="00796FA9" w:rsidRDefault="00796FA9" w:rsidP="000366CE">
      <w:pPr>
        <w:rPr>
          <w:sz w:val="22"/>
        </w:rPr>
      </w:pPr>
    </w:p>
    <w:p w14:paraId="27B7FAB2" w14:textId="2933CAE0" w:rsidR="00427FB0" w:rsidRDefault="00427FB0" w:rsidP="00427FB0">
      <w:pPr>
        <w:pStyle w:val="Heading2"/>
      </w:pPr>
      <w:r>
        <w:t>Issue #2: Clarification on the same TB across repetitions for PUSCH repetition Type B</w:t>
      </w:r>
      <w:r w:rsidR="00CB5EAA">
        <w:t xml:space="preserve"> (editorial/clarification)</w:t>
      </w:r>
    </w:p>
    <w:p w14:paraId="402A893F" w14:textId="1EAA242A" w:rsidR="004B05CC" w:rsidRDefault="004B05CC" w:rsidP="004B05CC">
      <w:pPr>
        <w:pStyle w:val="Heading3"/>
      </w:pPr>
      <w:r w:rsidRPr="004B05CC">
        <w:rPr>
          <w:highlight w:val="yellow"/>
        </w:rPr>
        <w:t>Proposal 2:</w:t>
      </w:r>
    </w:p>
    <w:p w14:paraId="003A12E3" w14:textId="506C4B9D" w:rsidR="004B05CC" w:rsidRDefault="004B05CC" w:rsidP="000366CE">
      <w:pPr>
        <w:rPr>
          <w:sz w:val="22"/>
        </w:rPr>
      </w:pPr>
      <w:r>
        <w:rPr>
          <w:sz w:val="22"/>
        </w:rPr>
        <w:t>Adopt the following TP for TS 38.214:</w:t>
      </w:r>
    </w:p>
    <w:tbl>
      <w:tblPr>
        <w:tblStyle w:val="TableGrid"/>
        <w:tblW w:w="0" w:type="auto"/>
        <w:tblLook w:val="04A0" w:firstRow="1" w:lastRow="0" w:firstColumn="1" w:lastColumn="0" w:noHBand="0" w:noVBand="1"/>
      </w:tblPr>
      <w:tblGrid>
        <w:gridCol w:w="9629"/>
      </w:tblGrid>
      <w:tr w:rsidR="004B05CC" w14:paraId="72CDCE1B" w14:textId="77777777" w:rsidTr="004B05CC">
        <w:tc>
          <w:tcPr>
            <w:tcW w:w="9629" w:type="dxa"/>
          </w:tcPr>
          <w:p w14:paraId="5C68E921" w14:textId="77777777" w:rsidR="004B05CC" w:rsidRPr="00757A29" w:rsidRDefault="004B05CC" w:rsidP="004B05CC">
            <w:pPr>
              <w:jc w:val="center"/>
              <w:rPr>
                <w:rFonts w:eastAsia="MS Gothic"/>
                <w:color w:val="FF0000"/>
                <w:szCs w:val="20"/>
                <w:lang w:val="en-GB"/>
              </w:rPr>
            </w:pPr>
            <w:r w:rsidRPr="00757A29">
              <w:rPr>
                <w:rFonts w:eastAsia="MS Gothic"/>
                <w:color w:val="FF0000"/>
                <w:szCs w:val="20"/>
                <w:lang w:val="en-GB"/>
              </w:rPr>
              <w:t>---------------------------------</w:t>
            </w:r>
            <w:r w:rsidRPr="00757A29">
              <w:rPr>
                <w:rFonts w:eastAsia="MS Gothic" w:hint="eastAsia"/>
                <w:color w:val="FF0000"/>
                <w:szCs w:val="20"/>
                <w:lang w:val="en-GB"/>
              </w:rPr>
              <w:t xml:space="preserve">Start </w:t>
            </w:r>
            <w:r w:rsidRPr="00757A29">
              <w:rPr>
                <w:rFonts w:eastAsia="MS Gothic"/>
                <w:color w:val="FF0000"/>
                <w:szCs w:val="20"/>
                <w:lang w:val="en-GB"/>
              </w:rPr>
              <w:t xml:space="preserve">of Text Proposal </w:t>
            </w:r>
            <w:r w:rsidRPr="00757A29">
              <w:rPr>
                <w:rFonts w:eastAsia="MS Gothic" w:hint="eastAsia"/>
                <w:color w:val="FF0000"/>
                <w:szCs w:val="20"/>
                <w:lang w:val="en-GB"/>
              </w:rPr>
              <w:t>on T</w:t>
            </w:r>
            <w:r w:rsidRPr="00757A29">
              <w:rPr>
                <w:rFonts w:eastAsia="MS Gothic"/>
                <w:color w:val="FF0000"/>
                <w:szCs w:val="20"/>
                <w:lang w:val="en-GB"/>
              </w:rPr>
              <w:t>S</w:t>
            </w:r>
            <w:r w:rsidRPr="00757A29">
              <w:rPr>
                <w:rFonts w:eastAsia="MS Gothic" w:hint="eastAsia"/>
                <w:color w:val="FF0000"/>
                <w:szCs w:val="20"/>
                <w:lang w:val="en-GB"/>
              </w:rPr>
              <w:t xml:space="preserve"> 38.</w:t>
            </w:r>
            <w:r w:rsidRPr="00757A29">
              <w:rPr>
                <w:rFonts w:eastAsia="MS Gothic"/>
                <w:color w:val="FF0000"/>
                <w:szCs w:val="20"/>
                <w:lang w:val="en-GB"/>
              </w:rPr>
              <w:t>214 v16.5.0-----------------------</w:t>
            </w:r>
          </w:p>
          <w:p w14:paraId="3FC472A0" w14:textId="77777777" w:rsidR="004B05CC" w:rsidRPr="00757A29" w:rsidRDefault="004B05CC" w:rsidP="004B05CC">
            <w:pPr>
              <w:rPr>
                <w:rFonts w:eastAsia="MS Gothic"/>
                <w:sz w:val="36"/>
                <w:szCs w:val="20"/>
                <w:lang w:val="en-GB" w:eastAsia="en-US"/>
              </w:rPr>
            </w:pPr>
            <w:r w:rsidRPr="00757A29">
              <w:rPr>
                <w:rFonts w:ascii="Arial" w:eastAsia="SimSun" w:hAnsi="Arial"/>
                <w:szCs w:val="20"/>
                <w:lang w:val="en-GB" w:eastAsia="en-US"/>
              </w:rPr>
              <w:t xml:space="preserve">6.1.2.1 </w:t>
            </w:r>
            <w:r w:rsidRPr="00757A29">
              <w:rPr>
                <w:rFonts w:ascii="Arial" w:eastAsia="SimSun" w:hAnsi="Arial" w:hint="eastAsia"/>
                <w:szCs w:val="20"/>
                <w:lang w:val="en-GB" w:eastAsia="en-US"/>
              </w:rPr>
              <w:tab/>
            </w:r>
            <w:r w:rsidRPr="00757A29">
              <w:rPr>
                <w:rFonts w:ascii="Arial" w:eastAsia="SimSun" w:hAnsi="Arial"/>
                <w:szCs w:val="20"/>
                <w:lang w:val="en-GB" w:eastAsia="en-US"/>
              </w:rPr>
              <w:t>Resource allocation in time domain</w:t>
            </w:r>
          </w:p>
          <w:p w14:paraId="6E6E4395" w14:textId="77777777" w:rsidR="004B05CC" w:rsidRPr="00757A29" w:rsidRDefault="004B05CC" w:rsidP="004B05CC">
            <w:pPr>
              <w:spacing w:beforeLines="50" w:before="120" w:after="240"/>
              <w:jc w:val="center"/>
              <w:rPr>
                <w:rFonts w:eastAsia="MS Gothic"/>
                <w:color w:val="FF0000"/>
                <w:szCs w:val="20"/>
                <w:lang w:val="en-GB"/>
              </w:rPr>
            </w:pPr>
            <w:r w:rsidRPr="00757A29">
              <w:rPr>
                <w:rFonts w:eastAsia="MS Gothic"/>
                <w:color w:val="FF0000"/>
                <w:szCs w:val="20"/>
                <w:lang w:val="en-GB"/>
              </w:rPr>
              <w:t>&lt;Unchanged parts are omitted&gt;</w:t>
            </w:r>
          </w:p>
          <w:p w14:paraId="172394B5" w14:textId="77777777" w:rsidR="004B05CC" w:rsidRPr="00757A29" w:rsidRDefault="004B05CC" w:rsidP="004B05CC">
            <w:pPr>
              <w:shd w:val="clear" w:color="auto" w:fill="FFFFFF"/>
              <w:spacing w:after="180"/>
              <w:rPr>
                <w:rFonts w:eastAsia="MS Gothic"/>
                <w:sz w:val="22"/>
                <w:szCs w:val="20"/>
                <w:lang w:val="en-GB" w:eastAsia="ja-JP"/>
              </w:rPr>
            </w:pPr>
            <w:r w:rsidRPr="00757A29">
              <w:rPr>
                <w:rFonts w:eastAsia="MS Gothic"/>
                <w:sz w:val="22"/>
                <w:szCs w:val="20"/>
                <w:lang w:val="en-GB" w:eastAsia="ja-JP"/>
              </w:rPr>
              <w:t xml:space="preserve">For PUSCH </w:t>
            </w:r>
            <w:r w:rsidRPr="00757A29">
              <w:rPr>
                <w:rFonts w:eastAsia="MS Gothic"/>
                <w:color w:val="000000"/>
                <w:sz w:val="22"/>
                <w:szCs w:val="20"/>
                <w:lang w:val="en-GB" w:eastAsia="ja-JP"/>
              </w:rPr>
              <w:t>repetition Type B,</w:t>
            </w:r>
            <w:r w:rsidRPr="00757A29">
              <w:rPr>
                <w:rFonts w:eastAsia="MS Gothic"/>
                <w:sz w:val="22"/>
                <w:szCs w:val="20"/>
                <w:lang w:val="en-GB" w:eastAsia="ja-JP"/>
              </w:rPr>
              <w:t xml:space="preserve"> after determining the invalid symbol(s) for PUSCH repetition type B transmission for each of the </w:t>
            </w:r>
            <w:r w:rsidRPr="00757A29">
              <w:rPr>
                <w:rFonts w:eastAsia="MS Gothic"/>
                <w:i/>
                <w:sz w:val="22"/>
                <w:szCs w:val="20"/>
                <w:lang w:val="en-GB" w:eastAsia="ja-JP"/>
              </w:rPr>
              <w:t>K</w:t>
            </w:r>
            <w:r w:rsidRPr="00757A29">
              <w:rPr>
                <w:rFonts w:eastAsia="MS Gothic"/>
                <w:sz w:val="22"/>
                <w:szCs w:val="20"/>
                <w:lang w:val="en-GB" w:eastAsia="ja-JP"/>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sidRPr="00757A29">
              <w:rPr>
                <w:rFonts w:eastAsia="MS Gothic"/>
                <w:color w:val="000000"/>
                <w:sz w:val="22"/>
                <w:szCs w:val="20"/>
                <w:lang w:val="en-GB" w:eastAsia="ja-JP"/>
              </w:rPr>
              <w:t xml:space="preserve">An actual repetition with a single symbol is omitted except for the case of </w:t>
            </w:r>
            <w:r w:rsidRPr="00757A29">
              <w:rPr>
                <w:rFonts w:eastAsia="MS Gothic"/>
                <w:i/>
                <w:color w:val="000000"/>
                <w:sz w:val="22"/>
                <w:szCs w:val="20"/>
                <w:lang w:val="en-GB" w:eastAsia="ja-JP"/>
              </w:rPr>
              <w:t>L</w:t>
            </w:r>
            <w:r w:rsidRPr="00757A29">
              <w:rPr>
                <w:rFonts w:eastAsia="MS Gothic"/>
                <w:color w:val="000000"/>
                <w:sz w:val="22"/>
                <w:szCs w:val="20"/>
                <w:lang w:val="en-GB" w:eastAsia="ja-JP"/>
              </w:rPr>
              <w:t xml:space="preserve">=1. An actual repetition is omitted </w:t>
            </w:r>
            <w:r w:rsidRPr="00757A29">
              <w:rPr>
                <w:rFonts w:eastAsia="MS Gothic"/>
                <w:color w:val="000000"/>
                <w:sz w:val="22"/>
                <w:szCs w:val="20"/>
                <w:lang w:val="en-GB" w:eastAsia="ja-JP"/>
              </w:rPr>
              <w:lastRenderedPageBreak/>
              <w:t>according to the conditions in Clause 9, Clause 11.1 and Clause 11.2A of [6, TS38.213].</w:t>
            </w:r>
            <w:r w:rsidRPr="00757A29">
              <w:rPr>
                <w:rFonts w:eastAsia="MS Gothic"/>
                <w:sz w:val="22"/>
                <w:szCs w:val="20"/>
                <w:lang w:val="en-GB" w:eastAsia="ja-JP"/>
              </w:rPr>
              <w:t xml:space="preserve"> </w:t>
            </w:r>
            <w:ins w:id="10" w:author="作成者">
              <w:r w:rsidRPr="00757A29">
                <w:rPr>
                  <w:rFonts w:eastAsia="MS Gothic"/>
                  <w:sz w:val="22"/>
                  <w:szCs w:val="20"/>
                  <w:lang w:val="en-GB" w:eastAsia="ja-JP"/>
                </w:rPr>
                <w:t xml:space="preserve">The UE shall repeat the TB across actual repetitions. </w:t>
              </w:r>
            </w:ins>
            <w:r w:rsidRPr="00757A29">
              <w:rPr>
                <w:rFonts w:eastAsia="MS Gothic"/>
                <w:sz w:val="22"/>
                <w:szCs w:val="20"/>
                <w:lang w:val="en-GB" w:eastAsia="ja-JP"/>
              </w:rPr>
              <w:t xml:space="preserve">The redundancy version to be applied on the </w:t>
            </w:r>
            <w:r w:rsidRPr="00757A29">
              <w:rPr>
                <w:rFonts w:eastAsia="MS Gothic"/>
                <w:i/>
                <w:sz w:val="22"/>
                <w:szCs w:val="20"/>
                <w:lang w:val="en-GB" w:eastAsia="ja-JP"/>
              </w:rPr>
              <w:t>n</w:t>
            </w:r>
            <w:r w:rsidRPr="00757A29">
              <w:rPr>
                <w:rFonts w:eastAsia="MS Gothic"/>
                <w:sz w:val="22"/>
                <w:szCs w:val="20"/>
                <w:lang w:val="en-GB" w:eastAsia="ja-JP"/>
              </w:rPr>
              <w:t xml:space="preserve">th actual repetition (with the counting including the actual repetitions that are omitted) is determined according to table 6.1.2.1-2. </w:t>
            </w:r>
          </w:p>
          <w:p w14:paraId="4B0C94AF" w14:textId="77777777" w:rsidR="004B05CC" w:rsidRPr="00757A29" w:rsidRDefault="004B05CC" w:rsidP="004B05CC">
            <w:pPr>
              <w:spacing w:beforeLines="50" w:before="120" w:after="240"/>
              <w:jc w:val="center"/>
              <w:rPr>
                <w:rFonts w:eastAsia="MS Gothic"/>
                <w:color w:val="FF0000"/>
                <w:szCs w:val="20"/>
                <w:lang w:val="en-GB"/>
              </w:rPr>
            </w:pPr>
            <w:r w:rsidRPr="00757A29">
              <w:rPr>
                <w:rFonts w:eastAsia="MS Gothic"/>
                <w:color w:val="FF0000"/>
                <w:szCs w:val="20"/>
                <w:lang w:val="en-GB"/>
              </w:rPr>
              <w:t>&lt;Unchanged parts are omitted&gt;</w:t>
            </w:r>
          </w:p>
          <w:p w14:paraId="3CB0C881" w14:textId="77777777" w:rsidR="004B05CC" w:rsidRPr="00757A29" w:rsidRDefault="004B05CC" w:rsidP="004B05CC">
            <w:pPr>
              <w:jc w:val="center"/>
              <w:rPr>
                <w:rFonts w:eastAsia="MS Gothic"/>
                <w:color w:val="FF0000"/>
                <w:szCs w:val="20"/>
                <w:lang w:val="en-GB"/>
              </w:rPr>
            </w:pPr>
            <w:r w:rsidRPr="00757A29">
              <w:rPr>
                <w:rFonts w:eastAsia="MS Gothic"/>
                <w:color w:val="FF0000"/>
                <w:szCs w:val="20"/>
                <w:lang w:val="en-GB"/>
              </w:rPr>
              <w:t>----------------------------------</w:t>
            </w:r>
            <w:r w:rsidRPr="00757A29">
              <w:rPr>
                <w:rFonts w:eastAsia="MS Gothic" w:hint="eastAsia"/>
                <w:color w:val="FF0000"/>
                <w:szCs w:val="20"/>
                <w:lang w:val="en-GB"/>
              </w:rPr>
              <w:t>End</w:t>
            </w:r>
            <w:r w:rsidRPr="00757A29">
              <w:rPr>
                <w:rFonts w:eastAsia="MS Gothic"/>
                <w:color w:val="FF0000"/>
                <w:szCs w:val="20"/>
                <w:lang w:val="en-GB"/>
              </w:rPr>
              <w:t xml:space="preserve"> of Text Proposal </w:t>
            </w:r>
            <w:r w:rsidRPr="00757A29">
              <w:rPr>
                <w:rFonts w:eastAsia="MS Gothic" w:hint="eastAsia"/>
                <w:color w:val="FF0000"/>
                <w:szCs w:val="20"/>
                <w:lang w:val="en-GB"/>
              </w:rPr>
              <w:t>on T</w:t>
            </w:r>
            <w:r w:rsidRPr="00757A29">
              <w:rPr>
                <w:rFonts w:eastAsia="MS Gothic"/>
                <w:color w:val="FF0000"/>
                <w:szCs w:val="20"/>
                <w:lang w:val="en-GB"/>
              </w:rPr>
              <w:t>S</w:t>
            </w:r>
            <w:r w:rsidRPr="00757A29">
              <w:rPr>
                <w:rFonts w:eastAsia="MS Gothic" w:hint="eastAsia"/>
                <w:color w:val="FF0000"/>
                <w:szCs w:val="20"/>
                <w:lang w:val="en-GB"/>
              </w:rPr>
              <w:t xml:space="preserve"> 38.</w:t>
            </w:r>
            <w:r w:rsidRPr="00757A29">
              <w:rPr>
                <w:rFonts w:eastAsia="MS Gothic"/>
                <w:color w:val="FF0000"/>
                <w:szCs w:val="20"/>
                <w:lang w:val="en-GB"/>
              </w:rPr>
              <w:t>214 v16.5.0-------------------------</w:t>
            </w:r>
          </w:p>
          <w:p w14:paraId="239A5579" w14:textId="77777777" w:rsidR="004B05CC" w:rsidRPr="004B05CC" w:rsidRDefault="004B05CC" w:rsidP="000366CE">
            <w:pPr>
              <w:rPr>
                <w:sz w:val="22"/>
                <w:lang w:val="en-GB"/>
              </w:rPr>
            </w:pPr>
          </w:p>
        </w:tc>
      </w:tr>
    </w:tbl>
    <w:p w14:paraId="659DA6EA" w14:textId="77777777" w:rsidR="004B05CC" w:rsidRDefault="004B05CC" w:rsidP="000366CE">
      <w:pPr>
        <w:rPr>
          <w:sz w:val="22"/>
        </w:rPr>
      </w:pPr>
    </w:p>
    <w:p w14:paraId="02D84A14" w14:textId="6C575985" w:rsidR="004B05CC" w:rsidRDefault="004B05CC" w:rsidP="004B05CC">
      <w:pPr>
        <w:rPr>
          <w:sz w:val="22"/>
        </w:rPr>
      </w:pPr>
      <w:proofErr w:type="gramStart"/>
      <w:r>
        <w:rPr>
          <w:sz w:val="22"/>
        </w:rPr>
        <w:t>Companies</w:t>
      </w:r>
      <w:proofErr w:type="gramEnd"/>
      <w:r>
        <w:rPr>
          <w:sz w:val="22"/>
        </w:rPr>
        <w:t xml:space="preserve"> please indicate if you support the TP.</w:t>
      </w:r>
    </w:p>
    <w:tbl>
      <w:tblPr>
        <w:tblStyle w:val="TableGrid"/>
        <w:tblW w:w="0" w:type="auto"/>
        <w:tblLook w:val="04A0" w:firstRow="1" w:lastRow="0" w:firstColumn="1" w:lastColumn="0" w:noHBand="0" w:noVBand="1"/>
      </w:tblPr>
      <w:tblGrid>
        <w:gridCol w:w="625"/>
        <w:gridCol w:w="9004"/>
      </w:tblGrid>
      <w:tr w:rsidR="004B05CC" w14:paraId="38805AAD" w14:textId="77777777" w:rsidTr="00ED2696">
        <w:tc>
          <w:tcPr>
            <w:tcW w:w="625" w:type="dxa"/>
          </w:tcPr>
          <w:p w14:paraId="3E9E848F" w14:textId="77777777" w:rsidR="004B05CC" w:rsidRPr="00796FA9" w:rsidRDefault="004B05CC" w:rsidP="00ED2696">
            <w:pPr>
              <w:rPr>
                <w:b/>
                <w:bCs/>
                <w:sz w:val="22"/>
              </w:rPr>
            </w:pPr>
            <w:r w:rsidRPr="00796FA9">
              <w:rPr>
                <w:b/>
                <w:bCs/>
                <w:sz w:val="22"/>
              </w:rPr>
              <w:t>Yes</w:t>
            </w:r>
          </w:p>
        </w:tc>
        <w:tc>
          <w:tcPr>
            <w:tcW w:w="9004" w:type="dxa"/>
          </w:tcPr>
          <w:p w14:paraId="62502AA1" w14:textId="77777777" w:rsidR="004B05CC" w:rsidRDefault="004B05CC" w:rsidP="00ED2696">
            <w:pPr>
              <w:rPr>
                <w:sz w:val="22"/>
              </w:rPr>
            </w:pPr>
          </w:p>
        </w:tc>
      </w:tr>
      <w:tr w:rsidR="004B05CC" w14:paraId="00C6EB5E" w14:textId="77777777" w:rsidTr="00ED2696">
        <w:tc>
          <w:tcPr>
            <w:tcW w:w="625" w:type="dxa"/>
          </w:tcPr>
          <w:p w14:paraId="2F235FD0" w14:textId="77777777" w:rsidR="004B05CC" w:rsidRPr="00796FA9" w:rsidRDefault="004B05CC" w:rsidP="00ED2696">
            <w:pPr>
              <w:rPr>
                <w:b/>
                <w:bCs/>
                <w:sz w:val="22"/>
              </w:rPr>
            </w:pPr>
            <w:r w:rsidRPr="00796FA9">
              <w:rPr>
                <w:b/>
                <w:bCs/>
                <w:sz w:val="22"/>
              </w:rPr>
              <w:t>No</w:t>
            </w:r>
          </w:p>
        </w:tc>
        <w:tc>
          <w:tcPr>
            <w:tcW w:w="9004" w:type="dxa"/>
          </w:tcPr>
          <w:p w14:paraId="7B1F748B" w14:textId="77777777" w:rsidR="004B05CC" w:rsidRDefault="004B05CC" w:rsidP="00ED2696">
            <w:pPr>
              <w:rPr>
                <w:sz w:val="22"/>
              </w:rPr>
            </w:pPr>
          </w:p>
        </w:tc>
      </w:tr>
    </w:tbl>
    <w:p w14:paraId="6A4013CB" w14:textId="77777777" w:rsidR="004B05CC" w:rsidRDefault="004B05CC" w:rsidP="004B05CC">
      <w:pPr>
        <w:rPr>
          <w:sz w:val="22"/>
        </w:rPr>
      </w:pPr>
    </w:p>
    <w:p w14:paraId="374437C0" w14:textId="77777777" w:rsidR="004B05CC" w:rsidRDefault="004B05CC" w:rsidP="004B05CC">
      <w:pPr>
        <w:rPr>
          <w:sz w:val="22"/>
        </w:rPr>
      </w:pPr>
      <w:r>
        <w:rPr>
          <w:sz w:val="22"/>
        </w:rPr>
        <w:t>Please provide detailed comments if any.</w:t>
      </w:r>
    </w:p>
    <w:tbl>
      <w:tblPr>
        <w:tblStyle w:val="TableGrid"/>
        <w:tblW w:w="0" w:type="auto"/>
        <w:tblLook w:val="04A0" w:firstRow="1" w:lastRow="0" w:firstColumn="1" w:lastColumn="0" w:noHBand="0" w:noVBand="1"/>
      </w:tblPr>
      <w:tblGrid>
        <w:gridCol w:w="1255"/>
        <w:gridCol w:w="8374"/>
      </w:tblGrid>
      <w:tr w:rsidR="004B05CC" w14:paraId="48794203" w14:textId="77777777" w:rsidTr="00ED2696">
        <w:tc>
          <w:tcPr>
            <w:tcW w:w="1255" w:type="dxa"/>
          </w:tcPr>
          <w:p w14:paraId="4F1BA05C" w14:textId="77777777" w:rsidR="004B05CC" w:rsidRPr="00796FA9" w:rsidRDefault="004B05CC" w:rsidP="00ED2696">
            <w:pPr>
              <w:rPr>
                <w:sz w:val="22"/>
              </w:rPr>
            </w:pPr>
          </w:p>
        </w:tc>
        <w:tc>
          <w:tcPr>
            <w:tcW w:w="8374" w:type="dxa"/>
          </w:tcPr>
          <w:p w14:paraId="71E3BA91" w14:textId="77777777" w:rsidR="004B05CC" w:rsidRDefault="004B05CC" w:rsidP="00ED2696">
            <w:pPr>
              <w:rPr>
                <w:sz w:val="22"/>
              </w:rPr>
            </w:pPr>
          </w:p>
        </w:tc>
      </w:tr>
      <w:tr w:rsidR="004B05CC" w14:paraId="6C61EA86" w14:textId="77777777" w:rsidTr="00ED2696">
        <w:tc>
          <w:tcPr>
            <w:tcW w:w="1255" w:type="dxa"/>
          </w:tcPr>
          <w:p w14:paraId="6EE6584F" w14:textId="77777777" w:rsidR="004B05CC" w:rsidRPr="00796FA9" w:rsidRDefault="004B05CC" w:rsidP="00ED2696">
            <w:pPr>
              <w:rPr>
                <w:sz w:val="22"/>
              </w:rPr>
            </w:pPr>
          </w:p>
        </w:tc>
        <w:tc>
          <w:tcPr>
            <w:tcW w:w="8374" w:type="dxa"/>
          </w:tcPr>
          <w:p w14:paraId="15D6CC22" w14:textId="77777777" w:rsidR="004B05CC" w:rsidRDefault="004B05CC" w:rsidP="00ED2696">
            <w:pPr>
              <w:rPr>
                <w:sz w:val="22"/>
              </w:rPr>
            </w:pPr>
          </w:p>
        </w:tc>
      </w:tr>
    </w:tbl>
    <w:p w14:paraId="51E7E3F4" w14:textId="77777777" w:rsidR="004B05CC" w:rsidRPr="004B05CC" w:rsidRDefault="004B05CC" w:rsidP="000366CE">
      <w:pPr>
        <w:rPr>
          <w:sz w:val="22"/>
        </w:rPr>
      </w:pPr>
    </w:p>
    <w:p w14:paraId="2A5121FA" w14:textId="44D4D87B" w:rsidR="00427FB0" w:rsidRDefault="00427FB0" w:rsidP="000366CE">
      <w:pPr>
        <w:rPr>
          <w:sz w:val="22"/>
        </w:rPr>
      </w:pPr>
    </w:p>
    <w:p w14:paraId="6F033A86" w14:textId="77777777" w:rsidR="00427FB0" w:rsidRDefault="00427FB0" w:rsidP="00427FB0">
      <w:pPr>
        <w:pStyle w:val="Heading2"/>
      </w:pPr>
      <w:r>
        <w:t xml:space="preserve">Issue #3: </w:t>
      </w:r>
      <w:r w:rsidRPr="00FC69F5">
        <w:rPr>
          <w:lang w:val="en-US"/>
        </w:rPr>
        <w:t>Processing order of UL cancellation by SFI/DG and UL multiplexing</w:t>
      </w:r>
    </w:p>
    <w:p w14:paraId="3481B4D6" w14:textId="5C77981D" w:rsidR="00427FB0" w:rsidRDefault="004B05CC" w:rsidP="004B05CC">
      <w:pPr>
        <w:pStyle w:val="Heading3"/>
      </w:pPr>
      <w:r w:rsidRPr="004B05CC">
        <w:rPr>
          <w:highlight w:val="yellow"/>
        </w:rPr>
        <w:t>Proposal 3:</w:t>
      </w:r>
    </w:p>
    <w:p w14:paraId="6A2B7E27" w14:textId="19D39EF8" w:rsidR="004B05CC" w:rsidRPr="004B05CC" w:rsidRDefault="004B05CC" w:rsidP="004B05CC">
      <w:pPr>
        <w:rPr>
          <w:sz w:val="22"/>
          <w:lang w:val="en-GB"/>
        </w:rPr>
      </w:pPr>
      <w:r>
        <w:rPr>
          <w:sz w:val="22"/>
          <w:lang w:val="en-GB"/>
        </w:rPr>
        <w:t>Adopt the following TP for TS 38.213:</w:t>
      </w:r>
    </w:p>
    <w:tbl>
      <w:tblPr>
        <w:tblStyle w:val="TableGrid10"/>
        <w:tblW w:w="0" w:type="auto"/>
        <w:tblLook w:val="04A0" w:firstRow="1" w:lastRow="0" w:firstColumn="1" w:lastColumn="0" w:noHBand="0" w:noVBand="1"/>
      </w:tblPr>
      <w:tblGrid>
        <w:gridCol w:w="9629"/>
      </w:tblGrid>
      <w:tr w:rsidR="004B05CC" w:rsidRPr="00705257" w14:paraId="462C99B9" w14:textId="77777777" w:rsidTr="00ED2696">
        <w:tc>
          <w:tcPr>
            <w:tcW w:w="9629" w:type="dxa"/>
          </w:tcPr>
          <w:p w14:paraId="21938DD0" w14:textId="77777777" w:rsidR="004B05CC" w:rsidRPr="00705257" w:rsidRDefault="004B05CC" w:rsidP="00ED2696">
            <w:pPr>
              <w:overflowPunct w:val="0"/>
              <w:autoSpaceDE w:val="0"/>
              <w:autoSpaceDN w:val="0"/>
              <w:adjustRightInd w:val="0"/>
              <w:spacing w:after="120"/>
              <w:textAlignment w:val="baseline"/>
              <w:rPr>
                <w:rFonts w:ascii="Times New Roman" w:hAnsi="Times New Roman"/>
                <w:color w:val="FF0000"/>
                <w:sz w:val="20"/>
                <w:szCs w:val="20"/>
              </w:rPr>
            </w:pPr>
            <w:r w:rsidRPr="00705257">
              <w:rPr>
                <w:rFonts w:ascii="Times New Roman" w:hAnsi="Times New Roman" w:hint="eastAsia"/>
                <w:color w:val="FF0000"/>
                <w:sz w:val="20"/>
                <w:szCs w:val="20"/>
              </w:rPr>
              <w:t>-------------------------------------------------- Start of text proposal ------------------------------------------------------</w:t>
            </w:r>
          </w:p>
          <w:p w14:paraId="34B430C4" w14:textId="77777777" w:rsidR="004B05CC" w:rsidRPr="00705257" w:rsidRDefault="004B05CC" w:rsidP="00ED2696">
            <w:pPr>
              <w:overflowPunct w:val="0"/>
              <w:autoSpaceDE w:val="0"/>
              <w:autoSpaceDN w:val="0"/>
              <w:adjustRightInd w:val="0"/>
              <w:spacing w:after="120"/>
              <w:textAlignment w:val="baseline"/>
              <w:rPr>
                <w:rFonts w:ascii="Arial" w:hAnsi="Arial" w:cs="Arial"/>
              </w:rPr>
            </w:pPr>
            <w:r w:rsidRPr="00705257">
              <w:rPr>
                <w:rFonts w:ascii="Arial" w:hAnsi="Arial" w:cs="Arial"/>
              </w:rPr>
              <w:t>11.1.1      UE procedure for determining slot format</w:t>
            </w:r>
          </w:p>
          <w:p w14:paraId="7FBF9EA0" w14:textId="77777777" w:rsidR="004B05CC" w:rsidRPr="00705257" w:rsidRDefault="004B05CC" w:rsidP="00ED2696">
            <w:pPr>
              <w:overflowPunct w:val="0"/>
              <w:autoSpaceDE w:val="0"/>
              <w:autoSpaceDN w:val="0"/>
              <w:adjustRightInd w:val="0"/>
              <w:spacing w:before="180" w:after="120"/>
              <w:ind w:left="1134" w:hanging="1134"/>
              <w:jc w:val="center"/>
              <w:textAlignment w:val="baseline"/>
              <w:rPr>
                <w:rFonts w:ascii="Times New Roman" w:hAnsi="Times New Roman"/>
                <w:color w:val="FF0000"/>
              </w:rPr>
            </w:pPr>
            <w:r w:rsidRPr="00705257">
              <w:rPr>
                <w:rFonts w:ascii="Times New Roman" w:hAnsi="Times New Roman"/>
                <w:color w:val="FF0000"/>
                <w:sz w:val="20"/>
                <w:szCs w:val="20"/>
                <w:lang w:eastAsia="fr-FR"/>
              </w:rPr>
              <w:t>&lt;Unchanged text omitted&gt;</w:t>
            </w:r>
          </w:p>
          <w:p w14:paraId="75354EA4" w14:textId="77777777" w:rsidR="004B05CC" w:rsidRPr="00705257" w:rsidRDefault="004B05CC" w:rsidP="00ED2696">
            <w:pPr>
              <w:overflowPunct w:val="0"/>
              <w:autoSpaceDE w:val="0"/>
              <w:autoSpaceDN w:val="0"/>
              <w:adjustRightInd w:val="0"/>
              <w:spacing w:after="120"/>
              <w:textAlignment w:val="baseline"/>
              <w:rPr>
                <w:rFonts w:ascii="Times New Roman" w:hAnsi="Times New Roman"/>
                <w:sz w:val="20"/>
                <w:szCs w:val="20"/>
              </w:rPr>
            </w:pPr>
            <w:r w:rsidRPr="00705257">
              <w:rPr>
                <w:rFonts w:ascii="Times New Roman" w:hAnsi="Times New Roman"/>
                <w:sz w:val="20"/>
                <w:szCs w:val="20"/>
              </w:rPr>
              <w:t xml:space="preserve">For a set of symbols of a slot that are indicated as flexible by </w:t>
            </w:r>
            <w:proofErr w:type="spellStart"/>
            <w:r w:rsidRPr="00705257">
              <w:rPr>
                <w:rFonts w:ascii="Times New Roman" w:hAnsi="Times New Roman"/>
                <w:i/>
                <w:sz w:val="20"/>
                <w:szCs w:val="20"/>
              </w:rPr>
              <w:t>tdd</w:t>
            </w:r>
            <w:proofErr w:type="spellEnd"/>
            <w:r w:rsidRPr="00705257">
              <w:rPr>
                <w:rFonts w:ascii="Times New Roman" w:hAnsi="Times New Roman"/>
                <w:i/>
                <w:sz w:val="20"/>
                <w:szCs w:val="20"/>
              </w:rPr>
              <w:t>-UL-DL-</w:t>
            </w:r>
            <w:proofErr w:type="spellStart"/>
            <w:r w:rsidRPr="00705257">
              <w:rPr>
                <w:rFonts w:ascii="Times New Roman" w:hAnsi="Times New Roman"/>
                <w:i/>
                <w:sz w:val="20"/>
                <w:szCs w:val="20"/>
              </w:rPr>
              <w:t>ConfigurationCommon</w:t>
            </w:r>
            <w:proofErr w:type="spellEnd"/>
            <w:r w:rsidRPr="00705257">
              <w:rPr>
                <w:rFonts w:ascii="Times New Roman" w:hAnsi="Times New Roman"/>
                <w:sz w:val="20"/>
                <w:szCs w:val="20"/>
              </w:rPr>
              <w:t xml:space="preserve">, and </w:t>
            </w:r>
            <w:proofErr w:type="spellStart"/>
            <w:r w:rsidRPr="00705257">
              <w:rPr>
                <w:rFonts w:ascii="Times New Roman" w:hAnsi="Times New Roman"/>
                <w:i/>
                <w:sz w:val="20"/>
                <w:szCs w:val="20"/>
              </w:rPr>
              <w:t>tdd</w:t>
            </w:r>
            <w:proofErr w:type="spellEnd"/>
            <w:r w:rsidRPr="00705257">
              <w:rPr>
                <w:rFonts w:ascii="Times New Roman" w:hAnsi="Times New Roman"/>
                <w:i/>
                <w:sz w:val="20"/>
                <w:szCs w:val="20"/>
              </w:rPr>
              <w:t>-UL-DL-</w:t>
            </w:r>
            <w:proofErr w:type="spellStart"/>
            <w:r w:rsidRPr="00705257">
              <w:rPr>
                <w:rFonts w:ascii="Times New Roman" w:hAnsi="Times New Roman"/>
                <w:i/>
                <w:sz w:val="20"/>
                <w:szCs w:val="20"/>
              </w:rPr>
              <w:t>Con</w:t>
            </w:r>
            <w:proofErr w:type="spellEnd"/>
            <w:r w:rsidRPr="00705257">
              <w:rPr>
                <w:rFonts w:ascii="Times New Roman" w:hAnsi="Times New Roman"/>
                <w:i/>
                <w:sz w:val="20"/>
                <w:szCs w:val="20"/>
              </w:rPr>
              <w:t>figurat</w:t>
            </w:r>
            <w:proofErr w:type="spellStart"/>
            <w:r w:rsidRPr="00705257">
              <w:rPr>
                <w:rFonts w:ascii="Times New Roman" w:hAnsi="Times New Roman"/>
                <w:i/>
                <w:sz w:val="20"/>
                <w:szCs w:val="20"/>
              </w:rPr>
              <w:t>ionDedicated</w:t>
            </w:r>
            <w:r w:rsidRPr="00705257">
              <w:rPr>
                <w:rFonts w:ascii="Times New Roman" w:eastAsia="DengXian" w:hAnsi="Times New Roman" w:hint="eastAsia"/>
                <w:sz w:val="20"/>
                <w:szCs w:val="20"/>
                <w:lang w:eastAsia="zh-CN"/>
              </w:rPr>
              <w:t xml:space="preserve"> if pro</w:t>
            </w:r>
            <w:proofErr w:type="spellEnd"/>
            <w:r w:rsidRPr="00705257">
              <w:rPr>
                <w:rFonts w:ascii="Times New Roman" w:eastAsia="DengXian" w:hAnsi="Times New Roman" w:hint="eastAsia"/>
                <w:sz w:val="20"/>
                <w:szCs w:val="20"/>
                <w:lang w:eastAsia="zh-CN"/>
              </w:rPr>
              <w:t>vided</w:t>
            </w:r>
            <w:r w:rsidRPr="00705257">
              <w:rPr>
                <w:rFonts w:ascii="Times New Roman" w:hAnsi="Times New Roman"/>
                <w:sz w:val="20"/>
                <w:szCs w:val="20"/>
              </w:rPr>
              <w:t xml:space="preserve">, or when </w:t>
            </w:r>
            <w:proofErr w:type="spellStart"/>
            <w:r w:rsidRPr="00705257">
              <w:rPr>
                <w:rFonts w:ascii="Times New Roman" w:hAnsi="Times New Roman"/>
                <w:i/>
                <w:sz w:val="20"/>
                <w:szCs w:val="20"/>
              </w:rPr>
              <w:t>tdd</w:t>
            </w:r>
            <w:proofErr w:type="spellEnd"/>
            <w:r w:rsidRPr="00705257">
              <w:rPr>
                <w:rFonts w:ascii="Times New Roman" w:hAnsi="Times New Roman"/>
                <w:i/>
                <w:sz w:val="20"/>
                <w:szCs w:val="20"/>
              </w:rPr>
              <w:t>-UL-DL-</w:t>
            </w:r>
            <w:proofErr w:type="spellStart"/>
            <w:r w:rsidRPr="00705257">
              <w:rPr>
                <w:rFonts w:ascii="Times New Roman" w:hAnsi="Times New Roman"/>
                <w:i/>
                <w:sz w:val="20"/>
                <w:szCs w:val="20"/>
              </w:rPr>
              <w:t>ConfigurationCommon</w:t>
            </w:r>
            <w:proofErr w:type="spellEnd"/>
            <w:r w:rsidRPr="00705257">
              <w:rPr>
                <w:rFonts w:ascii="Times New Roman" w:hAnsi="Times New Roman"/>
                <w:sz w:val="20"/>
                <w:szCs w:val="20"/>
              </w:rPr>
              <w:t xml:space="preserve">, and </w:t>
            </w:r>
            <w:proofErr w:type="spellStart"/>
            <w:r w:rsidRPr="00705257">
              <w:rPr>
                <w:rFonts w:ascii="Times New Roman" w:hAnsi="Times New Roman"/>
                <w:i/>
                <w:sz w:val="20"/>
                <w:szCs w:val="20"/>
              </w:rPr>
              <w:t>tdd</w:t>
            </w:r>
            <w:proofErr w:type="spellEnd"/>
            <w:r w:rsidRPr="00705257">
              <w:rPr>
                <w:rFonts w:ascii="Times New Roman" w:hAnsi="Times New Roman"/>
                <w:i/>
                <w:sz w:val="20"/>
                <w:szCs w:val="20"/>
              </w:rPr>
              <w:t>-UL-DL-</w:t>
            </w:r>
            <w:proofErr w:type="spellStart"/>
            <w:r w:rsidRPr="00705257">
              <w:rPr>
                <w:rFonts w:ascii="Times New Roman" w:hAnsi="Times New Roman"/>
                <w:i/>
                <w:sz w:val="20"/>
                <w:szCs w:val="20"/>
              </w:rPr>
              <w:t>ConfigurationDedicated</w:t>
            </w:r>
            <w:proofErr w:type="spellEnd"/>
            <w:r w:rsidRPr="00705257">
              <w:rPr>
                <w:rFonts w:ascii="Times New Roman" w:hAnsi="Times New Roman"/>
                <w:sz w:val="20"/>
                <w:szCs w:val="20"/>
              </w:rPr>
              <w:t xml:space="preserve"> are not provided to the UE, and if the UE does not </w:t>
            </w:r>
            <w:r w:rsidRPr="00705257">
              <w:rPr>
                <w:rFonts w:ascii="Times New Roman" w:hAnsi="Times New Roman"/>
                <w:sz w:val="20"/>
                <w:szCs w:val="20"/>
                <w:lang w:eastAsia="zh-CN"/>
              </w:rPr>
              <w:t>detect a DCI format 2_0</w:t>
            </w:r>
            <w:r w:rsidRPr="00705257">
              <w:rPr>
                <w:rFonts w:ascii="Times New Roman" w:hAnsi="Times New Roman"/>
                <w:sz w:val="20"/>
                <w:szCs w:val="20"/>
              </w:rPr>
              <w:t xml:space="preserve"> </w:t>
            </w:r>
            <w:r w:rsidRPr="00705257">
              <w:rPr>
                <w:rFonts w:ascii="Times New Roman" w:hAnsi="Times New Roman"/>
                <w:sz w:val="20"/>
                <w:szCs w:val="20"/>
                <w:lang w:eastAsia="zh-CN"/>
              </w:rPr>
              <w:t>providing a slot format for the slot</w:t>
            </w:r>
          </w:p>
          <w:p w14:paraId="1916E6C9" w14:textId="77777777" w:rsidR="004B05CC" w:rsidRPr="00705257" w:rsidRDefault="004B05CC" w:rsidP="00ED2696">
            <w:pPr>
              <w:overflowPunct w:val="0"/>
              <w:autoSpaceDE w:val="0"/>
              <w:autoSpaceDN w:val="0"/>
              <w:adjustRightInd w:val="0"/>
              <w:spacing w:after="120"/>
              <w:ind w:left="568" w:hanging="284"/>
              <w:textAlignment w:val="baseline"/>
              <w:rPr>
                <w:rFonts w:ascii="Times New Roman" w:hAnsi="Times New Roman"/>
                <w:sz w:val="20"/>
                <w:szCs w:val="20"/>
                <w:lang w:val="x-none"/>
              </w:rPr>
            </w:pPr>
            <w:r w:rsidRPr="00705257">
              <w:rPr>
                <w:rFonts w:ascii="Times New Roman" w:hAnsi="Times New Roman"/>
                <w:sz w:val="20"/>
                <w:szCs w:val="20"/>
                <w:lang w:val="x-none"/>
              </w:rPr>
              <w:t>-</w:t>
            </w:r>
            <w:r w:rsidRPr="00705257">
              <w:rPr>
                <w:rFonts w:ascii="Times New Roman" w:hAnsi="Times New Roman"/>
                <w:sz w:val="20"/>
                <w:szCs w:val="20"/>
                <w:lang w:val="x-none"/>
              </w:rPr>
              <w:tab/>
            </w:r>
            <w:r w:rsidRPr="00705257">
              <w:rPr>
                <w:rFonts w:ascii="Times New Roman" w:hAnsi="Times New Roman"/>
                <w:sz w:val="20"/>
                <w:szCs w:val="20"/>
              </w:rPr>
              <w:t>t</w:t>
            </w:r>
            <w:r w:rsidRPr="00705257">
              <w:rPr>
                <w:rFonts w:ascii="Times New Roman" w:hAnsi="Times New Roman"/>
                <w:sz w:val="20"/>
                <w:szCs w:val="20"/>
                <w:lang w:val="x-none"/>
              </w:rPr>
              <w:t>he UE receive</w:t>
            </w:r>
            <w:r w:rsidRPr="00705257">
              <w:rPr>
                <w:rFonts w:ascii="Times New Roman" w:hAnsi="Times New Roman"/>
                <w:sz w:val="20"/>
                <w:szCs w:val="20"/>
              </w:rPr>
              <w:t>s</w:t>
            </w:r>
            <w:r w:rsidRPr="00705257">
              <w:rPr>
                <w:rFonts w:ascii="Times New Roman" w:hAnsi="Times New Roman"/>
                <w:sz w:val="20"/>
                <w:szCs w:val="20"/>
                <w:lang w:val="x-none"/>
              </w:rPr>
              <w:t xml:space="preserve"> PDSCH or CSI-RS in the set of symbols of the slot if the UE receives a corresponding indication by a DCI format</w:t>
            </w:r>
          </w:p>
          <w:p w14:paraId="1EA07494" w14:textId="77777777" w:rsidR="004B05CC" w:rsidRPr="00705257" w:rsidRDefault="004B05CC" w:rsidP="00ED2696">
            <w:pPr>
              <w:overflowPunct w:val="0"/>
              <w:autoSpaceDE w:val="0"/>
              <w:autoSpaceDN w:val="0"/>
              <w:adjustRightInd w:val="0"/>
              <w:spacing w:after="120"/>
              <w:ind w:left="568" w:hanging="284"/>
              <w:textAlignment w:val="baseline"/>
              <w:rPr>
                <w:rFonts w:ascii="Times New Roman" w:hAnsi="Times New Roman"/>
                <w:sz w:val="20"/>
                <w:szCs w:val="20"/>
                <w:lang w:val="x-none"/>
              </w:rPr>
            </w:pPr>
            <w:r w:rsidRPr="00705257">
              <w:rPr>
                <w:rFonts w:ascii="Times New Roman" w:hAnsi="Times New Roman"/>
                <w:sz w:val="20"/>
                <w:szCs w:val="20"/>
                <w:lang w:val="x-none"/>
              </w:rPr>
              <w:t>-</w:t>
            </w:r>
            <w:r w:rsidRPr="00705257">
              <w:rPr>
                <w:rFonts w:ascii="Times New Roman" w:hAnsi="Times New Roman"/>
                <w:sz w:val="20"/>
                <w:szCs w:val="20"/>
                <w:lang w:val="x-none"/>
              </w:rPr>
              <w:tab/>
            </w:r>
            <w:r w:rsidRPr="00705257">
              <w:rPr>
                <w:rFonts w:ascii="Times New Roman" w:hAnsi="Times New Roman"/>
                <w:sz w:val="20"/>
                <w:szCs w:val="20"/>
              </w:rPr>
              <w:t>t</w:t>
            </w:r>
            <w:r w:rsidRPr="00705257">
              <w:rPr>
                <w:rFonts w:ascii="Times New Roman" w:hAnsi="Times New Roman"/>
                <w:sz w:val="20"/>
                <w:szCs w:val="20"/>
                <w:lang w:val="x-none"/>
              </w:rPr>
              <w:t>he UE transmit</w:t>
            </w:r>
            <w:r w:rsidRPr="00705257">
              <w:rPr>
                <w:rFonts w:ascii="Times New Roman" w:hAnsi="Times New Roman"/>
                <w:sz w:val="20"/>
                <w:szCs w:val="20"/>
              </w:rPr>
              <w:t>s</w:t>
            </w:r>
            <w:r w:rsidRPr="00705257">
              <w:rPr>
                <w:rFonts w:ascii="Times New Roman" w:hAnsi="Times New Roman"/>
                <w:sz w:val="20"/>
                <w:szCs w:val="20"/>
                <w:lang w:val="x-none"/>
              </w:rPr>
              <w:t xml:space="preserve"> PUSCH, PUCCH, PRACH, or SRS in the set of symbols of the slot if the UE receives a corresponding indication by a DCI format</w:t>
            </w:r>
            <w:r w:rsidRPr="00705257">
              <w:rPr>
                <w:rFonts w:ascii="Times New Roman" w:hAnsi="Times New Roman"/>
                <w:sz w:val="20"/>
                <w:szCs w:val="20"/>
              </w:rPr>
              <w:t xml:space="preserve">, a RAR UL grant, </w:t>
            </w:r>
            <w:proofErr w:type="spellStart"/>
            <w:r w:rsidRPr="00705257">
              <w:rPr>
                <w:rFonts w:ascii="Times New Roman" w:hAnsi="Times New Roman"/>
                <w:sz w:val="20"/>
                <w:szCs w:val="20"/>
              </w:rPr>
              <w:t>fallbackRAR</w:t>
            </w:r>
            <w:proofErr w:type="spellEnd"/>
            <w:r w:rsidRPr="00705257">
              <w:rPr>
                <w:rFonts w:ascii="Times New Roman" w:hAnsi="Times New Roman"/>
                <w:sz w:val="20"/>
                <w:szCs w:val="20"/>
              </w:rPr>
              <w:t xml:space="preserve"> UL grant, or </w:t>
            </w:r>
            <w:proofErr w:type="spellStart"/>
            <w:r w:rsidRPr="00705257">
              <w:rPr>
                <w:rFonts w:ascii="Times New Roman" w:hAnsi="Times New Roman"/>
                <w:sz w:val="20"/>
                <w:szCs w:val="20"/>
              </w:rPr>
              <w:t>successRAR</w:t>
            </w:r>
            <w:proofErr w:type="spellEnd"/>
          </w:p>
          <w:p w14:paraId="0CA51727" w14:textId="77777777" w:rsidR="004B05CC" w:rsidRPr="00705257" w:rsidRDefault="004B05CC" w:rsidP="00ED2696">
            <w:pPr>
              <w:overflowPunct w:val="0"/>
              <w:autoSpaceDE w:val="0"/>
              <w:autoSpaceDN w:val="0"/>
              <w:adjustRightInd w:val="0"/>
              <w:spacing w:after="120"/>
              <w:ind w:left="568" w:hanging="284"/>
              <w:textAlignment w:val="baseline"/>
              <w:rPr>
                <w:rFonts w:ascii="Times New Roman" w:hAnsi="Times New Roman"/>
                <w:sz w:val="20"/>
                <w:szCs w:val="20"/>
                <w:lang w:val="x-none"/>
              </w:rPr>
            </w:pPr>
            <w:r w:rsidRPr="00705257">
              <w:rPr>
                <w:rFonts w:ascii="Times New Roman" w:hAnsi="Times New Roman"/>
                <w:sz w:val="20"/>
                <w:szCs w:val="20"/>
                <w:lang w:val="x-none"/>
              </w:rPr>
              <w:t>-</w:t>
            </w:r>
            <w:r w:rsidRPr="00705257">
              <w:rPr>
                <w:rFonts w:ascii="Times New Roman" w:hAnsi="Times New Roman"/>
                <w:sz w:val="20"/>
                <w:szCs w:val="20"/>
                <w:lang w:val="x-none"/>
              </w:rPr>
              <w:tab/>
            </w:r>
            <w:r w:rsidRPr="00705257">
              <w:rPr>
                <w:rFonts w:ascii="Times New Roman" w:hAnsi="Times New Roman"/>
                <w:sz w:val="20"/>
                <w:szCs w:val="20"/>
              </w:rPr>
              <w:t>t</w:t>
            </w:r>
            <w:r w:rsidRPr="00705257">
              <w:rPr>
                <w:rFonts w:ascii="Times New Roman" w:hAnsi="Times New Roman"/>
                <w:sz w:val="20"/>
                <w:szCs w:val="20"/>
                <w:lang w:val="x-none"/>
              </w:rPr>
              <w:t>he UE receive</w:t>
            </w:r>
            <w:r w:rsidRPr="00705257">
              <w:rPr>
                <w:rFonts w:ascii="Times New Roman" w:hAnsi="Times New Roman"/>
                <w:sz w:val="20"/>
                <w:szCs w:val="20"/>
              </w:rPr>
              <w:t>s</w:t>
            </w:r>
            <w:r w:rsidRPr="00705257">
              <w:rPr>
                <w:rFonts w:ascii="Times New Roman" w:hAnsi="Times New Roman"/>
                <w:sz w:val="20"/>
                <w:szCs w:val="20"/>
                <w:lang w:val="x-none"/>
              </w:rPr>
              <w:t xml:space="preserve"> PDCCH as described in Clause</w:t>
            </w:r>
            <w:r w:rsidRPr="00705257">
              <w:rPr>
                <w:rFonts w:ascii="Times New Roman" w:hAnsi="Times New Roman"/>
                <w:sz w:val="20"/>
                <w:szCs w:val="20"/>
              </w:rPr>
              <w:t xml:space="preserve"> 10.1</w:t>
            </w:r>
          </w:p>
          <w:p w14:paraId="3475EE4A" w14:textId="77777777" w:rsidR="004B05CC" w:rsidRPr="00705257" w:rsidRDefault="004B05CC" w:rsidP="00ED2696">
            <w:pPr>
              <w:overflowPunct w:val="0"/>
              <w:autoSpaceDE w:val="0"/>
              <w:autoSpaceDN w:val="0"/>
              <w:adjustRightInd w:val="0"/>
              <w:spacing w:after="120"/>
              <w:ind w:left="568" w:hanging="284"/>
              <w:textAlignment w:val="baseline"/>
              <w:rPr>
                <w:rFonts w:ascii="Times New Roman" w:hAnsi="Times New Roman"/>
                <w:sz w:val="20"/>
                <w:szCs w:val="20"/>
                <w:lang w:val="x-none"/>
              </w:rPr>
            </w:pPr>
            <w:r w:rsidRPr="00705257">
              <w:rPr>
                <w:rFonts w:ascii="Times New Roman" w:hAnsi="Times New Roman"/>
                <w:sz w:val="20"/>
                <w:szCs w:val="20"/>
                <w:lang w:val="x-none"/>
              </w:rPr>
              <w:t>-</w:t>
            </w:r>
            <w:r w:rsidRPr="00705257">
              <w:rPr>
                <w:rFonts w:ascii="Times New Roman" w:hAnsi="Times New Roman"/>
                <w:sz w:val="20"/>
                <w:szCs w:val="20"/>
                <w:lang w:val="x-none"/>
              </w:rPr>
              <w:tab/>
            </w:r>
            <w:proofErr w:type="spellStart"/>
            <w:r w:rsidRPr="00705257">
              <w:rPr>
                <w:rFonts w:ascii="Times New Roman" w:hAnsi="Times New Roman"/>
                <w:sz w:val="20"/>
                <w:szCs w:val="20"/>
              </w:rPr>
              <w:t>i</w:t>
            </w:r>
            <w:r w:rsidRPr="00705257">
              <w:rPr>
                <w:rFonts w:ascii="Times New Roman" w:hAnsi="Times New Roman"/>
                <w:sz w:val="20"/>
                <w:szCs w:val="20"/>
                <w:lang w:val="x-none"/>
              </w:rPr>
              <w:t>f</w:t>
            </w:r>
            <w:proofErr w:type="spellEnd"/>
            <w:r w:rsidRPr="00705257">
              <w:rPr>
                <w:rFonts w:ascii="Times New Roman" w:hAnsi="Times New Roman"/>
                <w:sz w:val="20"/>
                <w:szCs w:val="20"/>
                <w:lang w:val="x-none"/>
              </w:rPr>
              <w:t xml:space="preserve"> the UE is configured by higher layers </w:t>
            </w:r>
            <w:r w:rsidRPr="00705257">
              <w:rPr>
                <w:rFonts w:ascii="Times New Roman" w:hAnsi="Times New Roman"/>
                <w:sz w:val="20"/>
                <w:szCs w:val="20"/>
              </w:rPr>
              <w:t>to receive</w:t>
            </w:r>
            <w:r w:rsidRPr="00705257">
              <w:rPr>
                <w:rFonts w:ascii="Times New Roman" w:hAnsi="Times New Roman"/>
                <w:sz w:val="20"/>
                <w:szCs w:val="20"/>
                <w:lang w:val="x-none"/>
              </w:rPr>
              <w:t xml:space="preserve"> PDSCH in the set of symbols of the slot, the UE </w:t>
            </w:r>
            <w:r w:rsidRPr="00705257">
              <w:rPr>
                <w:rFonts w:ascii="Times New Roman" w:hAnsi="Times New Roman"/>
                <w:sz w:val="20"/>
                <w:szCs w:val="20"/>
              </w:rPr>
              <w:t>does</w:t>
            </w:r>
            <w:r w:rsidRPr="00705257">
              <w:rPr>
                <w:rFonts w:ascii="Times New Roman" w:hAnsi="Times New Roman"/>
                <w:sz w:val="20"/>
                <w:szCs w:val="20"/>
                <w:lang w:val="x-none"/>
              </w:rPr>
              <w:t xml:space="preserve"> not receive the PDSCH </w:t>
            </w:r>
            <w:r w:rsidRPr="00705257">
              <w:rPr>
                <w:rFonts w:ascii="Times New Roman" w:hAnsi="Times New Roman"/>
                <w:sz w:val="20"/>
                <w:szCs w:val="20"/>
                <w:lang w:val="x-none" w:eastAsia="zh-CN"/>
              </w:rPr>
              <w:t xml:space="preserve">in the set of </w:t>
            </w:r>
            <w:r w:rsidRPr="00705257">
              <w:rPr>
                <w:rFonts w:ascii="Times New Roman" w:hAnsi="Times New Roman"/>
                <w:sz w:val="20"/>
                <w:szCs w:val="20"/>
                <w:lang w:val="x-none"/>
              </w:rPr>
              <w:t>symbols of the slot</w:t>
            </w:r>
          </w:p>
          <w:p w14:paraId="2B434C6C" w14:textId="77777777" w:rsidR="004B05CC" w:rsidRPr="00705257" w:rsidRDefault="004B05CC" w:rsidP="00ED2696">
            <w:pPr>
              <w:overflowPunct w:val="0"/>
              <w:autoSpaceDE w:val="0"/>
              <w:autoSpaceDN w:val="0"/>
              <w:adjustRightInd w:val="0"/>
              <w:spacing w:after="120"/>
              <w:ind w:left="568" w:hanging="284"/>
              <w:textAlignment w:val="baseline"/>
              <w:rPr>
                <w:rFonts w:ascii="Times New Roman" w:hAnsi="Times New Roman"/>
                <w:sz w:val="20"/>
                <w:szCs w:val="20"/>
                <w:lang w:val="x-none"/>
              </w:rPr>
            </w:pPr>
            <w:r w:rsidRPr="00705257">
              <w:rPr>
                <w:rFonts w:ascii="Times New Roman" w:hAnsi="Times New Roman"/>
                <w:sz w:val="20"/>
                <w:szCs w:val="20"/>
              </w:rPr>
              <w:t>-</w:t>
            </w:r>
            <w:r w:rsidRPr="00705257">
              <w:rPr>
                <w:rFonts w:ascii="Times New Roman" w:hAnsi="Times New Roman"/>
                <w:sz w:val="20"/>
                <w:szCs w:val="20"/>
              </w:rPr>
              <w:tab/>
            </w:r>
            <w:r w:rsidRPr="00705257">
              <w:rPr>
                <w:rFonts w:ascii="Times New Roman" w:hAnsi="Times New Roman"/>
                <w:sz w:val="20"/>
                <w:szCs w:val="20"/>
                <w:lang w:val="x-none"/>
              </w:rPr>
              <w:t xml:space="preserve">if the UE is configured by higher layers to receive CSI-RS in the set of symbols of the slot, the UE does not receive the CSI-RS </w:t>
            </w:r>
            <w:r w:rsidRPr="00705257">
              <w:rPr>
                <w:rFonts w:ascii="Times New Roman" w:hAnsi="Times New Roman"/>
                <w:sz w:val="20"/>
                <w:szCs w:val="20"/>
                <w:lang w:val="x-none" w:eastAsia="zh-CN"/>
              </w:rPr>
              <w:t xml:space="preserve">in the set of </w:t>
            </w:r>
            <w:r w:rsidRPr="00705257">
              <w:rPr>
                <w:rFonts w:ascii="Times New Roman" w:hAnsi="Times New Roman"/>
                <w:sz w:val="20"/>
                <w:szCs w:val="20"/>
                <w:lang w:val="x-none"/>
              </w:rPr>
              <w:t xml:space="preserve">symbols of the slot, except when UE is provided </w:t>
            </w:r>
            <w:r w:rsidRPr="00705257">
              <w:rPr>
                <w:rFonts w:ascii="Times New Roman" w:hAnsi="Times New Roman"/>
                <w:i/>
                <w:iCs/>
                <w:sz w:val="20"/>
                <w:szCs w:val="20"/>
                <w:lang w:val="x-none"/>
              </w:rPr>
              <w:t>CO-Duration</w:t>
            </w:r>
            <w:r w:rsidRPr="00705257">
              <w:rPr>
                <w:rFonts w:ascii="Times New Roman" w:hAnsi="Times New Roman"/>
                <w:i/>
                <w:iCs/>
                <w:sz w:val="20"/>
                <w:szCs w:val="20"/>
              </w:rPr>
              <w:t>s</w:t>
            </w:r>
            <w:proofErr w:type="spellStart"/>
            <w:r w:rsidRPr="00705257">
              <w:rPr>
                <w:rFonts w:ascii="Times New Roman" w:hAnsi="Times New Roman"/>
                <w:i/>
                <w:iCs/>
                <w:sz w:val="20"/>
                <w:szCs w:val="20"/>
                <w:lang w:val="x-none"/>
              </w:rPr>
              <w:t>PerCell</w:t>
            </w:r>
            <w:proofErr w:type="spellEnd"/>
            <w:r w:rsidRPr="00705257">
              <w:rPr>
                <w:rFonts w:ascii="Times New Roman" w:hAnsi="Times New Roman"/>
                <w:sz w:val="20"/>
                <w:szCs w:val="20"/>
                <w:lang w:val="x-none"/>
              </w:rPr>
              <w:t xml:space="preserve"> and the set of symbols of the slot are within the remaining channel occupancy duration.</w:t>
            </w:r>
          </w:p>
          <w:p w14:paraId="4FD7A646" w14:textId="77777777" w:rsidR="004B05CC" w:rsidRPr="00705257" w:rsidRDefault="004B05CC" w:rsidP="00ED2696">
            <w:pPr>
              <w:overflowPunct w:val="0"/>
              <w:autoSpaceDE w:val="0"/>
              <w:autoSpaceDN w:val="0"/>
              <w:adjustRightInd w:val="0"/>
              <w:spacing w:after="120"/>
              <w:ind w:left="568" w:hanging="284"/>
              <w:textAlignment w:val="baseline"/>
              <w:rPr>
                <w:rFonts w:ascii="Times New Roman" w:hAnsi="Times New Roman"/>
                <w:i/>
                <w:iCs/>
                <w:sz w:val="20"/>
                <w:szCs w:val="20"/>
              </w:rPr>
            </w:pPr>
            <w:r w:rsidRPr="00705257">
              <w:rPr>
                <w:rFonts w:ascii="Times New Roman" w:hAnsi="Times New Roman"/>
                <w:sz w:val="20"/>
                <w:szCs w:val="20"/>
              </w:rPr>
              <w:t>-</w:t>
            </w:r>
            <w:r w:rsidRPr="00705257">
              <w:rPr>
                <w:rFonts w:ascii="Times New Roman" w:hAnsi="Times New Roman"/>
                <w:sz w:val="20"/>
                <w:szCs w:val="20"/>
              </w:rPr>
              <w:tab/>
              <w:t>if the UE is configured by higher layers to receive DL PRS in the set of symbols of the slot, the UE receives the DL PRS</w:t>
            </w:r>
          </w:p>
          <w:p w14:paraId="1F129982" w14:textId="77777777" w:rsidR="004B05CC" w:rsidRPr="00705257" w:rsidRDefault="004B05CC" w:rsidP="00ED2696">
            <w:pPr>
              <w:overflowPunct w:val="0"/>
              <w:autoSpaceDE w:val="0"/>
              <w:autoSpaceDN w:val="0"/>
              <w:adjustRightInd w:val="0"/>
              <w:spacing w:after="120"/>
              <w:ind w:left="568" w:hanging="284"/>
              <w:textAlignment w:val="baseline"/>
              <w:rPr>
                <w:rFonts w:ascii="Times New Roman" w:hAnsi="Times New Roman"/>
                <w:sz w:val="20"/>
                <w:szCs w:val="20"/>
                <w:lang w:val="x-none"/>
              </w:rPr>
            </w:pPr>
            <w:r w:rsidRPr="00705257">
              <w:rPr>
                <w:rFonts w:ascii="Times New Roman" w:hAnsi="Times New Roman"/>
                <w:sz w:val="20"/>
                <w:szCs w:val="20"/>
                <w:lang w:val="x-none"/>
              </w:rPr>
              <w:t>-</w:t>
            </w:r>
            <w:r w:rsidRPr="00705257">
              <w:rPr>
                <w:rFonts w:ascii="Times New Roman" w:hAnsi="Times New Roman"/>
                <w:sz w:val="20"/>
                <w:szCs w:val="20"/>
                <w:lang w:val="x-none"/>
              </w:rPr>
              <w:tab/>
            </w:r>
            <w:proofErr w:type="spellStart"/>
            <w:r w:rsidRPr="00705257">
              <w:rPr>
                <w:rFonts w:ascii="Times New Roman" w:hAnsi="Times New Roman"/>
                <w:sz w:val="20"/>
                <w:szCs w:val="20"/>
              </w:rPr>
              <w:t>i</w:t>
            </w:r>
            <w:r w:rsidRPr="00705257">
              <w:rPr>
                <w:rFonts w:ascii="Times New Roman" w:hAnsi="Times New Roman"/>
                <w:sz w:val="20"/>
                <w:szCs w:val="20"/>
                <w:lang w:val="x-none"/>
              </w:rPr>
              <w:t>f</w:t>
            </w:r>
            <w:proofErr w:type="spellEnd"/>
            <w:r w:rsidRPr="00705257">
              <w:rPr>
                <w:rFonts w:ascii="Times New Roman" w:hAnsi="Times New Roman"/>
                <w:sz w:val="20"/>
                <w:szCs w:val="20"/>
                <w:lang w:val="x-none"/>
              </w:rPr>
              <w:t xml:space="preserve"> the UE is configured by higher layers </w:t>
            </w:r>
            <w:r w:rsidRPr="00705257">
              <w:rPr>
                <w:rFonts w:ascii="Times New Roman" w:hAnsi="Times New Roman"/>
                <w:sz w:val="20"/>
                <w:szCs w:val="20"/>
              </w:rPr>
              <w:t>to</w:t>
            </w:r>
            <w:r w:rsidRPr="00705257">
              <w:rPr>
                <w:rFonts w:ascii="Times New Roman" w:hAnsi="Times New Roman"/>
                <w:sz w:val="20"/>
                <w:szCs w:val="20"/>
                <w:lang w:val="x-none"/>
              </w:rPr>
              <w:t xml:space="preserve"> transmi</w:t>
            </w:r>
            <w:r w:rsidRPr="00705257">
              <w:rPr>
                <w:rFonts w:ascii="Times New Roman" w:hAnsi="Times New Roman"/>
                <w:sz w:val="20"/>
                <w:szCs w:val="20"/>
              </w:rPr>
              <w:t>t</w:t>
            </w:r>
            <w:r w:rsidRPr="00705257">
              <w:rPr>
                <w:rFonts w:ascii="Times New Roman" w:hAnsi="Times New Roman"/>
                <w:sz w:val="20"/>
                <w:szCs w:val="20"/>
                <w:lang w:val="x-none"/>
              </w:rPr>
              <w:t xml:space="preserve"> SRS, or PUCCH, or PUSCH, or PRACH in the set of symbols of the slot and the UE is not provided</w:t>
            </w:r>
            <w:r w:rsidRPr="00705257">
              <w:rPr>
                <w:rFonts w:ascii="Times New Roman" w:hAnsi="Times New Roman"/>
                <w:i/>
                <w:sz w:val="20"/>
                <w:szCs w:val="20"/>
                <w:lang w:val="x-none"/>
              </w:rPr>
              <w:t xml:space="preserve"> </w:t>
            </w:r>
            <w:r w:rsidRPr="00705257">
              <w:rPr>
                <w:rFonts w:ascii="Times New Roman" w:eastAsia="Malgun Gothic" w:hAnsi="Times New Roman"/>
                <w:i/>
                <w:sz w:val="20"/>
                <w:szCs w:val="20"/>
              </w:rPr>
              <w:t>e</w:t>
            </w:r>
            <w:proofErr w:type="spellStart"/>
            <w:r w:rsidRPr="00705257">
              <w:rPr>
                <w:rFonts w:ascii="Times New Roman" w:eastAsia="Malgun Gothic" w:hAnsi="Times New Roman"/>
                <w:i/>
                <w:sz w:val="20"/>
                <w:szCs w:val="20"/>
                <w:lang w:val="x-none"/>
              </w:rPr>
              <w:t>nableConfiguredUL</w:t>
            </w:r>
            <w:proofErr w:type="spellEnd"/>
            <w:r w:rsidRPr="00705257">
              <w:rPr>
                <w:rFonts w:ascii="Times New Roman" w:hAnsi="Times New Roman"/>
                <w:sz w:val="20"/>
                <w:szCs w:val="20"/>
                <w:lang w:val="x-none"/>
              </w:rPr>
              <w:t xml:space="preserve">, the UE </w:t>
            </w:r>
          </w:p>
          <w:p w14:paraId="2797CE0B" w14:textId="77777777" w:rsidR="004B05CC" w:rsidRPr="00705257" w:rsidRDefault="004B05CC" w:rsidP="00ED2696">
            <w:pPr>
              <w:overflowPunct w:val="0"/>
              <w:autoSpaceDE w:val="0"/>
              <w:autoSpaceDN w:val="0"/>
              <w:adjustRightInd w:val="0"/>
              <w:spacing w:after="120"/>
              <w:ind w:left="851" w:hanging="284"/>
              <w:textAlignment w:val="baseline"/>
              <w:rPr>
                <w:rFonts w:ascii="Times New Roman" w:hAnsi="Times New Roman"/>
                <w:sz w:val="20"/>
                <w:szCs w:val="20"/>
                <w:lang w:eastAsia="zh-CN"/>
              </w:rPr>
            </w:pPr>
            <w:r w:rsidRPr="00705257">
              <w:rPr>
                <w:rFonts w:ascii="Times New Roman" w:hAnsi="Times New Roman"/>
                <w:sz w:val="20"/>
                <w:szCs w:val="20"/>
              </w:rPr>
              <w:lastRenderedPageBreak/>
              <w:t>-</w:t>
            </w:r>
            <w:r w:rsidRPr="00705257">
              <w:rPr>
                <w:rFonts w:ascii="Times New Roman" w:hAnsi="Times New Roman"/>
                <w:sz w:val="20"/>
                <w:szCs w:val="20"/>
              </w:rPr>
              <w:tab/>
              <w:t xml:space="preserve">does not transmit the PUCCH, or the PUSCH, </w:t>
            </w:r>
            <w:r w:rsidRPr="00705257">
              <w:rPr>
                <w:rFonts w:ascii="Times New Roman" w:hAnsi="Times New Roman"/>
                <w:color w:val="FF0000"/>
                <w:sz w:val="20"/>
                <w:szCs w:val="20"/>
                <w:u w:val="single"/>
              </w:rPr>
              <w:t>or</w:t>
            </w:r>
            <w:r w:rsidRPr="00705257">
              <w:rPr>
                <w:rFonts w:ascii="Times New Roman" w:hAnsi="Times New Roman" w:hint="eastAsia"/>
                <w:color w:val="FF0000"/>
                <w:sz w:val="16"/>
                <w:szCs w:val="16"/>
                <w:u w:val="single"/>
                <w:lang w:eastAsia="zh-CN"/>
              </w:rPr>
              <w:t xml:space="preserve"> </w:t>
            </w:r>
            <w:r w:rsidRPr="00705257">
              <w:rPr>
                <w:rFonts w:ascii="Times New Roman" w:hAnsi="Times New Roman"/>
                <w:color w:val="FF0000"/>
                <w:sz w:val="20"/>
                <w:szCs w:val="20"/>
                <w:u w:val="single"/>
              </w:rPr>
              <w:t>an actual repetition of the PUSCH [6, TS 38.214], as determined in Clauses 9 and 9.2.5 or in Clause 6.1 of [6. TS 38.214],</w:t>
            </w:r>
            <w:r w:rsidRPr="00705257">
              <w:rPr>
                <w:rFonts w:ascii="Times New Roman" w:hAnsi="Times New Roman"/>
                <w:color w:val="FF0000"/>
                <w:sz w:val="20"/>
                <w:szCs w:val="20"/>
                <w:u w:val="single"/>
                <w:lang w:eastAsia="zh-CN"/>
              </w:rPr>
              <w:t xml:space="preserve"> </w:t>
            </w:r>
            <w:r w:rsidRPr="00705257">
              <w:rPr>
                <w:rFonts w:ascii="Times New Roman" w:hAnsi="Times New Roman"/>
                <w:sz w:val="20"/>
                <w:szCs w:val="20"/>
              </w:rPr>
              <w:t xml:space="preserve">or the PRACH in the slot and does not transmit the SRS in symbols from the set of symbols in the slot, if any, starting from a symbol that is after PUSCH preparation time </w:t>
            </w:r>
            <m:oMath>
              <m:sSub>
                <m:sSubPr>
                  <m:ctrlPr>
                    <w:rPr>
                      <w:rFonts w:ascii="Cambria Math" w:hAnsi="Cambria Math"/>
                      <w:i/>
                      <w:sz w:val="20"/>
                      <w:szCs w:val="20"/>
                    </w:rPr>
                  </m:ctrlPr>
                </m:sSubPr>
                <m:e>
                  <m:r>
                    <w:rPr>
                      <w:rFonts w:ascii="Cambria Math" w:hAnsi="Cambria Math"/>
                      <w:sz w:val="20"/>
                      <w:szCs w:val="20"/>
                    </w:rPr>
                    <m:t>T</m:t>
                  </m:r>
                </m:e>
                <m:sub>
                  <m:r>
                    <m:rPr>
                      <m:sty m:val="p"/>
                    </m:rPr>
                    <w:rPr>
                      <w:rFonts w:ascii="Cambria Math" w:hAnsi="Cambria Math"/>
                      <w:sz w:val="20"/>
                      <w:szCs w:val="20"/>
                    </w:rPr>
                    <m:t>proc,2</m:t>
                  </m:r>
                </m:sub>
              </m:sSub>
            </m:oMath>
            <w:r w:rsidRPr="00705257">
              <w:rPr>
                <w:rFonts w:ascii="Times New Roman" w:hAnsi="Times New Roman"/>
                <w:sz w:val="20"/>
                <w:szCs w:val="20"/>
              </w:rPr>
              <w:t xml:space="preserve"> for the corresponding PUSCH timing capability </w:t>
            </w:r>
            <w:r w:rsidRPr="00705257">
              <w:rPr>
                <w:rFonts w:ascii="Times New Roman" w:hAnsi="Times New Roman" w:hint="eastAsia"/>
                <w:sz w:val="20"/>
                <w:szCs w:val="20"/>
                <w:lang w:eastAsia="zh-CN"/>
              </w:rPr>
              <w:t>[6, TS 38.214]</w:t>
            </w:r>
            <w:r w:rsidRPr="00705257">
              <w:rPr>
                <w:rFonts w:ascii="Times New Roman" w:hAnsi="Times New Roman"/>
                <w:sz w:val="20"/>
                <w:szCs w:val="20"/>
              </w:rPr>
              <w:t xml:space="preserve"> </w:t>
            </w:r>
            <w:r w:rsidRPr="00705257">
              <w:rPr>
                <w:rFonts w:ascii="Times New Roman" w:hAnsi="Times New Roman" w:hint="eastAsia"/>
                <w:sz w:val="20"/>
                <w:szCs w:val="20"/>
                <w:lang w:eastAsia="zh-CN"/>
              </w:rPr>
              <w:t xml:space="preserve">assuming </w:t>
            </w:r>
            <m:oMath>
              <m:sSub>
                <m:sSubPr>
                  <m:ctrlPr>
                    <w:rPr>
                      <w:rFonts w:ascii="Cambria Math" w:hAnsi="Cambria Math"/>
                      <w:i/>
                      <w:sz w:val="20"/>
                      <w:szCs w:val="20"/>
                    </w:rPr>
                  </m:ctrlPr>
                </m:sSubPr>
                <m:e>
                  <m:r>
                    <w:rPr>
                      <w:rFonts w:ascii="Cambria Math" w:hAnsi="Cambria Math"/>
                      <w:sz w:val="20"/>
                      <w:szCs w:val="20"/>
                    </w:rPr>
                    <m:t>d</m:t>
                  </m:r>
                </m:e>
                <m:sub>
                  <m:r>
                    <m:rPr>
                      <m:sty m:val="p"/>
                    </m:rPr>
                    <w:rPr>
                      <w:rFonts w:ascii="Cambria Math" w:hAnsi="Cambria Math"/>
                      <w:sz w:val="20"/>
                      <w:szCs w:val="20"/>
                    </w:rPr>
                    <m:t>2,1</m:t>
                  </m:r>
                </m:sub>
              </m:sSub>
              <m:r>
                <w:rPr>
                  <w:rFonts w:ascii="Cambria Math" w:hAnsi="Cambria Math"/>
                  <w:sz w:val="20"/>
                  <w:szCs w:val="20"/>
                </w:rPr>
                <m:t>=1</m:t>
              </m:r>
            </m:oMath>
            <w:r w:rsidRPr="00705257">
              <w:rPr>
                <w:rFonts w:ascii="Times New Roman" w:hAnsi="Times New Roman" w:hint="eastAsia"/>
                <w:sz w:val="20"/>
                <w:szCs w:val="20"/>
                <w:lang w:eastAsia="zh-CN"/>
              </w:rPr>
              <w:t xml:space="preserve"> </w:t>
            </w:r>
            <w:r w:rsidRPr="00705257">
              <w:rPr>
                <w:rFonts w:ascii="Times New Roman" w:hAnsi="Times New Roman"/>
                <w:sz w:val="20"/>
                <w:szCs w:val="20"/>
              </w:rPr>
              <w:t xml:space="preserve">after a last symbol of a CORESET where the UE is configured to monitor PDCCH for DCI format 2_0 </w:t>
            </w:r>
            <w:r w:rsidRPr="00705257">
              <w:rPr>
                <w:rFonts w:ascii="Times New Roman" w:hAnsi="Times New Roman" w:hint="eastAsia"/>
                <w:sz w:val="20"/>
                <w:szCs w:val="20"/>
                <w:lang w:eastAsia="zh-CN"/>
              </w:rPr>
              <w:t xml:space="preserve">and </w:t>
            </w:r>
            <m:oMath>
              <m:r>
                <w:rPr>
                  <w:rFonts w:ascii="Cambria Math" w:hAnsi="Cambria Math"/>
                  <w:sz w:val="20"/>
                  <w:szCs w:val="20"/>
                  <w:lang w:eastAsia="zh-CN"/>
                </w:rPr>
                <m:t>μ</m:t>
              </m:r>
            </m:oMath>
            <w:r w:rsidRPr="00705257">
              <w:rPr>
                <w:rFonts w:ascii="Times New Roman" w:hAnsi="Times New Roman" w:hint="eastAsia"/>
                <w:sz w:val="20"/>
                <w:szCs w:val="20"/>
                <w:lang w:eastAsia="zh-CN"/>
              </w:rPr>
              <w:t xml:space="preserve"> corresponds to the smallest SCS configuration between the SCS configuration of the PDCCH carrying the DCI format 2_0 and the SCS configuration of the SRS, PUCCH, PUSCH or </w:t>
            </w:r>
            <m:oMath>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r</m:t>
                  </m:r>
                </m:sub>
              </m:sSub>
            </m:oMath>
            <w:r w:rsidRPr="00705257">
              <w:rPr>
                <w:rFonts w:ascii="Times New Roman" w:hAnsi="Times New Roman"/>
                <w:sz w:val="20"/>
                <w:szCs w:val="20"/>
              </w:rPr>
              <w:t xml:space="preserve">, where </w:t>
            </w:r>
            <m:oMath>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r</m:t>
                  </m:r>
                </m:sub>
              </m:sSub>
            </m:oMath>
            <w:r w:rsidRPr="00705257">
              <w:rPr>
                <w:rFonts w:ascii="Times New Roman" w:hAnsi="Times New Roman"/>
                <w:sz w:val="20"/>
                <w:szCs w:val="20"/>
              </w:rPr>
              <w:t xml:space="preserve"> corresponds to the SCS configuration of the PRACH if it is 15kHz or higher; otherwise </w:t>
            </w:r>
            <m:oMath>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r</m:t>
                  </m:r>
                </m:sub>
              </m:sSub>
              <m:r>
                <w:rPr>
                  <w:rFonts w:ascii="Cambria Math" w:hAnsi="Cambria Math"/>
                  <w:sz w:val="20"/>
                  <w:szCs w:val="20"/>
                </w:rPr>
                <m:t>=0</m:t>
              </m:r>
            </m:oMath>
          </w:p>
          <w:p w14:paraId="05C85038" w14:textId="77777777" w:rsidR="004B05CC" w:rsidRPr="00705257" w:rsidRDefault="004B05CC" w:rsidP="00ED2696">
            <w:pPr>
              <w:overflowPunct w:val="0"/>
              <w:autoSpaceDE w:val="0"/>
              <w:autoSpaceDN w:val="0"/>
              <w:adjustRightInd w:val="0"/>
              <w:spacing w:after="120"/>
              <w:ind w:left="851" w:hanging="284"/>
              <w:textAlignment w:val="baseline"/>
              <w:rPr>
                <w:rFonts w:ascii="Times New Roman" w:hAnsi="Times New Roman"/>
                <w:sz w:val="20"/>
                <w:szCs w:val="20"/>
              </w:rPr>
            </w:pPr>
            <w:r w:rsidRPr="00705257">
              <w:rPr>
                <w:rFonts w:ascii="Times New Roman" w:hAnsi="Times New Roman"/>
                <w:sz w:val="20"/>
                <w:szCs w:val="20"/>
              </w:rPr>
              <w:t>-</w:t>
            </w:r>
            <w:r w:rsidRPr="00705257">
              <w:rPr>
                <w:rFonts w:ascii="Times New Roman" w:hAnsi="Times New Roman"/>
                <w:sz w:val="20"/>
                <w:szCs w:val="20"/>
              </w:rPr>
              <w:tab/>
              <w:t xml:space="preserve">does not expect to cancel the transmission of the SRS, or the PUCCH, or the PUSCH, or the PRACH in symbols from the set of symbols in the slot, if any, starting before a symbol that is after the PUSCH preparation time </w:t>
            </w:r>
            <m:oMath>
              <m:sSub>
                <m:sSubPr>
                  <m:ctrlPr>
                    <w:rPr>
                      <w:rFonts w:ascii="Cambria Math" w:hAnsi="Cambria Math"/>
                      <w:i/>
                      <w:sz w:val="20"/>
                      <w:szCs w:val="20"/>
                    </w:rPr>
                  </m:ctrlPr>
                </m:sSubPr>
                <m:e>
                  <m:r>
                    <w:rPr>
                      <w:rFonts w:ascii="Cambria Math" w:hAnsi="Cambria Math"/>
                      <w:sz w:val="20"/>
                      <w:szCs w:val="20"/>
                    </w:rPr>
                    <m:t>T</m:t>
                  </m:r>
                </m:e>
                <m:sub>
                  <m:r>
                    <m:rPr>
                      <m:sty m:val="p"/>
                    </m:rPr>
                    <w:rPr>
                      <w:rFonts w:ascii="Cambria Math" w:hAnsi="Cambria Math"/>
                      <w:sz w:val="20"/>
                      <w:szCs w:val="20"/>
                    </w:rPr>
                    <m:t>proc,2</m:t>
                  </m:r>
                </m:sub>
              </m:sSub>
            </m:oMath>
            <w:r w:rsidRPr="00705257">
              <w:rPr>
                <w:rFonts w:ascii="Times New Roman" w:hAnsi="Times New Roman"/>
                <w:sz w:val="20"/>
                <w:szCs w:val="20"/>
              </w:rPr>
              <w:t xml:space="preserve"> for the corresponding PUSCH timing capability </w:t>
            </w:r>
            <w:r w:rsidRPr="00705257">
              <w:rPr>
                <w:rFonts w:ascii="Times New Roman" w:hAnsi="Times New Roman" w:hint="eastAsia"/>
                <w:sz w:val="20"/>
                <w:szCs w:val="20"/>
                <w:lang w:eastAsia="zh-CN"/>
              </w:rPr>
              <w:t>[6, TS 38.214]</w:t>
            </w:r>
            <w:r w:rsidRPr="00705257">
              <w:rPr>
                <w:rFonts w:ascii="Times New Roman" w:hAnsi="Times New Roman"/>
                <w:sz w:val="20"/>
                <w:szCs w:val="20"/>
              </w:rPr>
              <w:t xml:space="preserve"> </w:t>
            </w:r>
            <w:r w:rsidRPr="00705257">
              <w:rPr>
                <w:rFonts w:ascii="Times New Roman" w:hAnsi="Times New Roman" w:hint="eastAsia"/>
                <w:sz w:val="20"/>
                <w:szCs w:val="20"/>
                <w:lang w:eastAsia="zh-CN"/>
              </w:rPr>
              <w:t xml:space="preserve">assuming </w:t>
            </w:r>
            <m:oMath>
              <m:sSub>
                <m:sSubPr>
                  <m:ctrlPr>
                    <w:rPr>
                      <w:rFonts w:ascii="Cambria Math" w:hAnsi="Cambria Math"/>
                      <w:i/>
                      <w:sz w:val="20"/>
                      <w:szCs w:val="20"/>
                    </w:rPr>
                  </m:ctrlPr>
                </m:sSubPr>
                <m:e>
                  <m:r>
                    <w:rPr>
                      <w:rFonts w:ascii="Cambria Math" w:hAnsi="Cambria Math"/>
                      <w:sz w:val="20"/>
                      <w:szCs w:val="20"/>
                    </w:rPr>
                    <m:t>d</m:t>
                  </m:r>
                </m:e>
                <m:sub>
                  <m:r>
                    <m:rPr>
                      <m:sty m:val="p"/>
                    </m:rPr>
                    <w:rPr>
                      <w:rFonts w:ascii="Cambria Math" w:hAnsi="Cambria Math"/>
                      <w:sz w:val="20"/>
                      <w:szCs w:val="20"/>
                    </w:rPr>
                    <m:t>2,1</m:t>
                  </m:r>
                </m:sub>
              </m:sSub>
              <m:r>
                <w:rPr>
                  <w:rFonts w:ascii="Cambria Math" w:hAnsi="Cambria Math"/>
                  <w:sz w:val="20"/>
                  <w:szCs w:val="20"/>
                </w:rPr>
                <m:t>=1</m:t>
              </m:r>
            </m:oMath>
            <w:r w:rsidRPr="00705257">
              <w:rPr>
                <w:rFonts w:ascii="Times New Roman" w:hAnsi="Times New Roman" w:hint="eastAsia"/>
                <w:sz w:val="20"/>
                <w:szCs w:val="20"/>
                <w:lang w:eastAsia="zh-CN"/>
              </w:rPr>
              <w:t xml:space="preserve"> </w:t>
            </w:r>
            <w:r w:rsidRPr="00705257">
              <w:rPr>
                <w:rFonts w:ascii="Times New Roman" w:hAnsi="Times New Roman"/>
                <w:sz w:val="20"/>
                <w:szCs w:val="20"/>
              </w:rPr>
              <w:t xml:space="preserve">after a last symbol of a CORESET where the UE is configured to monitor PDCCH for DCI format 2_0 </w:t>
            </w:r>
            <w:r w:rsidRPr="00705257">
              <w:rPr>
                <w:rFonts w:ascii="Times New Roman" w:hAnsi="Times New Roman" w:hint="eastAsia"/>
                <w:sz w:val="20"/>
                <w:szCs w:val="20"/>
                <w:lang w:eastAsia="zh-CN"/>
              </w:rPr>
              <w:t xml:space="preserve">and </w:t>
            </w:r>
            <m:oMath>
              <m:r>
                <w:rPr>
                  <w:rFonts w:ascii="Cambria Math" w:hAnsi="Cambria Math"/>
                  <w:sz w:val="20"/>
                  <w:szCs w:val="20"/>
                  <w:lang w:eastAsia="zh-CN"/>
                </w:rPr>
                <m:t>μ</m:t>
              </m:r>
            </m:oMath>
            <w:r w:rsidRPr="00705257">
              <w:rPr>
                <w:rFonts w:ascii="Times New Roman" w:hAnsi="Times New Roman" w:hint="eastAsia"/>
                <w:sz w:val="20"/>
                <w:szCs w:val="20"/>
                <w:lang w:eastAsia="zh-CN"/>
              </w:rPr>
              <w:t xml:space="preserve"> corresponds to the smallest SCS configuration between the SCS configuration of the PDCCH carrying the DCI format 2_0 and the SCS configuration of the SRS, PUCCH, PUSCH or </w:t>
            </w:r>
            <m:oMath>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r</m:t>
                  </m:r>
                </m:sub>
              </m:sSub>
            </m:oMath>
            <w:r w:rsidRPr="00705257">
              <w:rPr>
                <w:rFonts w:ascii="Times New Roman" w:hAnsi="Times New Roman"/>
                <w:sz w:val="20"/>
                <w:szCs w:val="20"/>
              </w:rPr>
              <w:t xml:space="preserve">, where </w:t>
            </w:r>
            <m:oMath>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r</m:t>
                  </m:r>
                </m:sub>
              </m:sSub>
            </m:oMath>
            <w:r w:rsidRPr="00705257">
              <w:rPr>
                <w:rFonts w:ascii="Times New Roman" w:hAnsi="Times New Roman"/>
                <w:sz w:val="20"/>
                <w:szCs w:val="20"/>
              </w:rPr>
              <w:t xml:space="preserve"> corresponds to the SCS configuration of the PRACH if it is 15kHz or higher; otherwise </w:t>
            </w:r>
            <m:oMath>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r</m:t>
                  </m:r>
                </m:sub>
              </m:sSub>
              <m:r>
                <w:rPr>
                  <w:rFonts w:ascii="Cambria Math" w:hAnsi="Cambria Math"/>
                  <w:sz w:val="20"/>
                  <w:szCs w:val="20"/>
                </w:rPr>
                <m:t>=0</m:t>
              </m:r>
            </m:oMath>
          </w:p>
          <w:p w14:paraId="70BA2E1C" w14:textId="77777777" w:rsidR="004B05CC" w:rsidRPr="00705257" w:rsidRDefault="004B05CC" w:rsidP="00ED2696">
            <w:pPr>
              <w:overflowPunct w:val="0"/>
              <w:autoSpaceDE w:val="0"/>
              <w:autoSpaceDN w:val="0"/>
              <w:adjustRightInd w:val="0"/>
              <w:spacing w:after="120"/>
              <w:ind w:left="568" w:hanging="284"/>
              <w:textAlignment w:val="baseline"/>
              <w:rPr>
                <w:rFonts w:ascii="Times New Roman" w:hAnsi="Times New Roman"/>
                <w:sz w:val="20"/>
                <w:szCs w:val="20"/>
                <w:lang w:val="x-none"/>
              </w:rPr>
            </w:pPr>
            <w:r w:rsidRPr="00705257">
              <w:rPr>
                <w:rFonts w:ascii="Times New Roman" w:hAnsi="Times New Roman"/>
                <w:sz w:val="20"/>
                <w:szCs w:val="20"/>
                <w:lang w:val="x-none"/>
              </w:rPr>
              <w:t>-</w:t>
            </w:r>
            <w:r w:rsidRPr="00705257">
              <w:rPr>
                <w:rFonts w:ascii="Times New Roman" w:hAnsi="Times New Roman"/>
                <w:sz w:val="20"/>
                <w:szCs w:val="20"/>
                <w:lang w:val="x-none"/>
              </w:rPr>
              <w:tab/>
            </w:r>
            <w:proofErr w:type="spellStart"/>
            <w:r w:rsidRPr="00705257">
              <w:rPr>
                <w:rFonts w:ascii="Times New Roman" w:hAnsi="Times New Roman"/>
                <w:sz w:val="20"/>
                <w:szCs w:val="20"/>
              </w:rPr>
              <w:t>i</w:t>
            </w:r>
            <w:r w:rsidRPr="00705257">
              <w:rPr>
                <w:rFonts w:ascii="Times New Roman" w:hAnsi="Times New Roman"/>
                <w:sz w:val="20"/>
                <w:szCs w:val="20"/>
                <w:lang w:val="x-none"/>
              </w:rPr>
              <w:t>f</w:t>
            </w:r>
            <w:proofErr w:type="spellEnd"/>
            <w:r w:rsidRPr="00705257">
              <w:rPr>
                <w:rFonts w:ascii="Times New Roman" w:hAnsi="Times New Roman"/>
                <w:sz w:val="20"/>
                <w:szCs w:val="20"/>
                <w:lang w:val="x-none"/>
              </w:rPr>
              <w:t xml:space="preserve"> the UE is configured by higher layers </w:t>
            </w:r>
            <w:r w:rsidRPr="00705257">
              <w:rPr>
                <w:rFonts w:ascii="Times New Roman" w:hAnsi="Times New Roman"/>
                <w:sz w:val="20"/>
                <w:szCs w:val="20"/>
              </w:rPr>
              <w:t>to</w:t>
            </w:r>
            <w:r w:rsidRPr="00705257">
              <w:rPr>
                <w:rFonts w:ascii="Times New Roman" w:hAnsi="Times New Roman"/>
                <w:sz w:val="20"/>
                <w:szCs w:val="20"/>
                <w:lang w:val="x-none"/>
              </w:rPr>
              <w:t xml:space="preserve"> transmi</w:t>
            </w:r>
            <w:r w:rsidRPr="00705257">
              <w:rPr>
                <w:rFonts w:ascii="Times New Roman" w:hAnsi="Times New Roman"/>
                <w:sz w:val="20"/>
                <w:szCs w:val="20"/>
              </w:rPr>
              <w:t>t</w:t>
            </w:r>
            <w:r w:rsidRPr="00705257">
              <w:rPr>
                <w:rFonts w:ascii="Times New Roman" w:hAnsi="Times New Roman"/>
                <w:sz w:val="20"/>
                <w:szCs w:val="20"/>
                <w:lang w:val="x-none"/>
              </w:rPr>
              <w:t xml:space="preserve"> SRS, or PUCCH, or PUSCH, or PRACH in the set of symbols of the slot and the UE is provided </w:t>
            </w:r>
            <w:r w:rsidRPr="00705257">
              <w:rPr>
                <w:rFonts w:ascii="Times New Roman" w:eastAsia="Malgun Gothic" w:hAnsi="Times New Roman"/>
                <w:i/>
                <w:sz w:val="20"/>
                <w:szCs w:val="20"/>
              </w:rPr>
              <w:t>e</w:t>
            </w:r>
            <w:proofErr w:type="spellStart"/>
            <w:r w:rsidRPr="00705257">
              <w:rPr>
                <w:rFonts w:ascii="Times New Roman" w:eastAsia="Malgun Gothic" w:hAnsi="Times New Roman"/>
                <w:i/>
                <w:sz w:val="20"/>
                <w:szCs w:val="20"/>
                <w:lang w:val="x-none"/>
              </w:rPr>
              <w:t>nableConfiguredUL</w:t>
            </w:r>
            <w:proofErr w:type="spellEnd"/>
            <w:r w:rsidRPr="00705257">
              <w:rPr>
                <w:rFonts w:ascii="Times New Roman" w:hAnsi="Times New Roman"/>
                <w:sz w:val="20"/>
                <w:szCs w:val="20"/>
                <w:lang w:val="x-none"/>
              </w:rPr>
              <w:t>, the UE can transmit the SRS, or PUCCH, or PUSCH, or PRACH, respectively.</w:t>
            </w:r>
          </w:p>
          <w:p w14:paraId="3187EA19" w14:textId="77777777" w:rsidR="004B05CC" w:rsidRPr="00705257" w:rsidRDefault="004B05CC" w:rsidP="00ED2696">
            <w:pPr>
              <w:overflowPunct w:val="0"/>
              <w:autoSpaceDE w:val="0"/>
              <w:autoSpaceDN w:val="0"/>
              <w:adjustRightInd w:val="0"/>
              <w:spacing w:after="120"/>
              <w:textAlignment w:val="baseline"/>
              <w:rPr>
                <w:rFonts w:ascii="Times New Roman" w:hAnsi="Times New Roman"/>
                <w:color w:val="FF0000"/>
                <w:sz w:val="20"/>
                <w:szCs w:val="20"/>
                <w:lang w:eastAsia="zh-CN"/>
              </w:rPr>
            </w:pPr>
            <w:r w:rsidRPr="00705257">
              <w:rPr>
                <w:rFonts w:ascii="Times New Roman" w:hAnsi="Times New Roman" w:hint="eastAsia"/>
                <w:color w:val="FF0000"/>
                <w:sz w:val="20"/>
                <w:szCs w:val="20"/>
              </w:rPr>
              <w:t>----------------------------------------------------- End of text proposal ------------------------------------------------------</w:t>
            </w:r>
          </w:p>
        </w:tc>
      </w:tr>
    </w:tbl>
    <w:p w14:paraId="666FCD7F" w14:textId="77777777" w:rsidR="004B05CC" w:rsidRDefault="004B05CC" w:rsidP="000366CE">
      <w:pPr>
        <w:rPr>
          <w:sz w:val="22"/>
          <w:lang w:val="en-GB"/>
        </w:rPr>
      </w:pPr>
    </w:p>
    <w:p w14:paraId="5B626C2F" w14:textId="77777777" w:rsidR="004B05CC" w:rsidRPr="00427FB0" w:rsidRDefault="004B05CC" w:rsidP="000366CE">
      <w:pPr>
        <w:rPr>
          <w:sz w:val="22"/>
          <w:lang w:val="en-GB"/>
        </w:rPr>
      </w:pPr>
    </w:p>
    <w:p w14:paraId="0159C2B3" w14:textId="77777777" w:rsidR="004B05CC" w:rsidRDefault="004B05CC" w:rsidP="004B05CC">
      <w:pPr>
        <w:rPr>
          <w:sz w:val="22"/>
        </w:rPr>
      </w:pPr>
      <w:proofErr w:type="gramStart"/>
      <w:r>
        <w:rPr>
          <w:sz w:val="22"/>
        </w:rPr>
        <w:t>Companies</w:t>
      </w:r>
      <w:proofErr w:type="gramEnd"/>
      <w:r>
        <w:rPr>
          <w:sz w:val="22"/>
        </w:rPr>
        <w:t xml:space="preserve"> please indicate if you support the intention of the TP.</w:t>
      </w:r>
    </w:p>
    <w:tbl>
      <w:tblPr>
        <w:tblStyle w:val="TableGrid"/>
        <w:tblW w:w="0" w:type="auto"/>
        <w:tblLook w:val="04A0" w:firstRow="1" w:lastRow="0" w:firstColumn="1" w:lastColumn="0" w:noHBand="0" w:noVBand="1"/>
      </w:tblPr>
      <w:tblGrid>
        <w:gridCol w:w="625"/>
        <w:gridCol w:w="9004"/>
      </w:tblGrid>
      <w:tr w:rsidR="004B05CC" w14:paraId="35F38B12" w14:textId="77777777" w:rsidTr="00ED2696">
        <w:tc>
          <w:tcPr>
            <w:tcW w:w="625" w:type="dxa"/>
          </w:tcPr>
          <w:p w14:paraId="6B8EFEED" w14:textId="77777777" w:rsidR="004B05CC" w:rsidRPr="00796FA9" w:rsidRDefault="004B05CC" w:rsidP="00ED2696">
            <w:pPr>
              <w:rPr>
                <w:b/>
                <w:bCs/>
                <w:sz w:val="22"/>
              </w:rPr>
            </w:pPr>
            <w:r w:rsidRPr="00796FA9">
              <w:rPr>
                <w:b/>
                <w:bCs/>
                <w:sz w:val="22"/>
              </w:rPr>
              <w:t>Yes</w:t>
            </w:r>
          </w:p>
        </w:tc>
        <w:tc>
          <w:tcPr>
            <w:tcW w:w="9004" w:type="dxa"/>
          </w:tcPr>
          <w:p w14:paraId="67D6C940" w14:textId="77777777" w:rsidR="004B05CC" w:rsidRDefault="004B05CC" w:rsidP="00ED2696">
            <w:pPr>
              <w:rPr>
                <w:sz w:val="22"/>
              </w:rPr>
            </w:pPr>
          </w:p>
        </w:tc>
      </w:tr>
      <w:tr w:rsidR="004B05CC" w14:paraId="1C9D3AD4" w14:textId="77777777" w:rsidTr="00ED2696">
        <w:tc>
          <w:tcPr>
            <w:tcW w:w="625" w:type="dxa"/>
          </w:tcPr>
          <w:p w14:paraId="5B2AFDD1" w14:textId="77777777" w:rsidR="004B05CC" w:rsidRPr="00796FA9" w:rsidRDefault="004B05CC" w:rsidP="00ED2696">
            <w:pPr>
              <w:rPr>
                <w:b/>
                <w:bCs/>
                <w:sz w:val="22"/>
              </w:rPr>
            </w:pPr>
            <w:r w:rsidRPr="00796FA9">
              <w:rPr>
                <w:b/>
                <w:bCs/>
                <w:sz w:val="22"/>
              </w:rPr>
              <w:t>No</w:t>
            </w:r>
          </w:p>
        </w:tc>
        <w:tc>
          <w:tcPr>
            <w:tcW w:w="9004" w:type="dxa"/>
          </w:tcPr>
          <w:p w14:paraId="1B581152" w14:textId="77777777" w:rsidR="004B05CC" w:rsidRDefault="004B05CC" w:rsidP="00ED2696">
            <w:pPr>
              <w:rPr>
                <w:sz w:val="22"/>
              </w:rPr>
            </w:pPr>
          </w:p>
        </w:tc>
      </w:tr>
    </w:tbl>
    <w:p w14:paraId="56E687CB" w14:textId="77777777" w:rsidR="004B05CC" w:rsidRDefault="004B05CC" w:rsidP="004B05CC">
      <w:pPr>
        <w:rPr>
          <w:sz w:val="22"/>
        </w:rPr>
      </w:pPr>
    </w:p>
    <w:p w14:paraId="64F45A19" w14:textId="77777777" w:rsidR="004B05CC" w:rsidRDefault="004B05CC" w:rsidP="004B05CC">
      <w:pPr>
        <w:rPr>
          <w:sz w:val="22"/>
        </w:rPr>
      </w:pPr>
      <w:r>
        <w:rPr>
          <w:sz w:val="22"/>
        </w:rPr>
        <w:t>Please provide detailed comments if any.</w:t>
      </w:r>
    </w:p>
    <w:tbl>
      <w:tblPr>
        <w:tblStyle w:val="TableGrid"/>
        <w:tblW w:w="0" w:type="auto"/>
        <w:tblLook w:val="04A0" w:firstRow="1" w:lastRow="0" w:firstColumn="1" w:lastColumn="0" w:noHBand="0" w:noVBand="1"/>
      </w:tblPr>
      <w:tblGrid>
        <w:gridCol w:w="1255"/>
        <w:gridCol w:w="8374"/>
      </w:tblGrid>
      <w:tr w:rsidR="004B05CC" w14:paraId="4465C848" w14:textId="77777777" w:rsidTr="00ED2696">
        <w:tc>
          <w:tcPr>
            <w:tcW w:w="1255" w:type="dxa"/>
          </w:tcPr>
          <w:p w14:paraId="0D316BBE" w14:textId="77777777" w:rsidR="004B05CC" w:rsidRPr="00796FA9" w:rsidRDefault="004B05CC" w:rsidP="00ED2696">
            <w:pPr>
              <w:rPr>
                <w:sz w:val="22"/>
              </w:rPr>
            </w:pPr>
          </w:p>
        </w:tc>
        <w:tc>
          <w:tcPr>
            <w:tcW w:w="8374" w:type="dxa"/>
          </w:tcPr>
          <w:p w14:paraId="3BFF18C3" w14:textId="77777777" w:rsidR="004B05CC" w:rsidRDefault="004B05CC" w:rsidP="00ED2696">
            <w:pPr>
              <w:rPr>
                <w:sz w:val="22"/>
              </w:rPr>
            </w:pPr>
          </w:p>
        </w:tc>
      </w:tr>
      <w:tr w:rsidR="004B05CC" w14:paraId="7E621A82" w14:textId="77777777" w:rsidTr="00ED2696">
        <w:tc>
          <w:tcPr>
            <w:tcW w:w="1255" w:type="dxa"/>
          </w:tcPr>
          <w:p w14:paraId="0FC14B06" w14:textId="77777777" w:rsidR="004B05CC" w:rsidRPr="00796FA9" w:rsidRDefault="004B05CC" w:rsidP="00ED2696">
            <w:pPr>
              <w:rPr>
                <w:sz w:val="22"/>
              </w:rPr>
            </w:pPr>
          </w:p>
        </w:tc>
        <w:tc>
          <w:tcPr>
            <w:tcW w:w="8374" w:type="dxa"/>
          </w:tcPr>
          <w:p w14:paraId="0567E8FE" w14:textId="77777777" w:rsidR="004B05CC" w:rsidRDefault="004B05CC" w:rsidP="00ED2696">
            <w:pPr>
              <w:rPr>
                <w:sz w:val="22"/>
              </w:rPr>
            </w:pPr>
          </w:p>
        </w:tc>
      </w:tr>
    </w:tbl>
    <w:p w14:paraId="522E4C50" w14:textId="77777777" w:rsidR="00427FB0" w:rsidRPr="000366CE" w:rsidRDefault="00427FB0" w:rsidP="000366CE">
      <w:pPr>
        <w:rPr>
          <w:sz w:val="22"/>
        </w:rPr>
      </w:pPr>
    </w:p>
    <w:bookmarkEnd w:id="8"/>
    <w:bookmarkEnd w:id="9"/>
    <w:p w14:paraId="2730AE4D" w14:textId="77777777" w:rsidR="00FA0F91" w:rsidRDefault="004D1D2E">
      <w:pPr>
        <w:pStyle w:val="Heading1"/>
        <w:rPr>
          <w:lang w:val="en-US"/>
        </w:rPr>
      </w:pPr>
      <w:r>
        <w:rPr>
          <w:lang w:val="en-US"/>
        </w:rPr>
        <w:t>References</w:t>
      </w:r>
    </w:p>
    <w:p w14:paraId="01D4EB38" w14:textId="4100FEEA" w:rsidR="00C65D73" w:rsidRDefault="00C65D73" w:rsidP="00C65D73">
      <w:pPr>
        <w:pStyle w:val="ListParagraph"/>
        <w:numPr>
          <w:ilvl w:val="0"/>
          <w:numId w:val="2"/>
        </w:numPr>
        <w:rPr>
          <w:lang w:eastAsia="zh-CN"/>
        </w:rPr>
      </w:pPr>
      <w:r>
        <w:rPr>
          <w:lang w:eastAsia="zh-CN"/>
        </w:rPr>
        <w:t>R1-2103469, Remaining issue on channel inference for PUSCH with repetition Type B for NR URLLC, Sharp</w:t>
      </w:r>
    </w:p>
    <w:p w14:paraId="1A51D491" w14:textId="5A451BEF" w:rsidR="00C65D73" w:rsidRDefault="00C65D73" w:rsidP="00C65D73">
      <w:pPr>
        <w:pStyle w:val="ListParagraph"/>
        <w:numPr>
          <w:ilvl w:val="0"/>
          <w:numId w:val="2"/>
        </w:numPr>
        <w:rPr>
          <w:lang w:eastAsia="zh-CN"/>
        </w:rPr>
      </w:pPr>
      <w:r>
        <w:rPr>
          <w:lang w:eastAsia="zh-CN"/>
        </w:rPr>
        <w:t>R1-2103558, Correction on PUSCH enhancements for Rel-16 URLLC, NTT DOCOMO, INC.</w:t>
      </w:r>
    </w:p>
    <w:p w14:paraId="284D7FCF" w14:textId="2D3D6791" w:rsidR="00FC69F5" w:rsidRDefault="00FC69F5" w:rsidP="00C65D73">
      <w:pPr>
        <w:pStyle w:val="ListParagraph"/>
        <w:numPr>
          <w:ilvl w:val="0"/>
          <w:numId w:val="2"/>
        </w:numPr>
        <w:rPr>
          <w:lang w:eastAsia="zh-CN"/>
        </w:rPr>
      </w:pPr>
      <w:r w:rsidRPr="00FC69F5">
        <w:rPr>
          <w:lang w:eastAsia="zh-CN"/>
        </w:rPr>
        <w:t>R1-2102593, “Remaining issues on scheduling and HARQ enhancements,” CATT</w:t>
      </w:r>
    </w:p>
    <w:p w14:paraId="58593918" w14:textId="37244620" w:rsidR="0088155F" w:rsidRPr="00C65D73" w:rsidRDefault="0088155F" w:rsidP="0088155F">
      <w:pPr>
        <w:rPr>
          <w:lang w:val="en-GB"/>
        </w:rPr>
      </w:pPr>
    </w:p>
    <w:sectPr w:rsidR="0088155F" w:rsidRPr="00C65D73">
      <w:headerReference w:type="default" r:id="rId15"/>
      <w:footerReference w:type="defaul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96FD6" w14:textId="77777777" w:rsidR="000A0432" w:rsidRDefault="000A0432">
      <w:r>
        <w:separator/>
      </w:r>
    </w:p>
  </w:endnote>
  <w:endnote w:type="continuationSeparator" w:id="0">
    <w:p w14:paraId="4F23465F" w14:textId="77777777" w:rsidR="000A0432" w:rsidRDefault="000A0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notTrueType/>
    <w:pitch w:val="variable"/>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panose1 w:val="020B0604020202020204"/>
    <w:charset w:val="02"/>
    <w:family w:val="modern"/>
    <w:pitch w:val="default"/>
  </w:font>
  <w:font w:name="Times-Roman">
    <w:altName w:val="Times New Roman"/>
    <w:panose1 w:val="00000500000000020000"/>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B06040202020202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AutoText"/>
      </w:docPartObj>
    </w:sdtPr>
    <w:sdtEndPr/>
    <w:sdtContent>
      <w:p w14:paraId="2C841CF4" w14:textId="3F80704B" w:rsidR="006C0CC9" w:rsidRDefault="006C0CC9">
        <w:pPr>
          <w:pStyle w:val="Footer"/>
        </w:pPr>
        <w:r>
          <w:fldChar w:fldCharType="begin"/>
        </w:r>
        <w:r>
          <w:instrText>PAGE   \* MERGEFORMAT</w:instrText>
        </w:r>
        <w:r>
          <w:fldChar w:fldCharType="separate"/>
        </w:r>
        <w:r w:rsidRPr="004610FC">
          <w:rPr>
            <w:noProof/>
            <w:lang w:val="zh-CN" w:eastAsia="zh-CN"/>
          </w:rPr>
          <w:t>14</w:t>
        </w:r>
        <w:r>
          <w:fldChar w:fldCharType="end"/>
        </w:r>
      </w:p>
    </w:sdtContent>
  </w:sdt>
  <w:p w14:paraId="635785B2" w14:textId="77777777" w:rsidR="006C0CC9" w:rsidRDefault="006C0CC9">
    <w:pPr>
      <w:pStyle w:val="Footer"/>
    </w:pPr>
  </w:p>
  <w:p w14:paraId="2FB0DB53" w14:textId="77777777" w:rsidR="006C0CC9" w:rsidRDefault="006C0CC9"/>
  <w:p w14:paraId="2EDADAF1" w14:textId="77777777" w:rsidR="006C0CC9" w:rsidRDefault="006C0C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D7110" w14:textId="77777777" w:rsidR="000A0432" w:rsidRDefault="000A0432">
      <w:r>
        <w:separator/>
      </w:r>
    </w:p>
  </w:footnote>
  <w:footnote w:type="continuationSeparator" w:id="0">
    <w:p w14:paraId="4072F4CD" w14:textId="77777777" w:rsidR="000A0432" w:rsidRDefault="000A0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74770" w14:textId="77777777" w:rsidR="006C0CC9" w:rsidRDefault="006C0CC9">
    <w:pPr>
      <w:pStyle w:val="Header"/>
      <w:tabs>
        <w:tab w:val="right" w:pos="9639"/>
      </w:tabs>
    </w:pPr>
    <w:r>
      <w:tab/>
    </w:r>
  </w:p>
  <w:p w14:paraId="069C7B78" w14:textId="77777777" w:rsidR="006C0CC9" w:rsidRDefault="006C0CC9"/>
  <w:p w14:paraId="3C394DA9" w14:textId="77777777" w:rsidR="006C0CC9" w:rsidRDefault="006C0C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FA7202"/>
    <w:multiLevelType w:val="hybridMultilevel"/>
    <w:tmpl w:val="F1E8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A93367"/>
    <w:multiLevelType w:val="multilevel"/>
    <w:tmpl w:val="56D47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586CF2"/>
    <w:multiLevelType w:val="hybridMultilevel"/>
    <w:tmpl w:val="9B08F144"/>
    <w:lvl w:ilvl="0" w:tplc="5C34C218">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ED20B4F"/>
    <w:multiLevelType w:val="multilevel"/>
    <w:tmpl w:val="EDA43F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DA61A3"/>
    <w:multiLevelType w:val="hybridMultilevel"/>
    <w:tmpl w:val="317EF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B35955"/>
    <w:multiLevelType w:val="hybridMultilevel"/>
    <w:tmpl w:val="DE1C9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startOverride w:val="1"/>
    </w:lvlOverride>
  </w:num>
  <w:num w:numId="2">
    <w:abstractNumId w:val="7"/>
  </w:num>
  <w:num w:numId="3">
    <w:abstractNumId w:val="5"/>
  </w:num>
  <w:num w:numId="4">
    <w:abstractNumId w:val="6"/>
  </w:num>
  <w:num w:numId="5">
    <w:abstractNumId w:val="1"/>
  </w:num>
  <w:num w:numId="6">
    <w:abstractNumId w:val="2"/>
  </w:num>
  <w:num w:numId="7">
    <w:abstractNumId w:val="0"/>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0503"/>
    <w:rsid w:val="00031476"/>
    <w:rsid w:val="0003154A"/>
    <w:rsid w:val="00032528"/>
    <w:rsid w:val="0003252E"/>
    <w:rsid w:val="00032614"/>
    <w:rsid w:val="000326C7"/>
    <w:rsid w:val="0003313C"/>
    <w:rsid w:val="000334EF"/>
    <w:rsid w:val="00033BCE"/>
    <w:rsid w:val="00035906"/>
    <w:rsid w:val="000366CE"/>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A7D"/>
    <w:rsid w:val="00044D90"/>
    <w:rsid w:val="0004563C"/>
    <w:rsid w:val="00045D2F"/>
    <w:rsid w:val="00045D94"/>
    <w:rsid w:val="0004699A"/>
    <w:rsid w:val="00046DF1"/>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3C"/>
    <w:rsid w:val="00062142"/>
    <w:rsid w:val="0006323E"/>
    <w:rsid w:val="00063EB2"/>
    <w:rsid w:val="00063F67"/>
    <w:rsid w:val="00065341"/>
    <w:rsid w:val="000654C0"/>
    <w:rsid w:val="000664E0"/>
    <w:rsid w:val="00066758"/>
    <w:rsid w:val="00066761"/>
    <w:rsid w:val="00066A4F"/>
    <w:rsid w:val="00067BBC"/>
    <w:rsid w:val="00070292"/>
    <w:rsid w:val="00070EEB"/>
    <w:rsid w:val="000719B0"/>
    <w:rsid w:val="00071B57"/>
    <w:rsid w:val="00072458"/>
    <w:rsid w:val="00073806"/>
    <w:rsid w:val="000742A2"/>
    <w:rsid w:val="000745CE"/>
    <w:rsid w:val="0007551F"/>
    <w:rsid w:val="00075B6E"/>
    <w:rsid w:val="00076A38"/>
    <w:rsid w:val="00076DB8"/>
    <w:rsid w:val="00077102"/>
    <w:rsid w:val="0007762E"/>
    <w:rsid w:val="00077680"/>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4E38"/>
    <w:rsid w:val="00095097"/>
    <w:rsid w:val="0009648B"/>
    <w:rsid w:val="00096D36"/>
    <w:rsid w:val="000970A8"/>
    <w:rsid w:val="000972E2"/>
    <w:rsid w:val="0009779B"/>
    <w:rsid w:val="00097A3C"/>
    <w:rsid w:val="00097C87"/>
    <w:rsid w:val="00097DC9"/>
    <w:rsid w:val="000A0390"/>
    <w:rsid w:val="000A0432"/>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4084"/>
    <w:rsid w:val="000D5F95"/>
    <w:rsid w:val="000D648D"/>
    <w:rsid w:val="000D6759"/>
    <w:rsid w:val="000D7166"/>
    <w:rsid w:val="000D71B0"/>
    <w:rsid w:val="000D7C11"/>
    <w:rsid w:val="000E071D"/>
    <w:rsid w:val="000E15FA"/>
    <w:rsid w:val="000E172C"/>
    <w:rsid w:val="000E18A0"/>
    <w:rsid w:val="000E1D75"/>
    <w:rsid w:val="000E1D81"/>
    <w:rsid w:val="000E1EB8"/>
    <w:rsid w:val="000E2DB8"/>
    <w:rsid w:val="000E35F7"/>
    <w:rsid w:val="000E48E2"/>
    <w:rsid w:val="000E4A1C"/>
    <w:rsid w:val="000E6219"/>
    <w:rsid w:val="000E65E4"/>
    <w:rsid w:val="000E6D10"/>
    <w:rsid w:val="000E6E3A"/>
    <w:rsid w:val="000F0EB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591"/>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0E0"/>
    <w:rsid w:val="00190197"/>
    <w:rsid w:val="001906BB"/>
    <w:rsid w:val="00191373"/>
    <w:rsid w:val="001919E2"/>
    <w:rsid w:val="00191B53"/>
    <w:rsid w:val="00192484"/>
    <w:rsid w:val="00192C46"/>
    <w:rsid w:val="00192DEE"/>
    <w:rsid w:val="00192EB7"/>
    <w:rsid w:val="00192F15"/>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4CD1"/>
    <w:rsid w:val="001A4E2E"/>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56BB"/>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059"/>
    <w:rsid w:val="0020395F"/>
    <w:rsid w:val="0020396C"/>
    <w:rsid w:val="00204066"/>
    <w:rsid w:val="00204196"/>
    <w:rsid w:val="00204626"/>
    <w:rsid w:val="0020488C"/>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F63"/>
    <w:rsid w:val="0021530B"/>
    <w:rsid w:val="002153DE"/>
    <w:rsid w:val="002153F3"/>
    <w:rsid w:val="00215D37"/>
    <w:rsid w:val="0021713F"/>
    <w:rsid w:val="00217F1A"/>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4E6"/>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DDC"/>
    <w:rsid w:val="002640DD"/>
    <w:rsid w:val="0026426A"/>
    <w:rsid w:val="002645CA"/>
    <w:rsid w:val="00265049"/>
    <w:rsid w:val="00265309"/>
    <w:rsid w:val="0026601E"/>
    <w:rsid w:val="002662F3"/>
    <w:rsid w:val="00267A3C"/>
    <w:rsid w:val="0027054C"/>
    <w:rsid w:val="00270899"/>
    <w:rsid w:val="00270DEB"/>
    <w:rsid w:val="002721CD"/>
    <w:rsid w:val="00272A90"/>
    <w:rsid w:val="00272B22"/>
    <w:rsid w:val="00272E23"/>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1F5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073D"/>
    <w:rsid w:val="0029127D"/>
    <w:rsid w:val="00292E99"/>
    <w:rsid w:val="0029394F"/>
    <w:rsid w:val="00293DE0"/>
    <w:rsid w:val="00293F1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0E08"/>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2A1A"/>
    <w:rsid w:val="00313A5A"/>
    <w:rsid w:val="00313BD2"/>
    <w:rsid w:val="00313F2F"/>
    <w:rsid w:val="00313F37"/>
    <w:rsid w:val="00314610"/>
    <w:rsid w:val="00314861"/>
    <w:rsid w:val="00315A16"/>
    <w:rsid w:val="00317754"/>
    <w:rsid w:val="0031782A"/>
    <w:rsid w:val="00322B44"/>
    <w:rsid w:val="00322D5C"/>
    <w:rsid w:val="00323861"/>
    <w:rsid w:val="003246B4"/>
    <w:rsid w:val="003246C7"/>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4630"/>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101"/>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D7C"/>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8FF"/>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52F"/>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1447"/>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C53"/>
    <w:rsid w:val="003F4EBD"/>
    <w:rsid w:val="003F53DB"/>
    <w:rsid w:val="003F6513"/>
    <w:rsid w:val="003F6E71"/>
    <w:rsid w:val="003F76AE"/>
    <w:rsid w:val="003F7D0E"/>
    <w:rsid w:val="0040069D"/>
    <w:rsid w:val="004016B2"/>
    <w:rsid w:val="0040178E"/>
    <w:rsid w:val="004017EB"/>
    <w:rsid w:val="00402056"/>
    <w:rsid w:val="0040220D"/>
    <w:rsid w:val="00402C37"/>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27FB0"/>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BB6"/>
    <w:rsid w:val="00436F5C"/>
    <w:rsid w:val="00436FD8"/>
    <w:rsid w:val="0043783E"/>
    <w:rsid w:val="00437E36"/>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4DCB"/>
    <w:rsid w:val="00485177"/>
    <w:rsid w:val="0048567A"/>
    <w:rsid w:val="00485817"/>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A7E3C"/>
    <w:rsid w:val="004B013F"/>
    <w:rsid w:val="004B05CC"/>
    <w:rsid w:val="004B066D"/>
    <w:rsid w:val="004B0F82"/>
    <w:rsid w:val="004B1603"/>
    <w:rsid w:val="004B221B"/>
    <w:rsid w:val="004B2B49"/>
    <w:rsid w:val="004B2C1B"/>
    <w:rsid w:val="004B354E"/>
    <w:rsid w:val="004B3AE1"/>
    <w:rsid w:val="004B4442"/>
    <w:rsid w:val="004B4EC3"/>
    <w:rsid w:val="004B5EEC"/>
    <w:rsid w:val="004B618A"/>
    <w:rsid w:val="004B6B7A"/>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0A3"/>
    <w:rsid w:val="004C3DAE"/>
    <w:rsid w:val="004C44AC"/>
    <w:rsid w:val="004C469C"/>
    <w:rsid w:val="004C5435"/>
    <w:rsid w:val="004C5A96"/>
    <w:rsid w:val="004C6D2F"/>
    <w:rsid w:val="004C7847"/>
    <w:rsid w:val="004C78CF"/>
    <w:rsid w:val="004C7A43"/>
    <w:rsid w:val="004D17A9"/>
    <w:rsid w:val="004D1D2E"/>
    <w:rsid w:val="004D1D7A"/>
    <w:rsid w:val="004D1D88"/>
    <w:rsid w:val="004D33D1"/>
    <w:rsid w:val="004D33FE"/>
    <w:rsid w:val="004D3406"/>
    <w:rsid w:val="004D484B"/>
    <w:rsid w:val="004D4CD9"/>
    <w:rsid w:val="004D50E0"/>
    <w:rsid w:val="004D545A"/>
    <w:rsid w:val="004D551A"/>
    <w:rsid w:val="004D6AFC"/>
    <w:rsid w:val="004D6B50"/>
    <w:rsid w:val="004D6E36"/>
    <w:rsid w:val="004D6FC6"/>
    <w:rsid w:val="004D7114"/>
    <w:rsid w:val="004D7AC7"/>
    <w:rsid w:val="004E072A"/>
    <w:rsid w:val="004E1042"/>
    <w:rsid w:val="004E15B0"/>
    <w:rsid w:val="004E19CB"/>
    <w:rsid w:val="004E31C8"/>
    <w:rsid w:val="004E3458"/>
    <w:rsid w:val="004E3D7A"/>
    <w:rsid w:val="004E3ECF"/>
    <w:rsid w:val="004E418B"/>
    <w:rsid w:val="004E42AF"/>
    <w:rsid w:val="004E4571"/>
    <w:rsid w:val="004E4803"/>
    <w:rsid w:val="004E49B3"/>
    <w:rsid w:val="004E5582"/>
    <w:rsid w:val="004E56BE"/>
    <w:rsid w:val="004E61A7"/>
    <w:rsid w:val="004E70E4"/>
    <w:rsid w:val="004E7ABB"/>
    <w:rsid w:val="004E7B24"/>
    <w:rsid w:val="004F3615"/>
    <w:rsid w:val="004F3832"/>
    <w:rsid w:val="004F451F"/>
    <w:rsid w:val="004F499F"/>
    <w:rsid w:val="004F51A8"/>
    <w:rsid w:val="004F5240"/>
    <w:rsid w:val="004F535B"/>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1B7"/>
    <w:rsid w:val="0057651C"/>
    <w:rsid w:val="00576C23"/>
    <w:rsid w:val="00577162"/>
    <w:rsid w:val="005776BC"/>
    <w:rsid w:val="0058058E"/>
    <w:rsid w:val="005808FA"/>
    <w:rsid w:val="00580913"/>
    <w:rsid w:val="00580993"/>
    <w:rsid w:val="005815DD"/>
    <w:rsid w:val="005821E6"/>
    <w:rsid w:val="0058401C"/>
    <w:rsid w:val="0058433A"/>
    <w:rsid w:val="00584DDD"/>
    <w:rsid w:val="00585220"/>
    <w:rsid w:val="00585A45"/>
    <w:rsid w:val="00586B08"/>
    <w:rsid w:val="00586D53"/>
    <w:rsid w:val="005871FD"/>
    <w:rsid w:val="00587E55"/>
    <w:rsid w:val="0059004D"/>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512"/>
    <w:rsid w:val="005C6BB3"/>
    <w:rsid w:val="005C6DDD"/>
    <w:rsid w:val="005D063E"/>
    <w:rsid w:val="005D1FAD"/>
    <w:rsid w:val="005D2B7F"/>
    <w:rsid w:val="005D2C9F"/>
    <w:rsid w:val="005D2F31"/>
    <w:rsid w:val="005D44B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65B3"/>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5F7A3B"/>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5262"/>
    <w:rsid w:val="0061614C"/>
    <w:rsid w:val="00616215"/>
    <w:rsid w:val="00616CAA"/>
    <w:rsid w:val="00620B36"/>
    <w:rsid w:val="00620E3E"/>
    <w:rsid w:val="00621188"/>
    <w:rsid w:val="00621BB1"/>
    <w:rsid w:val="00621D59"/>
    <w:rsid w:val="00621E18"/>
    <w:rsid w:val="00621F7B"/>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4DB6"/>
    <w:rsid w:val="006351CC"/>
    <w:rsid w:val="006374E6"/>
    <w:rsid w:val="00640446"/>
    <w:rsid w:val="006409E6"/>
    <w:rsid w:val="00641245"/>
    <w:rsid w:val="0064194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F0A"/>
    <w:rsid w:val="00657BFA"/>
    <w:rsid w:val="006605B9"/>
    <w:rsid w:val="006609B8"/>
    <w:rsid w:val="00661691"/>
    <w:rsid w:val="00661EE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903ED"/>
    <w:rsid w:val="006908EE"/>
    <w:rsid w:val="00691532"/>
    <w:rsid w:val="006916F8"/>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0C95"/>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2931"/>
    <w:rsid w:val="006B347F"/>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0CC9"/>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1F2B"/>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257"/>
    <w:rsid w:val="007055B4"/>
    <w:rsid w:val="00706E57"/>
    <w:rsid w:val="0071008E"/>
    <w:rsid w:val="0071042C"/>
    <w:rsid w:val="00711030"/>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639"/>
    <w:rsid w:val="0072673D"/>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A29"/>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EB"/>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0CDC"/>
    <w:rsid w:val="00791553"/>
    <w:rsid w:val="00791D5C"/>
    <w:rsid w:val="00792342"/>
    <w:rsid w:val="00792778"/>
    <w:rsid w:val="00793367"/>
    <w:rsid w:val="007936EC"/>
    <w:rsid w:val="0079370B"/>
    <w:rsid w:val="00794C68"/>
    <w:rsid w:val="00795147"/>
    <w:rsid w:val="0079530A"/>
    <w:rsid w:val="00795782"/>
    <w:rsid w:val="007959FC"/>
    <w:rsid w:val="00796FA9"/>
    <w:rsid w:val="007977A8"/>
    <w:rsid w:val="00797872"/>
    <w:rsid w:val="007979AE"/>
    <w:rsid w:val="007A00E0"/>
    <w:rsid w:val="007A0750"/>
    <w:rsid w:val="007A0DDD"/>
    <w:rsid w:val="007A1B2C"/>
    <w:rsid w:val="007A1D63"/>
    <w:rsid w:val="007A2008"/>
    <w:rsid w:val="007A209F"/>
    <w:rsid w:val="007A2231"/>
    <w:rsid w:val="007A2F58"/>
    <w:rsid w:val="007A34D5"/>
    <w:rsid w:val="007A3F15"/>
    <w:rsid w:val="007A4596"/>
    <w:rsid w:val="007A45AC"/>
    <w:rsid w:val="007A5502"/>
    <w:rsid w:val="007A5548"/>
    <w:rsid w:val="007A62BE"/>
    <w:rsid w:val="007A65E8"/>
    <w:rsid w:val="007A72A5"/>
    <w:rsid w:val="007B01C2"/>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106C"/>
    <w:rsid w:val="007C1463"/>
    <w:rsid w:val="007C2097"/>
    <w:rsid w:val="007C2363"/>
    <w:rsid w:val="007C26AD"/>
    <w:rsid w:val="007C40F7"/>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342"/>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4743"/>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351A"/>
    <w:rsid w:val="00834154"/>
    <w:rsid w:val="008344F7"/>
    <w:rsid w:val="00834B84"/>
    <w:rsid w:val="00834BD0"/>
    <w:rsid w:val="00834F12"/>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53F"/>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55F"/>
    <w:rsid w:val="00881605"/>
    <w:rsid w:val="00881735"/>
    <w:rsid w:val="00881F72"/>
    <w:rsid w:val="0088247F"/>
    <w:rsid w:val="00882BB7"/>
    <w:rsid w:val="008839F4"/>
    <w:rsid w:val="00883F9D"/>
    <w:rsid w:val="00884E79"/>
    <w:rsid w:val="00884EA3"/>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2754"/>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1944"/>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7B6"/>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17987"/>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4DB7"/>
    <w:rsid w:val="009357A8"/>
    <w:rsid w:val="0093677C"/>
    <w:rsid w:val="009373F5"/>
    <w:rsid w:val="009379BC"/>
    <w:rsid w:val="0094020E"/>
    <w:rsid w:val="00940CE9"/>
    <w:rsid w:val="00940DCC"/>
    <w:rsid w:val="0094155E"/>
    <w:rsid w:val="00941EA1"/>
    <w:rsid w:val="00942E93"/>
    <w:rsid w:val="00943161"/>
    <w:rsid w:val="0094334D"/>
    <w:rsid w:val="0094350E"/>
    <w:rsid w:val="00943F63"/>
    <w:rsid w:val="009449FB"/>
    <w:rsid w:val="00945036"/>
    <w:rsid w:val="0094574F"/>
    <w:rsid w:val="00946126"/>
    <w:rsid w:val="009470C1"/>
    <w:rsid w:val="00947437"/>
    <w:rsid w:val="009501C6"/>
    <w:rsid w:val="009503F5"/>
    <w:rsid w:val="009504DA"/>
    <w:rsid w:val="0095063C"/>
    <w:rsid w:val="00950654"/>
    <w:rsid w:val="009509EC"/>
    <w:rsid w:val="009511E8"/>
    <w:rsid w:val="00952414"/>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17BF"/>
    <w:rsid w:val="00972AAD"/>
    <w:rsid w:val="00972DFA"/>
    <w:rsid w:val="00972EEA"/>
    <w:rsid w:val="00972F03"/>
    <w:rsid w:val="00974971"/>
    <w:rsid w:val="00974AE0"/>
    <w:rsid w:val="00975738"/>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0CA"/>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1BD0"/>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1FE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596"/>
    <w:rsid w:val="009D1882"/>
    <w:rsid w:val="009D1D96"/>
    <w:rsid w:val="009D1F77"/>
    <w:rsid w:val="009D2911"/>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383F"/>
    <w:rsid w:val="009E4C2B"/>
    <w:rsid w:val="009E4F0D"/>
    <w:rsid w:val="009E5C97"/>
    <w:rsid w:val="009E69D5"/>
    <w:rsid w:val="009E7544"/>
    <w:rsid w:val="009E7808"/>
    <w:rsid w:val="009E7931"/>
    <w:rsid w:val="009E796A"/>
    <w:rsid w:val="009E7A11"/>
    <w:rsid w:val="009E7B9E"/>
    <w:rsid w:val="009F012E"/>
    <w:rsid w:val="009F0381"/>
    <w:rsid w:val="009F060A"/>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1222"/>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59AB"/>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8C0"/>
    <w:rsid w:val="00A36916"/>
    <w:rsid w:val="00A36C6E"/>
    <w:rsid w:val="00A37EC9"/>
    <w:rsid w:val="00A4031F"/>
    <w:rsid w:val="00A41510"/>
    <w:rsid w:val="00A42203"/>
    <w:rsid w:val="00A424BA"/>
    <w:rsid w:val="00A43621"/>
    <w:rsid w:val="00A45FC6"/>
    <w:rsid w:val="00A46328"/>
    <w:rsid w:val="00A46767"/>
    <w:rsid w:val="00A473AB"/>
    <w:rsid w:val="00A474E1"/>
    <w:rsid w:val="00A4757B"/>
    <w:rsid w:val="00A47D7A"/>
    <w:rsid w:val="00A47E70"/>
    <w:rsid w:val="00A50562"/>
    <w:rsid w:val="00A50731"/>
    <w:rsid w:val="00A50CAB"/>
    <w:rsid w:val="00A50CF0"/>
    <w:rsid w:val="00A50D69"/>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917"/>
    <w:rsid w:val="00A77E76"/>
    <w:rsid w:val="00A80318"/>
    <w:rsid w:val="00A80974"/>
    <w:rsid w:val="00A8171F"/>
    <w:rsid w:val="00A82013"/>
    <w:rsid w:val="00A82223"/>
    <w:rsid w:val="00A82BE5"/>
    <w:rsid w:val="00A835C3"/>
    <w:rsid w:val="00A84744"/>
    <w:rsid w:val="00A87206"/>
    <w:rsid w:val="00A8724B"/>
    <w:rsid w:val="00A8783E"/>
    <w:rsid w:val="00A87AE9"/>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510"/>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67D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C759E"/>
    <w:rsid w:val="00AD143C"/>
    <w:rsid w:val="00AD1799"/>
    <w:rsid w:val="00AD1CD8"/>
    <w:rsid w:val="00AD24AF"/>
    <w:rsid w:val="00AD2BF4"/>
    <w:rsid w:val="00AD3A12"/>
    <w:rsid w:val="00AD3B38"/>
    <w:rsid w:val="00AD3CAA"/>
    <w:rsid w:val="00AD4EEC"/>
    <w:rsid w:val="00AD583E"/>
    <w:rsid w:val="00AD5BE6"/>
    <w:rsid w:val="00AD5CA4"/>
    <w:rsid w:val="00AD6857"/>
    <w:rsid w:val="00AD74F1"/>
    <w:rsid w:val="00AD7CDC"/>
    <w:rsid w:val="00AE0840"/>
    <w:rsid w:val="00AE12EE"/>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095"/>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86E"/>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4F7F"/>
    <w:rsid w:val="00B55052"/>
    <w:rsid w:val="00B55749"/>
    <w:rsid w:val="00B55C75"/>
    <w:rsid w:val="00B55D79"/>
    <w:rsid w:val="00B575FE"/>
    <w:rsid w:val="00B57931"/>
    <w:rsid w:val="00B60224"/>
    <w:rsid w:val="00B603EB"/>
    <w:rsid w:val="00B6077D"/>
    <w:rsid w:val="00B6163A"/>
    <w:rsid w:val="00B61726"/>
    <w:rsid w:val="00B6238D"/>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1E2"/>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21E"/>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0D4E"/>
    <w:rsid w:val="00BC2580"/>
    <w:rsid w:val="00BC259C"/>
    <w:rsid w:val="00BC28BB"/>
    <w:rsid w:val="00BC3398"/>
    <w:rsid w:val="00BC353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BD3"/>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8F3"/>
    <w:rsid w:val="00C50EB9"/>
    <w:rsid w:val="00C516C4"/>
    <w:rsid w:val="00C51F4F"/>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D73"/>
    <w:rsid w:val="00C65EAF"/>
    <w:rsid w:val="00C663EC"/>
    <w:rsid w:val="00C664CD"/>
    <w:rsid w:val="00C66642"/>
    <w:rsid w:val="00C66B02"/>
    <w:rsid w:val="00C66BA2"/>
    <w:rsid w:val="00C66C3F"/>
    <w:rsid w:val="00C67015"/>
    <w:rsid w:val="00C70ADF"/>
    <w:rsid w:val="00C70FA2"/>
    <w:rsid w:val="00C71083"/>
    <w:rsid w:val="00C71719"/>
    <w:rsid w:val="00C71C87"/>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87E4E"/>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478B"/>
    <w:rsid w:val="00CA540B"/>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5EAA"/>
    <w:rsid w:val="00CB6158"/>
    <w:rsid w:val="00CB68EB"/>
    <w:rsid w:val="00CB6948"/>
    <w:rsid w:val="00CB6A6C"/>
    <w:rsid w:val="00CB6C4B"/>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3A74"/>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4D2"/>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AEE"/>
    <w:rsid w:val="00D00C8E"/>
    <w:rsid w:val="00D013A0"/>
    <w:rsid w:val="00D01618"/>
    <w:rsid w:val="00D01BE8"/>
    <w:rsid w:val="00D01CD0"/>
    <w:rsid w:val="00D02041"/>
    <w:rsid w:val="00D03F9A"/>
    <w:rsid w:val="00D03FCD"/>
    <w:rsid w:val="00D0434C"/>
    <w:rsid w:val="00D04BE3"/>
    <w:rsid w:val="00D04E2C"/>
    <w:rsid w:val="00D05351"/>
    <w:rsid w:val="00D06313"/>
    <w:rsid w:val="00D0665F"/>
    <w:rsid w:val="00D06D51"/>
    <w:rsid w:val="00D06E91"/>
    <w:rsid w:val="00D102C5"/>
    <w:rsid w:val="00D10C55"/>
    <w:rsid w:val="00D10E6E"/>
    <w:rsid w:val="00D12117"/>
    <w:rsid w:val="00D12ADB"/>
    <w:rsid w:val="00D12F31"/>
    <w:rsid w:val="00D13A44"/>
    <w:rsid w:val="00D13D59"/>
    <w:rsid w:val="00D13EDD"/>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27443"/>
    <w:rsid w:val="00D30262"/>
    <w:rsid w:val="00D307BE"/>
    <w:rsid w:val="00D3089D"/>
    <w:rsid w:val="00D31E13"/>
    <w:rsid w:val="00D31EF4"/>
    <w:rsid w:val="00D3257F"/>
    <w:rsid w:val="00D33362"/>
    <w:rsid w:val="00D33712"/>
    <w:rsid w:val="00D33E28"/>
    <w:rsid w:val="00D3471F"/>
    <w:rsid w:val="00D34F7D"/>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F36"/>
    <w:rsid w:val="00D558E5"/>
    <w:rsid w:val="00D55BE3"/>
    <w:rsid w:val="00D5623C"/>
    <w:rsid w:val="00D6097E"/>
    <w:rsid w:val="00D60AE7"/>
    <w:rsid w:val="00D61EC4"/>
    <w:rsid w:val="00D629DD"/>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886"/>
    <w:rsid w:val="00D87C8E"/>
    <w:rsid w:val="00D91227"/>
    <w:rsid w:val="00D91346"/>
    <w:rsid w:val="00D917F8"/>
    <w:rsid w:val="00D92421"/>
    <w:rsid w:val="00D92714"/>
    <w:rsid w:val="00D93072"/>
    <w:rsid w:val="00D941CF"/>
    <w:rsid w:val="00D944FE"/>
    <w:rsid w:val="00D94688"/>
    <w:rsid w:val="00D94987"/>
    <w:rsid w:val="00D94A23"/>
    <w:rsid w:val="00D94DA3"/>
    <w:rsid w:val="00D95545"/>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7D4"/>
    <w:rsid w:val="00DB4089"/>
    <w:rsid w:val="00DB4155"/>
    <w:rsid w:val="00DB6DA9"/>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E5"/>
    <w:rsid w:val="00DE3704"/>
    <w:rsid w:val="00DE4213"/>
    <w:rsid w:val="00DE4C93"/>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38C0"/>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4345"/>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B6D"/>
    <w:rsid w:val="00E24D48"/>
    <w:rsid w:val="00E250B9"/>
    <w:rsid w:val="00E25472"/>
    <w:rsid w:val="00E26019"/>
    <w:rsid w:val="00E27304"/>
    <w:rsid w:val="00E27BA7"/>
    <w:rsid w:val="00E31069"/>
    <w:rsid w:val="00E32238"/>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6E0"/>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364A"/>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497C"/>
    <w:rsid w:val="00E8565C"/>
    <w:rsid w:val="00E858A9"/>
    <w:rsid w:val="00E85BD4"/>
    <w:rsid w:val="00E85CE5"/>
    <w:rsid w:val="00E86804"/>
    <w:rsid w:val="00E86899"/>
    <w:rsid w:val="00E86EFF"/>
    <w:rsid w:val="00E9091A"/>
    <w:rsid w:val="00E913F0"/>
    <w:rsid w:val="00E91591"/>
    <w:rsid w:val="00E91E23"/>
    <w:rsid w:val="00E923CF"/>
    <w:rsid w:val="00E9281A"/>
    <w:rsid w:val="00E92C75"/>
    <w:rsid w:val="00E92CA2"/>
    <w:rsid w:val="00E92E3B"/>
    <w:rsid w:val="00E92E54"/>
    <w:rsid w:val="00E931AD"/>
    <w:rsid w:val="00E93C93"/>
    <w:rsid w:val="00E94862"/>
    <w:rsid w:val="00E949B4"/>
    <w:rsid w:val="00E94B15"/>
    <w:rsid w:val="00E94DD9"/>
    <w:rsid w:val="00E950C2"/>
    <w:rsid w:val="00E95262"/>
    <w:rsid w:val="00E95408"/>
    <w:rsid w:val="00E95C94"/>
    <w:rsid w:val="00E96245"/>
    <w:rsid w:val="00E965C5"/>
    <w:rsid w:val="00E96E96"/>
    <w:rsid w:val="00E974E6"/>
    <w:rsid w:val="00E978CD"/>
    <w:rsid w:val="00E97C67"/>
    <w:rsid w:val="00EA0038"/>
    <w:rsid w:val="00EA07CB"/>
    <w:rsid w:val="00EA08EE"/>
    <w:rsid w:val="00EA14E0"/>
    <w:rsid w:val="00EA1813"/>
    <w:rsid w:val="00EA1F9F"/>
    <w:rsid w:val="00EA2D9C"/>
    <w:rsid w:val="00EA2FB2"/>
    <w:rsid w:val="00EA37C0"/>
    <w:rsid w:val="00EA3C0C"/>
    <w:rsid w:val="00EA3C6E"/>
    <w:rsid w:val="00EA3CC8"/>
    <w:rsid w:val="00EA62D2"/>
    <w:rsid w:val="00EA6F8A"/>
    <w:rsid w:val="00EB01CC"/>
    <w:rsid w:val="00EB0D95"/>
    <w:rsid w:val="00EB1398"/>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179"/>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1C6A"/>
    <w:rsid w:val="00F03974"/>
    <w:rsid w:val="00F042F1"/>
    <w:rsid w:val="00F047AA"/>
    <w:rsid w:val="00F04CF6"/>
    <w:rsid w:val="00F04F2B"/>
    <w:rsid w:val="00F05324"/>
    <w:rsid w:val="00F05388"/>
    <w:rsid w:val="00F06D94"/>
    <w:rsid w:val="00F06DC2"/>
    <w:rsid w:val="00F07172"/>
    <w:rsid w:val="00F079F3"/>
    <w:rsid w:val="00F07B0A"/>
    <w:rsid w:val="00F10D2C"/>
    <w:rsid w:val="00F10F3A"/>
    <w:rsid w:val="00F11155"/>
    <w:rsid w:val="00F1184A"/>
    <w:rsid w:val="00F121A9"/>
    <w:rsid w:val="00F1230C"/>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6D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795"/>
    <w:rsid w:val="00F72A7C"/>
    <w:rsid w:val="00F735AD"/>
    <w:rsid w:val="00F73B9B"/>
    <w:rsid w:val="00F7476A"/>
    <w:rsid w:val="00F75838"/>
    <w:rsid w:val="00F75E12"/>
    <w:rsid w:val="00F765DE"/>
    <w:rsid w:val="00F767F4"/>
    <w:rsid w:val="00F7687D"/>
    <w:rsid w:val="00F76936"/>
    <w:rsid w:val="00F775DE"/>
    <w:rsid w:val="00F77602"/>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0F91"/>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9F5"/>
    <w:rsid w:val="00FC6C14"/>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5A2B"/>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10D"/>
    <w:rsid w:val="00FF54D0"/>
    <w:rsid w:val="00FF737C"/>
    <w:rsid w:val="00FF7CB3"/>
    <w:rsid w:val="02690AD7"/>
    <w:rsid w:val="0FB2E06A"/>
    <w:rsid w:val="36271EF6"/>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D9DA06"/>
  <w15:docId w15:val="{E54BF257-8586-4065-B8FE-1CF95A3A4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lsdException w:name="annotation text" w:uiPriority="99" w:qFormat="1"/>
    <w:lsdException w:name="footer" w:uiPriority="99" w:qFormat="1"/>
    <w:lsdException w:name="index heading" w:semiHidden="1" w:unhideWhenUsed="1"/>
    <w:lsdException w:name="caption" w:uiPriority="35" w:unhideWhenUsed="1" w:qFormat="1"/>
    <w:lsdException w:name="table of figures" w:uiPriority="99"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7987"/>
    <w:rPr>
      <w:rFonts w:eastAsia="Times New Roman"/>
      <w:sz w:val="24"/>
      <w:szCs w:val="24"/>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rsid w:val="00796FA9"/>
    <w:pPr>
      <w:spacing w:before="120" w:after="0"/>
      <w:ind w:left="1138" w:hanging="1138"/>
      <w:outlineLvl w:val="2"/>
    </w:pPr>
    <w:rPr>
      <w:rFonts w:ascii="Times New Roman" w:hAnsi="Times New Roman"/>
      <w:b/>
      <w:bCs/>
      <w:sz w:val="22"/>
      <w:szCs w:val="22"/>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eastAsia="SimSu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SimSu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eastAsia="fr-FR"/>
    </w:rPr>
  </w:style>
  <w:style w:type="paragraph" w:styleId="DocumentMap">
    <w:name w:val="Document Map"/>
    <w:basedOn w:val="Normal"/>
    <w:semiHidden/>
    <w:pPr>
      <w:shd w:val="clear" w:color="auto" w:fill="000080"/>
    </w:pPr>
    <w:rPr>
      <w:rFonts w:ascii="Tahoma" w:eastAsiaTheme="minorEastAsia" w:hAnsi="Tahoma" w:cs="Tahoma"/>
    </w:rPr>
  </w:style>
  <w:style w:type="paragraph" w:styleId="CommentText">
    <w:name w:val="annotation text"/>
    <w:basedOn w:val="Normal"/>
    <w:link w:val="CommentTextChar"/>
    <w:uiPriority w:val="99"/>
    <w:qFormat/>
    <w:pPr>
      <w:spacing w:after="180"/>
    </w:pPr>
    <w:rPr>
      <w:rFonts w:eastAsia="SimSun"/>
      <w:sz w:val="20"/>
      <w:szCs w:val="20"/>
      <w:lang w:val="en-GB" w:eastAsia="en-US"/>
    </w:rPr>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pPr>
      <w:spacing w:after="180"/>
    </w:pPr>
    <w:rPr>
      <w:rFonts w:ascii="Tahoma" w:eastAsia="SimSun" w:hAnsi="Tahoma" w:cs="Tahoma"/>
      <w:sz w:val="16"/>
      <w:szCs w:val="16"/>
      <w:lang w:val="en-GB" w:eastAsia="en-US"/>
    </w:rPr>
  </w:style>
  <w:style w:type="paragraph" w:styleId="Footer">
    <w:name w:val="footer"/>
    <w:basedOn w:val="Header"/>
    <w:link w:val="FooterChar"/>
    <w:uiPriority w:val="99"/>
    <w:qFormat/>
    <w:pPr>
      <w:jc w:val="center"/>
    </w:pPr>
    <w:rPr>
      <w:i/>
    </w:rPr>
  </w:style>
  <w:style w:type="paragraph" w:styleId="Header">
    <w:name w:val="header"/>
    <w:pPr>
      <w:widowControl w:val="0"/>
    </w:pPr>
    <w:rPr>
      <w:rFonts w:ascii="Arial" w:eastAsia="SimSun" w:hAnsi="Arial"/>
      <w:b/>
      <w:sz w:val="18"/>
      <w:lang w:val="en-GB" w:eastAsia="en-US"/>
    </w:rPr>
  </w:style>
  <w:style w:type="paragraph" w:styleId="FootnoteText">
    <w:name w:val="footnote text"/>
    <w:basedOn w:val="Normal"/>
    <w:semiHidden/>
    <w:pPr>
      <w:keepLines/>
      <w:ind w:left="454" w:hanging="454"/>
    </w:pPr>
    <w:rPr>
      <w:rFonts w:eastAsia="SimSu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line="256" w:lineRule="auto"/>
    </w:pPr>
    <w:rPr>
      <w:rFonts w:asciiTheme="minorHAnsi" w:eastAsiaTheme="minorHAnsi" w:hAnsiTheme="minorHAnsi" w:cstheme="minorBidi"/>
      <w:lang w:val="sv-SE"/>
    </w:rPr>
  </w:style>
  <w:style w:type="paragraph" w:styleId="Index1">
    <w:name w:val="index 1"/>
    <w:basedOn w:val="Normal"/>
    <w:next w:val="Normal"/>
    <w:semiHidden/>
    <w:pPr>
      <w:keepLines/>
    </w:pPr>
    <w:rPr>
      <w:rFonts w:eastAsia="SimSun"/>
      <w:sz w:val="20"/>
      <w:szCs w:val="20"/>
      <w:lang w:val="en-GB" w:eastAsia="en-US"/>
    </w:r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pPr>
      <w:framePr w:wrap="notBeside" w:vAnchor="page" w:hAnchor="margin" w:xAlign="center" w:y="6805"/>
      <w:widowControl w:val="0"/>
    </w:pPr>
    <w:rPr>
      <w:rFonts w:ascii="Arial" w:eastAsia="SimSun"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pPr>
    <w:rPr>
      <w:rFonts w:ascii="Arial" w:eastAsia="SimSun" w:hAnsi="Arial"/>
      <w:sz w:val="18"/>
      <w:szCs w:val="20"/>
      <w:lang w:val="en-GB" w:eastAsia="en-US"/>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eastAsia="SimSun" w:hAnsi="Arial"/>
      <w:b/>
      <w:sz w:val="20"/>
      <w:szCs w:val="20"/>
      <w:lang w:val="en-GB" w:eastAsia="en-US"/>
    </w:rPr>
  </w:style>
  <w:style w:type="paragraph" w:customStyle="1" w:styleId="NO">
    <w:name w:val="NO"/>
    <w:basedOn w:val="Normal"/>
    <w:pPr>
      <w:keepLines/>
      <w:spacing w:after="180"/>
      <w:ind w:left="1135" w:hanging="851"/>
    </w:pPr>
    <w:rPr>
      <w:rFonts w:eastAsia="SimSun"/>
      <w:sz w:val="20"/>
      <w:szCs w:val="20"/>
      <w:lang w:val="en-GB" w:eastAsia="en-US"/>
    </w:rPr>
  </w:style>
  <w:style w:type="paragraph" w:customStyle="1" w:styleId="EX">
    <w:name w:val="EX"/>
    <w:basedOn w:val="Normal"/>
    <w:pPr>
      <w:keepLines/>
      <w:spacing w:after="180"/>
      <w:ind w:left="1702" w:hanging="1418"/>
    </w:pPr>
    <w:rPr>
      <w:rFonts w:eastAsia="SimSun"/>
      <w:sz w:val="20"/>
      <w:szCs w:val="20"/>
      <w:lang w:val="en-GB" w:eastAsia="en-US"/>
    </w:rPr>
  </w:style>
  <w:style w:type="paragraph" w:customStyle="1" w:styleId="FP">
    <w:name w:val="FP"/>
    <w:basedOn w:val="Normal"/>
    <w:rPr>
      <w:rFonts w:eastAsia="SimSun"/>
      <w:sz w:val="20"/>
      <w:szCs w:val="20"/>
      <w:lang w:val="en-GB" w:eastAsia="en-US"/>
    </w:rPr>
  </w:style>
  <w:style w:type="paragraph" w:customStyle="1" w:styleId="LD">
    <w:name w:val="LD"/>
    <w:pPr>
      <w:keepNext/>
      <w:keepLines/>
      <w:spacing w:line="180" w:lineRule="exact"/>
    </w:pPr>
    <w:rPr>
      <w:rFonts w:ascii="MS LineDraw" w:eastAsia="SimSun"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SimSun" w:hAnsi="Arial"/>
      <w:lang w:val="en-GB" w:eastAsia="en-US"/>
    </w:rPr>
  </w:style>
  <w:style w:type="paragraph" w:customStyle="1" w:styleId="tdoc-header">
    <w:name w:val="tdoc-header"/>
    <w:rPr>
      <w:rFonts w:ascii="Arial" w:eastAsia="SimSun"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spacing w:after="180"/>
      <w:ind w:left="720"/>
      <w:contextualSpacing/>
    </w:pPr>
    <w:rPr>
      <w:rFonts w:eastAsia="SimSu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rPr>
  </w:style>
  <w:style w:type="paragraph" w:customStyle="1" w:styleId="Proposal">
    <w:name w:val="Proposal"/>
    <w:basedOn w:val="BodyText"/>
    <w:link w:val="ProposalChar"/>
    <w:qFormat/>
    <w:pPr>
      <w:numPr>
        <w:numId w:val="1"/>
      </w:numPr>
      <w:tabs>
        <w:tab w:val="clear" w:pos="1304"/>
        <w:tab w:val="num" w:pos="360"/>
        <w:tab w:val="left" w:pos="1701"/>
      </w:tabs>
      <w:ind w:left="360" w:hanging="360"/>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eastAsia="SimSu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after="180" w:line="259" w:lineRule="auto"/>
      <w:ind w:left="720"/>
      <w:contextualSpacing/>
      <w:jc w:val="both"/>
      <w:textAlignment w:val="baseline"/>
    </w:pPr>
    <w:rPr>
      <w:sz w:val="20"/>
      <w:szCs w:val="20"/>
      <w:lang w:val="en-GB" w:eastAsia="en-US"/>
    </w:rPr>
  </w:style>
  <w:style w:type="paragraph" w:customStyle="1" w:styleId="7">
    <w:name w:val="列出段落7"/>
    <w:basedOn w:val="Normal"/>
    <w:uiPriority w:val="34"/>
    <w:qFormat/>
    <w:pPr>
      <w:overflowPunct w:val="0"/>
      <w:autoSpaceDE w:val="0"/>
      <w:autoSpaceDN w:val="0"/>
      <w:adjustRightInd w:val="0"/>
      <w:spacing w:after="180" w:line="256" w:lineRule="auto"/>
      <w:ind w:left="720"/>
      <w:contextualSpacing/>
      <w:jc w:val="both"/>
    </w:pPr>
    <w:rPr>
      <w:sz w:val="20"/>
      <w:szCs w:val="20"/>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TableNormal"/>
    <w:next w:val="TableGrid"/>
    <w:qFormat/>
    <w:rsid w:val="005E65B3"/>
    <w:rPr>
      <w:rFonts w:ascii="Calibri" w:eastAsia="SimSun"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5351"/>
    <w:rPr>
      <w:color w:val="605E5C"/>
      <w:shd w:val="clear" w:color="auto" w:fill="E1DFDD"/>
    </w:rPr>
  </w:style>
  <w:style w:type="table" w:customStyle="1" w:styleId="TableGrid10">
    <w:name w:val="TableGrid1"/>
    <w:basedOn w:val="TableNormal"/>
    <w:next w:val="TableGrid"/>
    <w:qFormat/>
    <w:rsid w:val="00705257"/>
    <w:pPr>
      <w:spacing w:before="120" w:line="280" w:lineRule="atLeast"/>
      <w:jc w:val="both"/>
    </w:pPr>
    <w:rPr>
      <w:rFonts w:ascii="New York" w:eastAsia="SimSun"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016111">
      <w:bodyDiv w:val="1"/>
      <w:marLeft w:val="0"/>
      <w:marRight w:val="0"/>
      <w:marTop w:val="0"/>
      <w:marBottom w:val="0"/>
      <w:divBdr>
        <w:top w:val="none" w:sz="0" w:space="0" w:color="auto"/>
        <w:left w:val="none" w:sz="0" w:space="0" w:color="auto"/>
        <w:bottom w:val="none" w:sz="0" w:space="0" w:color="auto"/>
        <w:right w:val="none" w:sz="0" w:space="0" w:color="auto"/>
      </w:divBdr>
    </w:div>
    <w:div w:id="268436993">
      <w:bodyDiv w:val="1"/>
      <w:marLeft w:val="0"/>
      <w:marRight w:val="0"/>
      <w:marTop w:val="0"/>
      <w:marBottom w:val="0"/>
      <w:divBdr>
        <w:top w:val="none" w:sz="0" w:space="0" w:color="auto"/>
        <w:left w:val="none" w:sz="0" w:space="0" w:color="auto"/>
        <w:bottom w:val="none" w:sz="0" w:space="0" w:color="auto"/>
        <w:right w:val="none" w:sz="0" w:space="0" w:color="auto"/>
      </w:divBdr>
    </w:div>
    <w:div w:id="1026642214">
      <w:bodyDiv w:val="1"/>
      <w:marLeft w:val="0"/>
      <w:marRight w:val="0"/>
      <w:marTop w:val="0"/>
      <w:marBottom w:val="0"/>
      <w:divBdr>
        <w:top w:val="none" w:sz="0" w:space="0" w:color="auto"/>
        <w:left w:val="none" w:sz="0" w:space="0" w:color="auto"/>
        <w:bottom w:val="none" w:sz="0" w:space="0" w:color="auto"/>
        <w:right w:val="none" w:sz="0" w:space="0" w:color="auto"/>
      </w:divBdr>
    </w:div>
    <w:div w:id="1253469385">
      <w:bodyDiv w:val="1"/>
      <w:marLeft w:val="0"/>
      <w:marRight w:val="0"/>
      <w:marTop w:val="0"/>
      <w:marBottom w:val="0"/>
      <w:divBdr>
        <w:top w:val="none" w:sz="0" w:space="0" w:color="auto"/>
        <w:left w:val="none" w:sz="0" w:space="0" w:color="auto"/>
        <w:bottom w:val="none" w:sz="0" w:space="0" w:color="auto"/>
        <w:right w:val="none" w:sz="0" w:space="0" w:color="auto"/>
      </w:divBdr>
    </w:div>
    <w:div w:id="1432697387">
      <w:bodyDiv w:val="1"/>
      <w:marLeft w:val="0"/>
      <w:marRight w:val="0"/>
      <w:marTop w:val="0"/>
      <w:marBottom w:val="0"/>
      <w:divBdr>
        <w:top w:val="none" w:sz="0" w:space="0" w:color="auto"/>
        <w:left w:val="none" w:sz="0" w:space="0" w:color="auto"/>
        <w:bottom w:val="none" w:sz="0" w:space="0" w:color="auto"/>
        <w:right w:val="none" w:sz="0" w:space="0" w:color="auto"/>
      </w:divBdr>
    </w:div>
    <w:div w:id="1463306690">
      <w:bodyDiv w:val="1"/>
      <w:marLeft w:val="0"/>
      <w:marRight w:val="0"/>
      <w:marTop w:val="0"/>
      <w:marBottom w:val="0"/>
      <w:divBdr>
        <w:top w:val="none" w:sz="0" w:space="0" w:color="auto"/>
        <w:left w:val="none" w:sz="0" w:space="0" w:color="auto"/>
        <w:bottom w:val="none" w:sz="0" w:space="0" w:color="auto"/>
        <w:right w:val="none" w:sz="0" w:space="0" w:color="auto"/>
      </w:divBdr>
    </w:div>
    <w:div w:id="1563638929">
      <w:bodyDiv w:val="1"/>
      <w:marLeft w:val="0"/>
      <w:marRight w:val="0"/>
      <w:marTop w:val="0"/>
      <w:marBottom w:val="0"/>
      <w:divBdr>
        <w:top w:val="none" w:sz="0" w:space="0" w:color="auto"/>
        <w:left w:val="none" w:sz="0" w:space="0" w:color="auto"/>
        <w:bottom w:val="none" w:sz="0" w:space="0" w:color="auto"/>
        <w:right w:val="none" w:sz="0" w:space="0" w:color="auto"/>
      </w:divBdr>
    </w:div>
    <w:div w:id="1612473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14242D9-C264-43E4-8F87-B688D2CB920E}">
  <ds:schemaRefs>
    <ds:schemaRef ds:uri="http://schemas.openxmlformats.org/officeDocument/2006/bibliography"/>
  </ds:schemaRefs>
</ds:datastoreItem>
</file>

<file path=customXml/itemProps2.xml><?xml version="1.0" encoding="utf-8"?>
<ds:datastoreItem xmlns:ds="http://schemas.openxmlformats.org/officeDocument/2006/customXml" ds:itemID="{331B3305-A282-4AEE-BA30-2BF73D5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7.xml><?xml version="1.0" encoding="utf-8"?>
<ds:datastoreItem xmlns:ds="http://schemas.openxmlformats.org/officeDocument/2006/customXml" ds:itemID="{FFD64F30-F62F-4899-ADCE-E58B53111D1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193</TotalTime>
  <Pages>7</Pages>
  <Words>3036</Words>
  <Characters>13967</Characters>
  <Application>Microsoft Office Word</Application>
  <DocSecurity>0</DocSecurity>
  <Lines>236</Lines>
  <Paragraphs>149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Apple Inc.</Company>
  <LinksUpToDate>false</LinksUpToDate>
  <CharactersWithSpaces>16854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Sigen Ye</cp:lastModifiedBy>
  <cp:revision>24</cp:revision>
  <cp:lastPrinted>1900-12-31T16:00:00Z</cp:lastPrinted>
  <dcterms:created xsi:type="dcterms:W3CDTF">2020-08-13T06:32:00Z</dcterms:created>
  <dcterms:modified xsi:type="dcterms:W3CDTF">2021-04-12T03:56:00Z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2052-11.8.2.8696</vt:lpwstr>
  </property>
  <property fmtid="{D5CDD505-2E9C-101B-9397-08002B2CF9AE}" pid="23" name="NSCPROP_SA">
    <vt:lpwstr>C:\Users\feifei.sun\Desktop\102e\R1-200xxxx_Summary #2 of 7.2.5.3_eURLLC PUSCH enh_v09_Intel_DCM.docx</vt:lpwstr>
  </property>
</Properties>
</file>