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C1A5" w14:textId="2890F441" w:rsidR="001F0B53" w:rsidRPr="00841BCD" w:rsidRDefault="001F0B53" w:rsidP="007B624E">
      <w:pPr>
        <w:widowControl w:val="0"/>
        <w:tabs>
          <w:tab w:val="right" w:pos="9639"/>
        </w:tabs>
        <w:spacing w:after="0"/>
        <w:rPr>
          <w:rFonts w:ascii="Arial" w:eastAsia="宋体" w:hAnsi="Arial"/>
          <w:b/>
          <w:bCs/>
          <w:i/>
          <w:sz w:val="32"/>
          <w:lang w:eastAsia="zh-CN"/>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 xml:space="preserve">SG-RAN </w:t>
      </w:r>
      <w:r w:rsidR="00C31C44">
        <w:rPr>
          <w:rFonts w:ascii="Arial" w:eastAsia="宋体" w:hAnsi="Arial"/>
          <w:b/>
          <w:sz w:val="24"/>
        </w:rPr>
        <w:t>WG1 Meeting #10</w:t>
      </w:r>
      <w:r w:rsidR="00C31C44">
        <w:rPr>
          <w:rFonts w:ascii="Arial" w:eastAsia="宋体" w:hAnsi="Arial" w:hint="eastAsia"/>
          <w:b/>
          <w:sz w:val="24"/>
          <w:lang w:eastAsia="zh-CN"/>
        </w:rPr>
        <w:t>4</w:t>
      </w:r>
      <w:r w:rsidR="00586AA5">
        <w:rPr>
          <w:rFonts w:ascii="Arial" w:eastAsia="宋体" w:hAnsi="Arial" w:hint="eastAsia"/>
          <w:b/>
          <w:sz w:val="24"/>
          <w:lang w:eastAsia="zh-CN"/>
        </w:rPr>
        <w:t>b</w:t>
      </w:r>
      <w:bookmarkStart w:id="9" w:name="_GoBack"/>
      <w:bookmarkEnd w:id="9"/>
      <w:r>
        <w:rPr>
          <w:rFonts w:ascii="Arial" w:eastAsia="宋体" w:hAnsi="Arial"/>
          <w:b/>
          <w:sz w:val="24"/>
        </w:rPr>
        <w:t>-e</w:t>
      </w:r>
      <w:r w:rsidRPr="00841BCD">
        <w:rPr>
          <w:rFonts w:ascii="Arial" w:eastAsia="宋体" w:hAnsi="Arial"/>
          <w:b/>
          <w:sz w:val="24"/>
        </w:rPr>
        <w:t xml:space="preserve">              </w:t>
      </w:r>
      <w:r w:rsidRPr="00841BCD">
        <w:rPr>
          <w:rFonts w:ascii="Arial" w:eastAsia="宋体" w:hAnsi="Arial"/>
          <w:b/>
          <w:bCs/>
          <w:sz w:val="24"/>
        </w:rPr>
        <w:tab/>
      </w:r>
      <w:r w:rsidRPr="00DC1AEA">
        <w:rPr>
          <w:rFonts w:ascii="Arial" w:eastAsia="宋体" w:hAnsi="Arial" w:hint="eastAsia"/>
          <w:b/>
          <w:bCs/>
          <w:sz w:val="24"/>
          <w:lang w:eastAsia="ja-JP"/>
        </w:rPr>
        <w:t>R</w:t>
      </w:r>
      <w:r>
        <w:rPr>
          <w:rFonts w:ascii="Arial" w:eastAsia="宋体" w:hAnsi="Arial"/>
          <w:b/>
          <w:bCs/>
          <w:sz w:val="24"/>
          <w:lang w:eastAsia="ja-JP"/>
        </w:rPr>
        <w:t>1</w:t>
      </w:r>
      <w:r w:rsidRPr="00DC1AEA">
        <w:rPr>
          <w:rFonts w:ascii="Arial" w:eastAsia="宋体" w:hAnsi="Arial" w:hint="eastAsia"/>
          <w:b/>
          <w:bCs/>
          <w:sz w:val="24"/>
          <w:lang w:eastAsia="ja-JP"/>
        </w:rPr>
        <w:t>-</w:t>
      </w:r>
      <w:r w:rsidR="00233380">
        <w:rPr>
          <w:rFonts w:ascii="Arial" w:eastAsia="宋体" w:hAnsi="Arial"/>
          <w:b/>
          <w:bCs/>
          <w:sz w:val="24"/>
          <w:lang w:eastAsia="zh-CN"/>
        </w:rPr>
        <w:t>2</w:t>
      </w:r>
      <w:r w:rsidR="00233380">
        <w:rPr>
          <w:rFonts w:ascii="Arial" w:eastAsia="宋体" w:hAnsi="Arial" w:hint="eastAsia"/>
          <w:b/>
          <w:bCs/>
          <w:sz w:val="24"/>
          <w:lang w:eastAsia="zh-CN"/>
        </w:rPr>
        <w:t>1</w:t>
      </w:r>
      <w:r>
        <w:rPr>
          <w:rFonts w:ascii="Arial" w:eastAsia="宋体" w:hAnsi="Arial"/>
          <w:b/>
          <w:bCs/>
          <w:sz w:val="24"/>
          <w:lang w:eastAsia="zh-CN"/>
        </w:rPr>
        <w:t>0</w:t>
      </w:r>
      <w:r w:rsidR="003D363A">
        <w:rPr>
          <w:rFonts w:ascii="Arial" w:eastAsia="宋体" w:hAnsi="Arial" w:hint="eastAsia"/>
          <w:b/>
          <w:bCs/>
          <w:sz w:val="24"/>
          <w:lang w:eastAsia="zh-CN"/>
        </w:rPr>
        <w:t>4</w:t>
      </w:r>
      <w:r w:rsidR="00DA0920">
        <w:rPr>
          <w:rFonts w:ascii="Arial" w:eastAsia="宋体" w:hAnsi="Arial" w:hint="eastAsia"/>
          <w:b/>
          <w:bCs/>
          <w:sz w:val="24"/>
          <w:lang w:eastAsia="zh-CN"/>
        </w:rPr>
        <w:t>07</w:t>
      </w:r>
      <w:r w:rsidR="00CB03B4">
        <w:rPr>
          <w:rFonts w:ascii="Arial" w:eastAsia="宋体" w:hAnsi="Arial" w:hint="eastAsia"/>
          <w:b/>
          <w:bCs/>
          <w:sz w:val="24"/>
          <w:lang w:eastAsia="zh-CN"/>
        </w:rPr>
        <w:t>9</w:t>
      </w:r>
    </w:p>
    <w:p w14:paraId="00C7B342" w14:textId="3FBD99B6" w:rsidR="001F0B53" w:rsidRPr="00C31C44" w:rsidRDefault="00DA0920" w:rsidP="00C31C44">
      <w:pPr>
        <w:widowControl w:val="0"/>
        <w:tabs>
          <w:tab w:val="right" w:pos="9639"/>
        </w:tabs>
        <w:spacing w:after="0"/>
        <w:rPr>
          <w:rFonts w:ascii="Arial" w:eastAsia="宋体" w:hAnsi="Arial"/>
          <w:b/>
          <w:sz w:val="24"/>
        </w:rPr>
      </w:pPr>
      <w:proofErr w:type="gramStart"/>
      <w:r w:rsidRPr="00DA0920">
        <w:rPr>
          <w:rFonts w:ascii="Arial" w:eastAsia="宋体" w:hAnsi="Arial"/>
          <w:b/>
          <w:sz w:val="24"/>
        </w:rPr>
        <w:t>e-Meeting</w:t>
      </w:r>
      <w:proofErr w:type="gramEnd"/>
      <w:r w:rsidRPr="00DA0920">
        <w:rPr>
          <w:rFonts w:ascii="Arial" w:eastAsia="宋体" w:hAnsi="Arial"/>
          <w:b/>
          <w:sz w:val="24"/>
        </w:rPr>
        <w:t>, April 12th – 20th,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68E9FC70" w:rsidR="00EA4BAB" w:rsidRPr="00F47089" w:rsidRDefault="00B9106A" w:rsidP="00C31C44">
            <w:pPr>
              <w:pStyle w:val="CRCoverPage"/>
              <w:spacing w:after="0"/>
              <w:jc w:val="center"/>
              <w:rPr>
                <w:rFonts w:eastAsiaTheme="minorEastAsia"/>
                <w:b/>
                <w:noProof/>
                <w:lang w:eastAsia="zh-CN"/>
              </w:rPr>
            </w:pPr>
            <w:r w:rsidRPr="0005728A">
              <w:rPr>
                <w:rFonts w:hint="eastAsia"/>
                <w:b/>
                <w:noProof/>
                <w:sz w:val="28"/>
              </w:rPr>
              <w:t>0</w:t>
            </w:r>
            <w:r w:rsidR="00DA0920" w:rsidRPr="00DA0920">
              <w:rPr>
                <w:rFonts w:hint="eastAsia"/>
                <w:b/>
                <w:noProof/>
                <w:sz w:val="28"/>
              </w:rPr>
              <w:t>22</w:t>
            </w:r>
            <w:r w:rsidR="00CB03B4">
              <w:rPr>
                <w:rFonts w:eastAsiaTheme="minorEastAsia" w:hint="eastAsia"/>
                <w:b/>
                <w:noProof/>
                <w:sz w:val="28"/>
                <w:lang w:eastAsia="zh-CN"/>
              </w:rPr>
              <w:t>5</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306A1137" w:rsidR="00EA4BAB" w:rsidRPr="00442D7B" w:rsidRDefault="00442D7B" w:rsidP="007F45A9">
            <w:pPr>
              <w:pStyle w:val="CRCoverPage"/>
              <w:spacing w:after="0"/>
              <w:jc w:val="center"/>
              <w:rPr>
                <w:rFonts w:eastAsiaTheme="minorEastAsia"/>
                <w:b/>
                <w:noProof/>
                <w:lang w:eastAsia="zh-CN"/>
              </w:rPr>
            </w:pPr>
            <w:r>
              <w:rPr>
                <w:rFonts w:hint="eastAsia"/>
                <w:b/>
                <w:noProof/>
                <w:sz w:val="28"/>
                <w:lang w:eastAsia="zh-CN"/>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661E1A43" w:rsidR="00EA4BAB" w:rsidRPr="00410371" w:rsidRDefault="00B76724" w:rsidP="00233380">
            <w:pPr>
              <w:pStyle w:val="CRCoverPage"/>
              <w:spacing w:after="0"/>
              <w:jc w:val="center"/>
              <w:rPr>
                <w:noProof/>
                <w:sz w:val="28"/>
              </w:rPr>
            </w:pPr>
            <w:r>
              <w:rPr>
                <w:b/>
                <w:noProof/>
                <w:sz w:val="28"/>
              </w:rPr>
              <w:t>16.</w:t>
            </w:r>
            <w:r w:rsidR="00DA0920" w:rsidRPr="00DA0920">
              <w:rPr>
                <w:rFonts w:hint="eastAsia"/>
                <w:b/>
                <w:noProof/>
                <w:sz w:val="28"/>
              </w:rPr>
              <w:t>5</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0" w:name="_Hlt497126619"/>
              <w:r w:rsidRPr="00F25D98">
                <w:rPr>
                  <w:rStyle w:val="ad"/>
                  <w:rFonts w:cs="Arial"/>
                  <w:b/>
                  <w:i/>
                  <w:noProof/>
                  <w:color w:val="FF0000"/>
                </w:rPr>
                <w:t>L</w:t>
              </w:r>
              <w:bookmarkEnd w:id="1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1107079D" w:rsidR="00EA4BAB" w:rsidRDefault="00CB03B4" w:rsidP="00D70D17">
            <w:pPr>
              <w:pStyle w:val="CRCoverPage"/>
              <w:spacing w:after="0"/>
              <w:ind w:left="100"/>
              <w:rPr>
                <w:noProof/>
              </w:rPr>
            </w:pPr>
            <w:r w:rsidRPr="00CB03B4">
              <w:rPr>
                <w:noProof/>
              </w:rPr>
              <w:t>CR on  Number of PUCCH resource sets per PUCCH-</w:t>
            </w:r>
            <w:proofErr w:type="spellStart"/>
            <w:r w:rsidRPr="00CB03B4">
              <w:rPr>
                <w:noProof/>
              </w:rPr>
              <w:t>config</w:t>
            </w:r>
            <w:proofErr w:type="spellEnd"/>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37E308A2" w:rsidR="00EA4BAB" w:rsidRPr="00E846EC" w:rsidRDefault="00DA0920" w:rsidP="001F0B53">
            <w:pPr>
              <w:pStyle w:val="CRCoverPage"/>
              <w:spacing w:after="0"/>
              <w:ind w:left="100"/>
              <w:rPr>
                <w:rFonts w:eastAsiaTheme="minorEastAsia"/>
                <w:noProof/>
                <w:lang w:eastAsia="zh-CN"/>
              </w:rPr>
            </w:pPr>
            <w:r w:rsidRPr="00DA0920">
              <w:rPr>
                <w:noProof/>
              </w:rPr>
              <w:t xml:space="preserve">Moderator (OPPO), </w:t>
            </w:r>
            <w:r w:rsidR="00CB03B4" w:rsidRPr="00CB03B4">
              <w:rPr>
                <w:noProof/>
              </w:rPr>
              <w:t>NTT DOCOMO, Nokia, Nokia Shanghai Bell</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47903C32" w:rsidR="00EA4BAB" w:rsidRPr="00EA2A54" w:rsidRDefault="00EA4BAB" w:rsidP="007F45A9">
            <w:pPr>
              <w:pStyle w:val="CRCoverPage"/>
              <w:spacing w:after="0"/>
              <w:ind w:left="100"/>
              <w:rPr>
                <w:rFonts w:eastAsiaTheme="minorEastAsia"/>
                <w:noProof/>
                <w:lang w:eastAsia="zh-CN"/>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D231075" w:rsidR="00EA4BAB" w:rsidRDefault="004C0A98" w:rsidP="007F45A9">
            <w:pPr>
              <w:pStyle w:val="CRCoverPage"/>
              <w:spacing w:after="0"/>
              <w:ind w:left="100"/>
              <w:rPr>
                <w:noProof/>
              </w:rPr>
            </w:pPr>
            <w:hyperlink r:id="rId11" w:history="1">
              <w:r w:rsidR="001F0B53" w:rsidRPr="00D06C2E">
                <w:rPr>
                  <w:rFonts w:eastAsiaTheme="minorEastAsia"/>
                </w:rPr>
                <w:t>NR_L1enh_URLLC-Core</w:t>
              </w:r>
            </w:hyperlink>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40E2D754" w:rsidR="00EA4BAB" w:rsidRPr="00DA0920" w:rsidRDefault="00233380" w:rsidP="00C31C44">
            <w:pPr>
              <w:pStyle w:val="CRCoverPage"/>
              <w:spacing w:after="0"/>
              <w:ind w:left="100"/>
              <w:rPr>
                <w:rFonts w:eastAsiaTheme="minorEastAsia"/>
                <w:noProof/>
                <w:lang w:eastAsia="zh-CN"/>
              </w:rPr>
            </w:pPr>
            <w:r>
              <w:t>2</w:t>
            </w:r>
            <w:r w:rsidRPr="00DA0920">
              <w:rPr>
                <w:rFonts w:eastAsiaTheme="minorEastAsia"/>
              </w:rPr>
              <w:t>02</w:t>
            </w:r>
            <w:r w:rsidRPr="00DA0920">
              <w:rPr>
                <w:rFonts w:eastAsiaTheme="minorEastAsia" w:hint="eastAsia"/>
              </w:rPr>
              <w:t>1</w:t>
            </w:r>
            <w:r w:rsidR="00B76724" w:rsidRPr="00DA0920">
              <w:rPr>
                <w:rFonts w:eastAsiaTheme="minorEastAsia"/>
              </w:rPr>
              <w:t>-</w:t>
            </w:r>
            <w:r w:rsidR="00DA0920" w:rsidRPr="00DA0920">
              <w:rPr>
                <w:rFonts w:eastAsiaTheme="minorEastAsia" w:hint="eastAsia"/>
              </w:rPr>
              <w:t>04</w:t>
            </w:r>
            <w:r w:rsidR="00D70D17" w:rsidRPr="00DA0920">
              <w:rPr>
                <w:rFonts w:eastAsiaTheme="minorEastAsia"/>
              </w:rPr>
              <w:t>-</w:t>
            </w:r>
            <w:r w:rsidR="00DA0920" w:rsidRPr="00DA0920">
              <w:rPr>
                <w:rFonts w:eastAsiaTheme="minorEastAsia" w:hint="eastAsia"/>
              </w:rPr>
              <w:t>20</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5B2F6" w14:textId="5D675EC1" w:rsidR="00724F9E" w:rsidRPr="00F47089" w:rsidRDefault="00CB03B4" w:rsidP="00E40D0A">
            <w:pPr>
              <w:pStyle w:val="CRCoverPage"/>
              <w:spacing w:after="0"/>
              <w:ind w:left="100"/>
              <w:rPr>
                <w:rFonts w:eastAsiaTheme="minorEastAsia" w:hint="eastAsia"/>
                <w:lang w:eastAsia="zh-CN"/>
              </w:rPr>
            </w:pPr>
            <w:r>
              <w:rPr>
                <w:sz w:val="22"/>
                <w:lang w:eastAsia="zh-CN"/>
              </w:rPr>
              <w:t xml:space="preserve">Based on the current specification, it can be seen that </w:t>
            </w:r>
            <w:r>
              <w:rPr>
                <w:rFonts w:eastAsiaTheme="minorEastAsia"/>
                <w:sz w:val="22"/>
                <w:lang w:val="en-US"/>
              </w:rPr>
              <w:t>up to four PUCCH resource sets can be configured “among different priorities”. However, it is common understanding that up to four PUCCH resource sets can be configured “per priority” to keep the PUCCH resource set selection behavior as Rel.15.</w:t>
            </w:r>
          </w:p>
          <w:p w14:paraId="2261FF48" w14:textId="1CD88C92" w:rsidR="00E40D0A" w:rsidRPr="00E40D0A" w:rsidRDefault="00E40D0A" w:rsidP="00E40D0A">
            <w:pPr>
              <w:pStyle w:val="CRCoverPage"/>
              <w:spacing w:after="0"/>
              <w:ind w:left="100"/>
              <w:rPr>
                <w:rFonts w:eastAsiaTheme="minorEastAsia" w:hint="eastAsia"/>
                <w:lang w:eastAsia="zh-CN"/>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D58D0C" w14:textId="77777777" w:rsidR="00E40D0A" w:rsidRDefault="00CB03B4" w:rsidP="00586AA5">
            <w:pPr>
              <w:pStyle w:val="CRCoverPage"/>
              <w:spacing w:after="0"/>
              <w:ind w:left="100"/>
              <w:rPr>
                <w:rFonts w:eastAsia="宋体" w:hint="eastAsia"/>
                <w:sz w:val="22"/>
                <w:szCs w:val="22"/>
                <w:lang w:val="en-US" w:eastAsia="zh-CN"/>
              </w:rPr>
            </w:pPr>
            <w:r>
              <w:rPr>
                <w:rFonts w:eastAsiaTheme="minorEastAsia"/>
                <w:sz w:val="22"/>
                <w:lang w:val="en-US"/>
              </w:rPr>
              <w:t>Clarify</w:t>
            </w:r>
            <w:r w:rsidRPr="009D58E0">
              <w:rPr>
                <w:rFonts w:eastAsiaTheme="minorEastAsia"/>
                <w:sz w:val="22"/>
                <w:lang w:val="en-US"/>
              </w:rPr>
              <w:t xml:space="preserve"> </w:t>
            </w:r>
            <w:r>
              <w:rPr>
                <w:rFonts w:eastAsiaTheme="minorEastAsia"/>
                <w:sz w:val="22"/>
                <w:lang w:val="en-US"/>
              </w:rPr>
              <w:t>that up to four PUCCH resource sets can be configured “per priority”</w:t>
            </w:r>
            <w:r>
              <w:rPr>
                <w:rFonts w:eastAsia="宋体"/>
                <w:sz w:val="22"/>
                <w:szCs w:val="22"/>
                <w:lang w:val="en-US" w:eastAsia="zh-CN"/>
              </w:rPr>
              <w:t>.</w:t>
            </w:r>
          </w:p>
          <w:p w14:paraId="3BC06293" w14:textId="13424ECB" w:rsidR="00586AA5" w:rsidRPr="00E40D0A" w:rsidRDefault="00586AA5" w:rsidP="00586AA5">
            <w:pPr>
              <w:pStyle w:val="CRCoverPage"/>
              <w:spacing w:after="0"/>
              <w:ind w:left="100"/>
              <w:rPr>
                <w:rFonts w:eastAsiaTheme="minorEastAsia" w:hint="eastAsia"/>
                <w:lang w:eastAsia="zh-CN"/>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D4C79" w14:textId="1EB1C7AC" w:rsidR="00E40D0A" w:rsidRDefault="00CB03B4" w:rsidP="00003B39">
            <w:pPr>
              <w:pStyle w:val="CRCoverPage"/>
              <w:spacing w:after="0"/>
              <w:ind w:left="100"/>
              <w:rPr>
                <w:rFonts w:eastAsiaTheme="minorEastAsia" w:hint="eastAsia"/>
                <w:noProof/>
                <w:lang w:eastAsia="zh-CN"/>
              </w:rPr>
            </w:pPr>
            <w:r>
              <w:rPr>
                <w:rFonts w:cs="Calibri"/>
                <w:sz w:val="22"/>
                <w:lang w:eastAsia="zh-CN"/>
              </w:rPr>
              <w:t xml:space="preserve">A UE may not be configured </w:t>
            </w:r>
            <w:r>
              <w:rPr>
                <w:rFonts w:eastAsiaTheme="minorEastAsia"/>
                <w:sz w:val="22"/>
                <w:lang w:val="en-US"/>
              </w:rPr>
              <w:t>up to four PUCCH resource sets “per priority”, and the PUCCH resource set selection behavior may not be the same as Rel.15 for each priority.</w:t>
            </w:r>
          </w:p>
          <w:p w14:paraId="75CB01C6" w14:textId="426039FC" w:rsidR="00003B39" w:rsidRPr="00003B39" w:rsidRDefault="00003B39" w:rsidP="00003B39">
            <w:pPr>
              <w:pStyle w:val="CRCoverPage"/>
              <w:spacing w:after="0"/>
              <w:ind w:left="100"/>
              <w:rPr>
                <w:rFonts w:eastAsiaTheme="minorEastAsia" w:hint="eastAsia"/>
                <w:noProof/>
                <w:lang w:eastAsia="zh-CN"/>
              </w:rPr>
            </w:pP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3EA3E9DF" w:rsidR="00EA4BAB" w:rsidRPr="00E40D0A" w:rsidRDefault="00E40D0A" w:rsidP="0055695C">
            <w:pPr>
              <w:pStyle w:val="CRCoverPage"/>
              <w:spacing w:after="0"/>
              <w:rPr>
                <w:rFonts w:eastAsiaTheme="minorEastAsia"/>
                <w:noProof/>
                <w:lang w:eastAsia="zh-CN"/>
              </w:rPr>
            </w:pPr>
            <w:r>
              <w:rPr>
                <w:rFonts w:eastAsiaTheme="minorEastAsia" w:hint="eastAsia"/>
                <w:noProof/>
                <w:lang w:eastAsia="zh-CN"/>
              </w:rPr>
              <w:t>9</w:t>
            </w:r>
            <w:r w:rsidR="00CB03B4">
              <w:rPr>
                <w:rFonts w:eastAsiaTheme="minorEastAsia" w:hint="eastAsia"/>
                <w:noProof/>
                <w:lang w:eastAsia="zh-CN"/>
              </w:rPr>
              <w:t>.2</w:t>
            </w:r>
            <w:r w:rsidR="00277772">
              <w:rPr>
                <w:rFonts w:eastAsiaTheme="minorEastAsia" w:hint="eastAsia"/>
                <w:noProof/>
                <w:lang w:eastAsia="zh-CN"/>
              </w:rPr>
              <w:t>.</w:t>
            </w:r>
            <w:r w:rsidR="00CB03B4">
              <w:rPr>
                <w:rFonts w:eastAsiaTheme="minorEastAsia" w:hint="eastAsia"/>
                <w:noProof/>
                <w:lang w:eastAsia="zh-CN"/>
              </w:rPr>
              <w:t>1</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A39015" w14:textId="77777777" w:rsidR="00176B9D" w:rsidRDefault="00176B9D" w:rsidP="00176B9D">
            <w:pPr>
              <w:pStyle w:val="CRCoverPage"/>
              <w:spacing w:after="0"/>
              <w:ind w:left="100"/>
              <w:rPr>
                <w:b/>
              </w:rPr>
            </w:pPr>
            <w:r>
              <w:rPr>
                <w:b/>
              </w:rPr>
              <w:t>Isolated impact analysis:</w:t>
            </w:r>
          </w:p>
          <w:p w14:paraId="55DB3937" w14:textId="77777777" w:rsidR="00176B9D" w:rsidRDefault="00176B9D" w:rsidP="00176B9D">
            <w:pPr>
              <w:pStyle w:val="CRCoverPage"/>
              <w:spacing w:after="0"/>
              <w:ind w:left="100"/>
            </w:pPr>
          </w:p>
          <w:p w14:paraId="562EC6AD" w14:textId="77777777" w:rsidR="00176B9D" w:rsidRDefault="00176B9D" w:rsidP="00176B9D">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0D3B4165" w:rsidR="006F1D99" w:rsidRDefault="006F1D99">
      <w:pPr>
        <w:overflowPunct/>
        <w:autoSpaceDE/>
        <w:autoSpaceDN/>
        <w:adjustRightInd/>
        <w:spacing w:after="0"/>
        <w:textAlignment w:val="auto"/>
        <w:rPr>
          <w:rFonts w:eastAsiaTheme="minorEastAsia" w:hint="eastAsia"/>
          <w:lang w:eastAsia="zh-CN"/>
        </w:rPr>
      </w:pPr>
      <w:bookmarkStart w:id="12" w:name="_Toc29894831"/>
      <w:bookmarkStart w:id="13" w:name="_Toc29899130"/>
      <w:bookmarkStart w:id="14" w:name="_Toc29899548"/>
      <w:bookmarkStart w:id="15" w:name="_Toc29917285"/>
      <w:bookmarkStart w:id="16" w:name="_Toc36498159"/>
      <w:bookmarkStart w:id="17" w:name="_Hlk39311079"/>
      <w:bookmarkEnd w:id="2"/>
      <w:bookmarkEnd w:id="3"/>
      <w:bookmarkEnd w:id="4"/>
      <w:bookmarkEnd w:id="5"/>
      <w:bookmarkEnd w:id="6"/>
      <w:bookmarkEnd w:id="7"/>
    </w:p>
    <w:p w14:paraId="5DC99B50" w14:textId="77777777" w:rsidR="00CB03B4" w:rsidRPr="00C739E2" w:rsidRDefault="00CB03B4" w:rsidP="00CB03B4">
      <w:pPr>
        <w:keepNext/>
        <w:keepLines/>
        <w:spacing w:before="120"/>
        <w:ind w:left="1134" w:hanging="1134"/>
        <w:outlineLvl w:val="2"/>
        <w:rPr>
          <w:rFonts w:ascii="Arial" w:eastAsia="宋体" w:hAnsi="Arial"/>
          <w:sz w:val="28"/>
          <w:lang w:eastAsia="en-US"/>
        </w:rPr>
      </w:pPr>
      <w:r w:rsidRPr="00C739E2">
        <w:rPr>
          <w:rFonts w:ascii="Arial" w:eastAsia="宋体" w:hAnsi="Arial"/>
          <w:sz w:val="28"/>
          <w:lang w:eastAsia="en-US"/>
        </w:rPr>
        <w:lastRenderedPageBreak/>
        <w:t>9.2.1</w:t>
      </w:r>
      <w:r w:rsidRPr="00C739E2">
        <w:rPr>
          <w:rFonts w:ascii="Arial" w:eastAsia="宋体" w:hAnsi="Arial"/>
          <w:sz w:val="28"/>
          <w:lang w:eastAsia="en-US"/>
        </w:rPr>
        <w:tab/>
        <w:t>PUCCH Resource Sets</w:t>
      </w:r>
    </w:p>
    <w:p w14:paraId="1A5830D8" w14:textId="77777777" w:rsidR="00CB03B4" w:rsidRDefault="00CB03B4" w:rsidP="00CB03B4">
      <w:pPr>
        <w:spacing w:beforeLines="50" w:before="120" w:after="240"/>
        <w:jc w:val="center"/>
        <w:rPr>
          <w:color w:val="FF0000"/>
          <w:lang w:eastAsia="zh-CN"/>
        </w:rPr>
      </w:pPr>
      <w:r>
        <w:rPr>
          <w:color w:val="FF0000"/>
          <w:lang w:eastAsia="zh-CN"/>
        </w:rPr>
        <w:t>&lt;Unchanged parts are omitted&gt;</w:t>
      </w:r>
    </w:p>
    <w:p w14:paraId="44568DB5" w14:textId="77777777" w:rsidR="00CB03B4" w:rsidRPr="00E44DC3" w:rsidRDefault="00CB03B4" w:rsidP="00CB03B4">
      <w:pPr>
        <w:rPr>
          <w:rFonts w:eastAsia="宋体"/>
          <w:lang w:eastAsia="en-US"/>
        </w:rPr>
      </w:pPr>
      <w:r w:rsidRPr="00A21B88">
        <w:rPr>
          <w:rFonts w:eastAsia="宋体"/>
          <w:lang w:eastAsia="en-US"/>
        </w:rPr>
        <w:t>A UE can be configured up to four sets of PUCCH resources</w:t>
      </w:r>
      <w:ins w:id="18" w:author="作成者">
        <w:r>
          <w:rPr>
            <w:rFonts w:eastAsia="宋体"/>
            <w:lang w:eastAsia="en-US"/>
          </w:rPr>
          <w:t xml:space="preserve"> in a </w:t>
        </w:r>
        <w:r w:rsidRPr="006F31F1">
          <w:rPr>
            <w:rFonts w:eastAsia="宋体"/>
            <w:i/>
            <w:iCs/>
            <w:noProof/>
            <w:lang w:eastAsia="zh-CN"/>
          </w:rPr>
          <w:t>PUCCH-Config</w:t>
        </w:r>
      </w:ins>
      <w:r w:rsidRPr="00A21B88">
        <w:rPr>
          <w:rFonts w:eastAsia="宋体"/>
          <w:lang w:eastAsia="en-US"/>
        </w:rPr>
        <w:t xml:space="preserve">. </w:t>
      </w:r>
      <w:r w:rsidRPr="00C55BF5">
        <w:rPr>
          <w:rFonts w:eastAsia="宋体"/>
          <w:lang w:eastAsia="en-US"/>
        </w:rPr>
        <w:t xml:space="preserve">A PUCCH resource set is provided by </w:t>
      </w:r>
      <w:r w:rsidRPr="00C55BF5">
        <w:rPr>
          <w:rFonts w:eastAsia="宋体"/>
          <w:i/>
          <w:lang w:eastAsia="en-US"/>
        </w:rPr>
        <w:t>PUCCH-</w:t>
      </w:r>
      <w:proofErr w:type="spellStart"/>
      <w:r w:rsidRPr="00C55BF5">
        <w:rPr>
          <w:rFonts w:eastAsia="宋体"/>
          <w:i/>
          <w:lang w:eastAsia="en-US"/>
        </w:rPr>
        <w:t>ResourceSet</w:t>
      </w:r>
      <w:proofErr w:type="spellEnd"/>
      <w:r w:rsidRPr="00C55BF5">
        <w:rPr>
          <w:rFonts w:eastAsia="宋体"/>
          <w:lang w:eastAsia="en-US"/>
        </w:rPr>
        <w:t xml:space="preserve"> and is associated with a PUCCH resource set index provided by </w:t>
      </w:r>
      <w:proofErr w:type="spellStart"/>
      <w:r w:rsidRPr="00C55BF5">
        <w:rPr>
          <w:rFonts w:eastAsia="宋体"/>
          <w:i/>
          <w:lang w:eastAsia="en-US"/>
        </w:rPr>
        <w:t>pucch-ResourceSetId</w:t>
      </w:r>
      <w:proofErr w:type="spellEnd"/>
      <w:r w:rsidRPr="00C55BF5">
        <w:rPr>
          <w:rFonts w:eastAsia="宋体"/>
          <w:lang w:eastAsia="en-US"/>
        </w:rPr>
        <w:t xml:space="preserve">, with a set of PUCCH resource indexes provided by </w:t>
      </w:r>
      <w:proofErr w:type="spellStart"/>
      <w:r w:rsidRPr="00C55BF5">
        <w:rPr>
          <w:rFonts w:eastAsia="宋体"/>
          <w:i/>
          <w:lang w:eastAsia="en-US"/>
        </w:rPr>
        <w:t>resourceList</w:t>
      </w:r>
      <w:proofErr w:type="spellEnd"/>
      <w:r w:rsidRPr="00C55BF5">
        <w:rPr>
          <w:rFonts w:eastAsia="宋体"/>
          <w:lang w:eastAsia="en-US"/>
        </w:rPr>
        <w:t xml:space="preserve"> that provides a set of </w:t>
      </w:r>
      <w:proofErr w:type="spellStart"/>
      <w:r w:rsidRPr="00C55BF5">
        <w:rPr>
          <w:rFonts w:eastAsia="宋体"/>
          <w:i/>
          <w:lang w:eastAsia="en-US"/>
        </w:rPr>
        <w:t>pucch-ResourceId</w:t>
      </w:r>
      <w:proofErr w:type="spellEnd"/>
      <w:r w:rsidRPr="00C55BF5">
        <w:rPr>
          <w:rFonts w:eastAsia="宋体"/>
          <w:lang w:eastAsia="en-US"/>
        </w:rPr>
        <w:t xml:space="preserve"> used in the PUCCH resource set, and with a maximum number of UCI information bits the UE can transmit using a PUCCH resource in the PUCCH resource set provided by </w:t>
      </w:r>
      <w:proofErr w:type="spellStart"/>
      <w:r w:rsidRPr="00C55BF5">
        <w:rPr>
          <w:rFonts w:eastAsia="宋体"/>
          <w:i/>
          <w:lang w:eastAsia="en-US"/>
        </w:rPr>
        <w:t>maxPayloadSize</w:t>
      </w:r>
      <w:proofErr w:type="spellEnd"/>
      <w:r w:rsidRPr="00C55BF5">
        <w:rPr>
          <w:rFonts w:eastAsia="宋体"/>
          <w:lang w:eastAsia="en-US"/>
        </w:rPr>
        <w:t xml:space="preserve">. For the first PUCCH resource set, the maximum number of UCI information bits is 2. A maximum number of PUCCH resource indexes for a set of PUCCH resources </w:t>
      </w:r>
      <w:proofErr w:type="gramStart"/>
      <w:r w:rsidRPr="00C55BF5">
        <w:rPr>
          <w:rFonts w:eastAsia="宋体"/>
          <w:lang w:eastAsia="en-US"/>
        </w:rPr>
        <w:t>is</w:t>
      </w:r>
      <w:proofErr w:type="gramEnd"/>
      <w:r w:rsidRPr="00C55BF5">
        <w:rPr>
          <w:rFonts w:eastAsia="宋体"/>
          <w:lang w:eastAsia="en-US"/>
        </w:rPr>
        <w:t xml:space="preserve"> provided by </w:t>
      </w:r>
      <w:proofErr w:type="spellStart"/>
      <w:r w:rsidRPr="00C55BF5">
        <w:rPr>
          <w:rFonts w:eastAsia="宋体"/>
          <w:i/>
          <w:lang w:eastAsia="en-US"/>
        </w:rPr>
        <w:t>maxNrofPUCCH-ResourcesPerSet</w:t>
      </w:r>
      <w:proofErr w:type="spellEnd"/>
      <w:r w:rsidRPr="00C55BF5">
        <w:rPr>
          <w:rFonts w:eastAsia="宋体"/>
          <w:lang w:eastAsia="en-US"/>
        </w:rPr>
        <w:t>. The maximum number of PUCCH resources in the first PUCCH resource set is 32 and the maximum number of PUCCH resources in the other PUCCH resource sets is 8</w:t>
      </w:r>
      <w:r w:rsidRPr="00A21B88">
        <w:rPr>
          <w:rFonts w:eastAsia="宋体"/>
          <w:lang w:eastAsia="en-US"/>
        </w:rPr>
        <w:t xml:space="preserve">. </w:t>
      </w:r>
    </w:p>
    <w:p w14:paraId="47873E48" w14:textId="77777777" w:rsidR="00CB03B4" w:rsidRDefault="00CB03B4" w:rsidP="00CB03B4">
      <w:pPr>
        <w:spacing w:beforeLines="50" w:before="120" w:after="240"/>
        <w:jc w:val="center"/>
        <w:rPr>
          <w:color w:val="FF0000"/>
          <w:lang w:eastAsia="zh-CN"/>
        </w:rPr>
      </w:pPr>
      <w:r>
        <w:rPr>
          <w:color w:val="FF0000"/>
          <w:lang w:eastAsia="zh-CN"/>
        </w:rPr>
        <w:t>&lt;Unchanged parts are omitted&gt;</w:t>
      </w:r>
      <w:bookmarkEnd w:id="12"/>
      <w:bookmarkEnd w:id="13"/>
      <w:bookmarkEnd w:id="14"/>
      <w:bookmarkEnd w:id="15"/>
      <w:bookmarkEnd w:id="16"/>
      <w:bookmarkEnd w:id="17"/>
    </w:p>
    <w:sectPr w:rsidR="00CB03B4" w:rsidSect="001030D2">
      <w:headerReference w:type="default" r:id="rId13"/>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DF9E" w14:textId="77777777" w:rsidR="004C0A98" w:rsidRDefault="004C0A98">
      <w:r>
        <w:separator/>
      </w:r>
    </w:p>
  </w:endnote>
  <w:endnote w:type="continuationSeparator" w:id="0">
    <w:p w14:paraId="43EA8CCD" w14:textId="77777777" w:rsidR="004C0A98" w:rsidRDefault="004C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0923" w14:textId="77777777" w:rsidR="004C0A98" w:rsidRDefault="004C0A98">
      <w:r>
        <w:separator/>
      </w:r>
    </w:p>
  </w:footnote>
  <w:footnote w:type="continuationSeparator" w:id="0">
    <w:p w14:paraId="12A2DDF4" w14:textId="77777777" w:rsidR="004C0A98" w:rsidRDefault="004C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026A4"/>
    <w:rsid w:val="00003B39"/>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8BD"/>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6B9D"/>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77772"/>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149"/>
    <w:rsid w:val="00427255"/>
    <w:rsid w:val="00430D12"/>
    <w:rsid w:val="00432BEF"/>
    <w:rsid w:val="00432E03"/>
    <w:rsid w:val="00434C78"/>
    <w:rsid w:val="004366E8"/>
    <w:rsid w:val="00437459"/>
    <w:rsid w:val="00437A3E"/>
    <w:rsid w:val="004402D0"/>
    <w:rsid w:val="00440B18"/>
    <w:rsid w:val="00441B9E"/>
    <w:rsid w:val="00442138"/>
    <w:rsid w:val="00442D7B"/>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090"/>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777E"/>
    <w:rsid w:val="004C0A98"/>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09D"/>
    <w:rsid w:val="004D3A8F"/>
    <w:rsid w:val="004D3C25"/>
    <w:rsid w:val="004D519F"/>
    <w:rsid w:val="004D5C0B"/>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6AA5"/>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344A4"/>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E1B"/>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BA3"/>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0FC"/>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96D"/>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1929"/>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DEF"/>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0E08"/>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5EE7"/>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39BD"/>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53DD"/>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03B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0920"/>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0D0A"/>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67F33"/>
    <w:rsid w:val="00E72D2F"/>
    <w:rsid w:val="00E75ABA"/>
    <w:rsid w:val="00E75FF0"/>
    <w:rsid w:val="00E77795"/>
    <w:rsid w:val="00E83347"/>
    <w:rsid w:val="00E846EC"/>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089"/>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1D87"/>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qFormat/>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qFormat/>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3gpp.org/desktopmodules/WorkItem/WorkItemDetails.aspx?workitemId=8301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303B-7EF1-40FD-A425-DAA54779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3352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cp:lastModifiedBy>
  <cp:revision>3</cp:revision>
  <cp:lastPrinted>2007-03-03T11:31:00Z</cp:lastPrinted>
  <dcterms:created xsi:type="dcterms:W3CDTF">2021-04-20T15:16:00Z</dcterms:created>
  <dcterms:modified xsi:type="dcterms:W3CDTF">2021-04-20T15:24:00Z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