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45441" w14:textId="5537C588"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7129D4">
        <w:rPr>
          <w:rFonts w:ascii="Arial" w:hAnsi="Arial" w:cs="Arial"/>
          <w:b/>
          <w:sz w:val="24"/>
        </w:rPr>
        <w:t>4</w:t>
      </w:r>
      <w:r w:rsidR="00C60961">
        <w:rPr>
          <w:rFonts w:ascii="Arial" w:hAnsi="Arial" w:cs="Arial"/>
          <w:b/>
          <w:sz w:val="24"/>
        </w:rPr>
        <w:t>e</w:t>
      </w:r>
      <w:r w:rsidR="00BE709A">
        <w:rPr>
          <w:rFonts w:ascii="Arial" w:hAnsi="Arial" w:cs="Arial"/>
          <w:b/>
          <w:sz w:val="24"/>
        </w:rPr>
        <w:t>-b</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D83007">
        <w:rPr>
          <w:rFonts w:ascii="Arial" w:hAnsi="Arial" w:cs="Arial"/>
          <w:b/>
          <w:color w:val="000000"/>
          <w:sz w:val="24"/>
        </w:rPr>
        <w:t>1x</w:t>
      </w:r>
      <w:r w:rsidR="00BD7AB8">
        <w:rPr>
          <w:rFonts w:ascii="Arial" w:hAnsi="Arial" w:cs="Arial"/>
          <w:b/>
          <w:color w:val="000000"/>
          <w:sz w:val="24"/>
        </w:rPr>
        <w:t>xxxx</w:t>
      </w:r>
    </w:p>
    <w:p w14:paraId="38A12BDD" w14:textId="31BA9404" w:rsidR="00FB3E0B" w:rsidRPr="00DA12F7" w:rsidRDefault="00BE709A" w:rsidP="00FB3E0B">
      <w:pPr>
        <w:rPr>
          <w:rFonts w:ascii="Arial" w:hAnsi="Arial" w:cs="Arial"/>
          <w:b/>
          <w:sz w:val="24"/>
          <w:szCs w:val="24"/>
        </w:rPr>
      </w:pPr>
      <w:r>
        <w:rPr>
          <w:rFonts w:ascii="Arial" w:hAnsi="Arial" w:cs="Arial"/>
          <w:b/>
          <w:sz w:val="24"/>
          <w:szCs w:val="24"/>
        </w:rPr>
        <w:t>April</w:t>
      </w:r>
      <w:r w:rsidR="00FB3E0B">
        <w:rPr>
          <w:rFonts w:ascii="Arial" w:hAnsi="Arial" w:cs="Arial"/>
          <w:b/>
          <w:sz w:val="24"/>
          <w:szCs w:val="24"/>
        </w:rPr>
        <w:t xml:space="preserve"> </w:t>
      </w:r>
      <w:r>
        <w:rPr>
          <w:rFonts w:ascii="Arial" w:hAnsi="Arial" w:cs="Arial"/>
          <w:b/>
          <w:sz w:val="24"/>
          <w:szCs w:val="24"/>
        </w:rPr>
        <w:t>12</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20</w:t>
      </w:r>
      <w:r w:rsidR="007D56CA" w:rsidRPr="007D56CA">
        <w:rPr>
          <w:rFonts w:ascii="Arial" w:hAnsi="Arial" w:cs="Arial"/>
          <w:b/>
          <w:sz w:val="24"/>
          <w:szCs w:val="24"/>
          <w:vertAlign w:val="superscript"/>
        </w:rPr>
        <w:t>th</w:t>
      </w:r>
      <w:r w:rsidR="007D56CA">
        <w:rPr>
          <w:rFonts w:ascii="Arial" w:hAnsi="Arial" w:cs="Arial"/>
          <w:b/>
          <w:sz w:val="24"/>
          <w:szCs w:val="24"/>
        </w:rPr>
        <w:t>, 202</w:t>
      </w:r>
      <w:r w:rsidR="007129D4">
        <w:rPr>
          <w:rFonts w:ascii="Arial" w:hAnsi="Arial" w:cs="Arial"/>
          <w:b/>
          <w:sz w:val="24"/>
          <w:szCs w:val="24"/>
        </w:rPr>
        <w:t>1</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254DC271" w:rsidR="0068226B" w:rsidRPr="00D83007" w:rsidRDefault="0068226B" w:rsidP="0069554E">
      <w:pPr>
        <w:ind w:left="1988" w:hanging="1988"/>
        <w:jc w:val="both"/>
        <w:rPr>
          <w:rFonts w:ascii="Arial" w:hAnsi="Arial" w:cs="Arial"/>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2055CC">
        <w:rPr>
          <w:rFonts w:ascii="Arial" w:hAnsi="Arial"/>
          <w:sz w:val="24"/>
          <w:szCs w:val="24"/>
        </w:rPr>
        <w:t xml:space="preserve"> </w:t>
      </w:r>
      <w:r w:rsidR="000A6407" w:rsidRPr="00484F43">
        <w:rPr>
          <w:rFonts w:ascii="Arial" w:hAnsi="Arial"/>
          <w:sz w:val="24"/>
          <w:szCs w:val="24"/>
        </w:rPr>
        <w:t xml:space="preserve">of </w:t>
      </w:r>
      <w:r w:rsidR="00D83007">
        <w:rPr>
          <w:rFonts w:ascii="Arial" w:hAnsi="Arial"/>
          <w:sz w:val="24"/>
          <w:szCs w:val="24"/>
        </w:rPr>
        <w:t>[104</w:t>
      </w:r>
      <w:r w:rsidR="00BE709A">
        <w:rPr>
          <w:rFonts w:ascii="Arial" w:hAnsi="Arial"/>
          <w:sz w:val="24"/>
          <w:szCs w:val="24"/>
        </w:rPr>
        <w:t>b</w:t>
      </w:r>
      <w:r w:rsidR="00D83007">
        <w:rPr>
          <w:rFonts w:ascii="Arial" w:hAnsi="Arial"/>
          <w:sz w:val="24"/>
          <w:szCs w:val="24"/>
        </w:rPr>
        <w:t xml:space="preserve">-e-NR-L1enh-URLLC-04] </w:t>
      </w:r>
      <w:r w:rsidR="00D83007" w:rsidRPr="00D83007">
        <w:rPr>
          <w:rFonts w:ascii="Arial" w:hAnsi="Arial" w:cs="Arial"/>
          <w:sz w:val="24"/>
          <w:szCs w:val="24"/>
          <w:lang w:eastAsia="x-none"/>
        </w:rPr>
        <w:t>Email discussion/approval on remaining issues on Scheduling &amp; HARQ enhancements</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52FDF674" w14:textId="21203457" w:rsidR="00323464" w:rsidRDefault="00323464" w:rsidP="005B067D">
      <w:pPr>
        <w:jc w:val="both"/>
      </w:pPr>
      <w:r>
        <w:t>Based on the discussions during the preparation phase, it is agreed to discuss the following topics during the RAN1 #10</w:t>
      </w:r>
      <w:r w:rsidR="007129D4">
        <w:t>4</w:t>
      </w:r>
      <w:r>
        <w:t>e</w:t>
      </w:r>
      <w:r w:rsidR="00BE709A">
        <w:t>-b</w:t>
      </w:r>
      <w:r>
        <w:t>:</w:t>
      </w:r>
    </w:p>
    <w:p w14:paraId="64F02EF0" w14:textId="77777777" w:rsidR="00BE709A" w:rsidRPr="00BE709A" w:rsidRDefault="00BE709A" w:rsidP="00BE709A">
      <w:pPr>
        <w:wordWrap w:val="0"/>
      </w:pPr>
      <w:r w:rsidRPr="00BE709A">
        <w:rPr>
          <w:highlight w:val="cyan"/>
        </w:rPr>
        <w:t>[104b-e-NR-L1enh-URLLC-04] Email discussion/approval on remaining issues on Scheduling &amp; HARQ enhancements – Kianoush (Qualcomm):</w:t>
      </w:r>
      <w:r w:rsidRPr="00BE709A">
        <w:t xml:space="preserve"> </w:t>
      </w:r>
    </w:p>
    <w:p w14:paraId="6D459B54" w14:textId="77777777" w:rsidR="00BE709A" w:rsidRPr="00BE709A" w:rsidRDefault="00BE709A" w:rsidP="00BE709A">
      <w:pPr>
        <w:pStyle w:val="ListParagraph"/>
        <w:numPr>
          <w:ilvl w:val="0"/>
          <w:numId w:val="42"/>
        </w:numPr>
        <w:wordWrap w:val="0"/>
        <w:contextualSpacing w:val="0"/>
        <w:rPr>
          <w:sz w:val="20"/>
          <w:szCs w:val="20"/>
        </w:rPr>
      </w:pPr>
      <w:r w:rsidRPr="00BE709A">
        <w:rPr>
          <w:sz w:val="20"/>
          <w:szCs w:val="20"/>
        </w:rPr>
        <w:t>Issue#2: Clarification on cancellation of LP channels</w:t>
      </w:r>
    </w:p>
    <w:p w14:paraId="2264E62B" w14:textId="77777777" w:rsidR="00BE709A" w:rsidRPr="00BE709A" w:rsidRDefault="00BE709A" w:rsidP="00BE709A">
      <w:pPr>
        <w:pStyle w:val="ListParagraph"/>
        <w:numPr>
          <w:ilvl w:val="0"/>
          <w:numId w:val="42"/>
        </w:numPr>
        <w:wordWrap w:val="0"/>
        <w:contextualSpacing w:val="0"/>
        <w:rPr>
          <w:sz w:val="20"/>
          <w:szCs w:val="20"/>
        </w:rPr>
      </w:pPr>
      <w:r w:rsidRPr="00BE709A">
        <w:rPr>
          <w:sz w:val="20"/>
          <w:szCs w:val="20"/>
        </w:rPr>
        <w:t xml:space="preserve">Issue #4: Timeline requirement for cancellation </w:t>
      </w:r>
    </w:p>
    <w:p w14:paraId="13DED4D1" w14:textId="77777777" w:rsidR="00BE709A" w:rsidRPr="00BE709A" w:rsidRDefault="00BE709A" w:rsidP="00BE709A">
      <w:pPr>
        <w:pStyle w:val="ListParagraph"/>
        <w:numPr>
          <w:ilvl w:val="0"/>
          <w:numId w:val="42"/>
        </w:numPr>
        <w:wordWrap w:val="0"/>
        <w:contextualSpacing w:val="0"/>
        <w:rPr>
          <w:sz w:val="20"/>
          <w:szCs w:val="20"/>
        </w:rPr>
      </w:pPr>
      <w:r w:rsidRPr="00BE709A">
        <w:rPr>
          <w:sz w:val="20"/>
          <w:szCs w:val="20"/>
        </w:rPr>
        <w:t>Issue #6: Correction for UE processing times for intra-UE prioritization</w:t>
      </w:r>
    </w:p>
    <w:p w14:paraId="66971D8E" w14:textId="77777777" w:rsidR="00BE709A" w:rsidRPr="00BE709A" w:rsidRDefault="00BE709A" w:rsidP="00BE709A">
      <w:pPr>
        <w:pStyle w:val="ListParagraph"/>
        <w:numPr>
          <w:ilvl w:val="0"/>
          <w:numId w:val="42"/>
        </w:numPr>
        <w:wordWrap w:val="0"/>
        <w:contextualSpacing w:val="0"/>
        <w:rPr>
          <w:sz w:val="20"/>
          <w:szCs w:val="20"/>
        </w:rPr>
      </w:pPr>
      <w:r w:rsidRPr="00BE709A">
        <w:rPr>
          <w:sz w:val="20"/>
          <w:szCs w:val="20"/>
        </w:rPr>
        <w:t>Discussion/decision by April 15 and TP(s) by April 20</w:t>
      </w:r>
    </w:p>
    <w:p w14:paraId="5B5B8EBE" w14:textId="79B101BC" w:rsidR="001F555A" w:rsidRDefault="001F555A" w:rsidP="00CC767C">
      <w:pPr>
        <w:jc w:val="both"/>
        <w:rPr>
          <w:lang w:val="en-GB"/>
        </w:rPr>
      </w:pPr>
    </w:p>
    <w:p w14:paraId="169C75CC" w14:textId="514AA540" w:rsidR="00BE709A" w:rsidRPr="00CC767C" w:rsidRDefault="00BE709A" w:rsidP="00CC767C">
      <w:pPr>
        <w:jc w:val="both"/>
        <w:rPr>
          <w:lang w:val="en-GB"/>
        </w:rPr>
      </w:pPr>
      <w:r>
        <w:rPr>
          <w:lang w:val="en-GB"/>
        </w:rPr>
        <w:t>Please provide your comments by 12:00pm (PDT), Wednesday April 14</w:t>
      </w:r>
      <w:r w:rsidRPr="00BE709A">
        <w:rPr>
          <w:vertAlign w:val="superscript"/>
          <w:lang w:val="en-GB"/>
        </w:rPr>
        <w:t>th</w:t>
      </w:r>
      <w:r>
        <w:rPr>
          <w:lang w:val="en-GB"/>
        </w:rPr>
        <w:t>.</w:t>
      </w:r>
    </w:p>
    <w:p w14:paraId="3CC53CAA" w14:textId="64991F4F" w:rsidR="00296144" w:rsidRPr="002A6F48" w:rsidRDefault="00B337B8" w:rsidP="002A6F48">
      <w:pPr>
        <w:pStyle w:val="Heading1"/>
        <w:ind w:left="0" w:firstLine="0"/>
        <w:jc w:val="both"/>
      </w:pPr>
      <w:r>
        <w:t>2</w:t>
      </w:r>
      <w:r w:rsidR="00B93F0F">
        <w:t xml:space="preserve">         Issue #</w:t>
      </w:r>
      <w:r w:rsidR="00BE709A">
        <w:t>2</w:t>
      </w:r>
    </w:p>
    <w:p w14:paraId="1868F421" w14:textId="1FA0EFAE" w:rsidR="00BE709A" w:rsidRPr="00406AA3" w:rsidRDefault="00BE709A" w:rsidP="00BE709A">
      <w:pPr>
        <w:spacing w:after="120"/>
        <w:jc w:val="both"/>
        <w:rPr>
          <w:rFonts w:eastAsiaTheme="minorEastAsia"/>
          <w:lang w:eastAsia="zh-CN"/>
        </w:rPr>
      </w:pPr>
      <w:r>
        <w:rPr>
          <w:rFonts w:eastAsiaTheme="minorEastAsia" w:hint="eastAsia"/>
          <w:lang w:eastAsia="zh-CN"/>
        </w:rPr>
        <w:t xml:space="preserve">As shown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_Ref61257400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t xml:space="preserve">Figure </w:t>
      </w:r>
      <w:r>
        <w:rPr>
          <w:noProof/>
        </w:rPr>
        <w:t>1</w:t>
      </w:r>
      <w:r>
        <w:rPr>
          <w:rFonts w:eastAsiaTheme="minorEastAsia"/>
          <w:lang w:eastAsia="zh-CN"/>
        </w:rPr>
        <w:fldChar w:fldCharType="end"/>
      </w:r>
      <w:r>
        <w:rPr>
          <w:rFonts w:eastAsiaTheme="minorEastAsia" w:hint="eastAsia"/>
          <w:lang w:eastAsia="zh-CN"/>
        </w:rPr>
        <w:t>, multiplexing HP PUCCH-1 and HP PUCCH-2 result in HP PUCCH-3, which overlaps with HP PUSCH and would multiplex with HP PUSCH. It is not clear whether the intermediate HP PUCCH-3 would cancel LP PUCCH according the specification.</w:t>
      </w:r>
    </w:p>
    <w:p w14:paraId="0D6A5169" w14:textId="77777777" w:rsidR="00BE709A" w:rsidRDefault="009A1E64" w:rsidP="00BE709A">
      <w:pPr>
        <w:keepNext/>
        <w:spacing w:after="120"/>
        <w:ind w:left="360"/>
        <w:jc w:val="center"/>
      </w:pPr>
      <w:r>
        <w:rPr>
          <w:noProof/>
        </w:rPr>
        <w:object w:dxaOrig="4474" w:dyaOrig="1807" w14:anchorId="49388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4pt;height:107.25pt;mso-width-percent:0;mso-height-percent:0;mso-width-percent:0;mso-height-percent:0" o:ole="">
            <v:imagedata r:id="rId11" o:title=""/>
          </v:shape>
          <o:OLEObject Type="Embed" ProgID="Visio.Drawing.11" ShapeID="_x0000_i1025" DrawAspect="Content" ObjectID="_1680335471" r:id="rId12"/>
        </w:object>
      </w:r>
    </w:p>
    <w:p w14:paraId="42C1DE32" w14:textId="77777777" w:rsidR="00BE709A" w:rsidRDefault="00BE709A" w:rsidP="00BE709A">
      <w:pPr>
        <w:pStyle w:val="Proposal"/>
        <w:numPr>
          <w:ilvl w:val="0"/>
          <w:numId w:val="0"/>
        </w:numPr>
        <w:rPr>
          <w:rFonts w:ascii="Times New Roman" w:eastAsiaTheme="minorEastAsia" w:hAnsi="Times New Roman"/>
          <w:b w:val="0"/>
          <w:bCs w:val="0"/>
        </w:rPr>
      </w:pPr>
      <w:r w:rsidRPr="00833B9B">
        <w:rPr>
          <w:rFonts w:ascii="Times New Roman" w:eastAsiaTheme="minorEastAsia" w:hAnsi="Times New Roman"/>
          <w:b w:val="0"/>
          <w:bCs w:val="0"/>
          <w:iCs/>
        </w:rPr>
        <w:t xml:space="preserve">Since </w:t>
      </w:r>
      <w:r w:rsidRPr="00833B9B">
        <w:rPr>
          <w:rFonts w:ascii="Times New Roman" w:eastAsiaTheme="minorEastAsia" w:hAnsi="Times New Roman"/>
          <w:b w:val="0"/>
          <w:bCs w:val="0"/>
        </w:rPr>
        <w:t>UE may not know the HP PUCCH-3 would multiplex with HP PUSCH when UE begins to cancel the LP PUCCH, the LP PUCCH should be cancelled by intermediate high priority PUCCH resource(s). Hence, the following TP is proposed</w:t>
      </w:r>
      <w:r>
        <w:rPr>
          <w:rFonts w:ascii="Times New Roman" w:eastAsiaTheme="minorEastAsia" w:hAnsi="Times New Roman"/>
          <w:b w:val="0"/>
          <w:bCs w:val="0"/>
        </w:rPr>
        <w:t>:</w:t>
      </w:r>
    </w:p>
    <w:tbl>
      <w:tblPr>
        <w:tblStyle w:val="TableGrid"/>
        <w:tblW w:w="0" w:type="auto"/>
        <w:tblLook w:val="04A0" w:firstRow="1" w:lastRow="0" w:firstColumn="1" w:lastColumn="0" w:noHBand="0" w:noVBand="1"/>
      </w:tblPr>
      <w:tblGrid>
        <w:gridCol w:w="9629"/>
      </w:tblGrid>
      <w:tr w:rsidR="00BE709A" w14:paraId="59B97FED" w14:textId="77777777" w:rsidTr="003A5AED">
        <w:tc>
          <w:tcPr>
            <w:tcW w:w="9629" w:type="dxa"/>
          </w:tcPr>
          <w:p w14:paraId="2275EEB8" w14:textId="77777777" w:rsidR="00BE709A" w:rsidRPr="009F3E42" w:rsidRDefault="00BE709A" w:rsidP="003A5AED">
            <w:pPr>
              <w:spacing w:after="120"/>
              <w:rPr>
                <w:rFonts w:ascii="Arial" w:hAnsi="Arial" w:cs="Arial"/>
                <w:b/>
                <w:sz w:val="28"/>
                <w:szCs w:val="28"/>
              </w:rPr>
            </w:pPr>
            <w:bookmarkStart w:id="3" w:name="_Toc12021466"/>
            <w:bookmarkStart w:id="4" w:name="_Toc20311578"/>
            <w:bookmarkStart w:id="5" w:name="_Toc26719403"/>
            <w:bookmarkStart w:id="6" w:name="_Toc29894836"/>
            <w:bookmarkStart w:id="7" w:name="_Toc29899135"/>
            <w:bookmarkStart w:id="8" w:name="_Toc29899553"/>
            <w:bookmarkStart w:id="9" w:name="_Toc29917290"/>
            <w:bookmarkStart w:id="10" w:name="_Toc36498164"/>
            <w:bookmarkStart w:id="11" w:name="_Toc45699190"/>
            <w:bookmarkStart w:id="12" w:name="_Toc60601307"/>
            <w:r w:rsidRPr="009F3E42">
              <w:rPr>
                <w:rFonts w:ascii="Arial" w:hAnsi="Arial" w:cs="Arial"/>
                <w:b/>
                <w:sz w:val="28"/>
                <w:szCs w:val="28"/>
              </w:rPr>
              <w:t>9</w:t>
            </w:r>
            <w:r w:rsidRPr="009F3E42">
              <w:rPr>
                <w:rFonts w:ascii="Arial" w:hAnsi="Arial" w:cs="Arial"/>
                <w:b/>
                <w:sz w:val="28"/>
                <w:szCs w:val="28"/>
              </w:rPr>
              <w:tab/>
              <w:t>UE procedure for reporting control information</w:t>
            </w:r>
            <w:bookmarkEnd w:id="3"/>
            <w:bookmarkEnd w:id="4"/>
            <w:bookmarkEnd w:id="5"/>
            <w:bookmarkEnd w:id="6"/>
            <w:bookmarkEnd w:id="7"/>
            <w:bookmarkEnd w:id="8"/>
            <w:bookmarkEnd w:id="9"/>
            <w:bookmarkEnd w:id="10"/>
            <w:bookmarkEnd w:id="11"/>
            <w:bookmarkEnd w:id="12"/>
          </w:p>
          <w:p w14:paraId="2153D86B" w14:textId="77777777" w:rsidR="00BE709A" w:rsidRDefault="00BE709A" w:rsidP="003A5AED">
            <w:pPr>
              <w:spacing w:before="180" w:after="120"/>
              <w:ind w:left="1134" w:hanging="1134"/>
              <w:jc w:val="center"/>
              <w:rPr>
                <w:color w:val="FF0000"/>
                <w:sz w:val="24"/>
                <w:szCs w:val="24"/>
              </w:rPr>
            </w:pPr>
            <w:r w:rsidRPr="00F62634">
              <w:rPr>
                <w:color w:val="FF0000"/>
                <w:lang w:val="en-GB" w:eastAsia="fr-FR"/>
              </w:rPr>
              <w:t>&lt;Unchanged text omitted&gt;</w:t>
            </w:r>
          </w:p>
          <w:p w14:paraId="28A256F7" w14:textId="77777777" w:rsidR="00BE709A" w:rsidRPr="00CC5DCD" w:rsidRDefault="00BE709A" w:rsidP="003A5AED">
            <w:pPr>
              <w:spacing w:after="120"/>
              <w:rPr>
                <w:lang w:eastAsia="zh-CN"/>
              </w:rPr>
            </w:pPr>
            <w:r w:rsidRPr="00CC5DCD">
              <w:rPr>
                <w:rFonts w:ascii="Times" w:hAnsi="Times" w:cs="Times"/>
                <w:lang w:eastAsia="zh-CN"/>
              </w:rPr>
              <w:t xml:space="preserve">When a UE determines overlapping for PUCCH and/or PUSCH transmissions of different priority indexes </w:t>
            </w:r>
            <w:r w:rsidRPr="00CC5DCD">
              <w:rPr>
                <w:rFonts w:ascii="Times" w:hAnsi="Times"/>
              </w:rPr>
              <w:t>other than PUCCH transmissions with SL HARQ-ACK reports</w:t>
            </w:r>
            <w:r w:rsidRPr="00CC5DCD">
              <w:rPr>
                <w:rFonts w:ascii="Times" w:hAnsi="Times" w:cs="Times"/>
                <w:lang w:eastAsia="zh-CN"/>
              </w:rPr>
              <w:t>, including repetitions if any, the UE first resolves the overlapping for PUCCH and/or PUSCH transmissions of smaller priority index as described in Clauses 9.2.5 and 9.2.6.</w:t>
            </w:r>
            <w:r w:rsidRPr="00CC5DCD">
              <w:rPr>
                <w:lang w:eastAsia="zh-CN"/>
              </w:rPr>
              <w:t xml:space="preserve"> Then, </w:t>
            </w:r>
          </w:p>
          <w:p w14:paraId="76EF1041" w14:textId="77777777" w:rsidR="00BE709A" w:rsidRDefault="00BE709A" w:rsidP="003A5AED">
            <w:pPr>
              <w:pStyle w:val="B1"/>
              <w:spacing w:after="120"/>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t>
            </w:r>
            <w:r w:rsidRPr="00DE1FCE">
              <w:rPr>
                <w:lang w:eastAsia="zh-CN"/>
              </w:rPr>
              <w:t xml:space="preserve">would overlap in time with a </w:t>
            </w:r>
            <w:r w:rsidRPr="00DE1FCE">
              <w:rPr>
                <w:rFonts w:eastAsia="Microsoft YaHei"/>
                <w:lang w:eastAsia="zh-CN"/>
              </w:rPr>
              <w:t>repetition of</w:t>
            </w:r>
            <w:r w:rsidRPr="00DE1FCE">
              <w:rPr>
                <w:rFonts w:eastAsia="Microsoft YaHei"/>
                <w:lang w:val="en-US" w:eastAsia="zh-CN"/>
              </w:rPr>
              <w:t xml:space="preserve"> a </w:t>
            </w:r>
            <w:r w:rsidRPr="00DE1FCE">
              <w:rPr>
                <w:lang w:eastAsia="zh-CN"/>
              </w:rPr>
              <w:t xml:space="preserve">transmission </w:t>
            </w:r>
            <w:r w:rsidRPr="00DE1FCE">
              <w:rPr>
                <w:lang w:val="en-US" w:eastAsia="zh-CN"/>
              </w:rPr>
              <w:t xml:space="preserve">of </w:t>
            </w:r>
            <w:r w:rsidRPr="00DE1FCE">
              <w:rPr>
                <w:lang w:eastAsia="zh-CN"/>
              </w:rPr>
              <w:t xml:space="preserve">a </w:t>
            </w:r>
            <w:r w:rsidRPr="00DE1FCE">
              <w:rPr>
                <w:lang w:val="en-US" w:eastAsia="zh-CN"/>
              </w:rPr>
              <w:t xml:space="preserve">second </w:t>
            </w:r>
            <w:r w:rsidRPr="00DE1FCE">
              <w:rPr>
                <w:lang w:eastAsia="zh-CN"/>
              </w:rPr>
              <w:t xml:space="preserve">PUSCH or </w:t>
            </w:r>
            <w:r w:rsidRPr="00DE1FCE">
              <w:rPr>
                <w:lang w:val="en-US" w:eastAsia="zh-CN"/>
              </w:rPr>
              <w:t xml:space="preserve">a second </w:t>
            </w:r>
            <w:r w:rsidRPr="00DE1FCE">
              <w:rPr>
                <w:lang w:eastAsia="zh-CN"/>
              </w:rPr>
              <w:t xml:space="preserve">PUCCH of </w:t>
            </w:r>
            <w:r w:rsidRPr="00DE1FCE">
              <w:rPr>
                <w:lang w:val="en-US" w:eastAsia="zh-CN"/>
              </w:rPr>
              <w:t>smaller</w:t>
            </w:r>
            <w:r w:rsidRPr="00DE1FCE">
              <w:rPr>
                <w:lang w:eastAsia="zh-CN"/>
              </w:rPr>
              <w:t xml:space="preserve"> </w:t>
            </w:r>
            <w:r w:rsidRPr="00C06B59">
              <w:rPr>
                <w:lang w:eastAsia="zh-CN"/>
              </w:rPr>
              <w:lastRenderedPageBreak/>
              <w:t>priority index,</w:t>
            </w:r>
            <w:r w:rsidRPr="0023398F">
              <w:rPr>
                <w:lang w:eastAsia="zh-CN"/>
              </w:rPr>
              <w:t xml:space="preserve"> the UE c</w:t>
            </w:r>
            <w:r w:rsidRPr="0023398F">
              <w:rPr>
                <w:lang w:val="en-US" w:eastAsia="zh-CN"/>
              </w:rPr>
              <w:t xml:space="preserve">ancels the </w:t>
            </w:r>
            <w:r>
              <w:rPr>
                <w:lang w:val="en-US" w:eastAsia="zh-CN"/>
              </w:rPr>
              <w:t xml:space="preserve">repetition of a </w:t>
            </w:r>
            <w:r w:rsidRPr="0023398F">
              <w:rPr>
                <w:lang w:val="en-US" w:eastAsia="zh-CN"/>
              </w:rPr>
              <w:t xml:space="preserve">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4C4F753D" w14:textId="77777777" w:rsidR="00BE709A" w:rsidRPr="0023398F" w:rsidRDefault="00BE709A" w:rsidP="003A5AED">
            <w:pPr>
              <w:pStyle w:val="B1"/>
              <w:spacing w:after="120"/>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w:t>
            </w:r>
            <w:r>
              <w:rPr>
                <w:lang w:val="en-US" w:eastAsia="zh-CN"/>
              </w:rPr>
              <w:t xml:space="preserve">repetition of the </w:t>
            </w:r>
            <w:r w:rsidRPr="00C06B59">
              <w:rPr>
                <w:lang w:eastAsia="zh-CN"/>
              </w:rPr>
              <w:t xml:space="preserve">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ancels the</w:t>
            </w:r>
            <w:r>
              <w:rPr>
                <w:lang w:val="en-US" w:eastAsia="zh-CN"/>
              </w:rPr>
              <w:t xml:space="preserve"> repetition of the</w:t>
            </w:r>
            <w:r w:rsidRPr="0023398F">
              <w:rPr>
                <w:lang w:val="en-US" w:eastAsia="zh-CN"/>
              </w:rPr>
              <w:t xml:space="preserv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1F518718" w14:textId="77777777" w:rsidR="00BE709A" w:rsidRDefault="00BE709A" w:rsidP="003A5AED">
            <w:pPr>
              <w:spacing w:after="120"/>
            </w:pPr>
            <w:r w:rsidRPr="0023398F">
              <w:t xml:space="preserve">where </w:t>
            </w:r>
          </w:p>
          <w:p w14:paraId="15B866B5" w14:textId="77777777" w:rsidR="00BE709A" w:rsidRDefault="00BE709A" w:rsidP="003A5AED">
            <w:pPr>
              <w:pStyle w:val="B1"/>
              <w:spacing w:after="120"/>
              <w:rPr>
                <w:lang w:val="en-US" w:eastAsia="zh-CN"/>
              </w:rPr>
            </w:pPr>
            <w:r w:rsidRPr="00C06B59">
              <w:t>-</w:t>
            </w:r>
            <w:r w:rsidRPr="00C06B59">
              <w:tab/>
            </w:r>
            <w:r>
              <w:rPr>
                <w:lang w:val="en-US" w:eastAsia="zh-CN"/>
              </w:rPr>
              <w:t>t</w:t>
            </w:r>
            <w:r w:rsidRPr="0023398F">
              <w:rPr>
                <w:lang w:val="en-US" w:eastAsia="zh-CN"/>
              </w:rPr>
              <w:t xml:space="preserve">he </w:t>
            </w:r>
            <w:r>
              <w:rPr>
                <w:lang w:val="en-US" w:eastAsia="zh-CN"/>
              </w:rPr>
              <w:t>overlapping is applicable before or after resolving overlapping among channels of larger priority index</w:t>
            </w:r>
            <w:r w:rsidRPr="007861EC">
              <w:rPr>
                <w:rFonts w:hint="eastAsia"/>
                <w:color w:val="FF0000"/>
                <w:u w:val="single"/>
                <w:lang w:val="en-US" w:eastAsia="zh-CN"/>
              </w:rPr>
              <w:t xml:space="preserve">, and during the multiplexing </w:t>
            </w:r>
            <w:r w:rsidRPr="007861EC">
              <w:rPr>
                <w:color w:val="FF0000"/>
                <w:u w:val="single"/>
                <w:lang w:val="en-US" w:eastAsia="zh-CN"/>
              </w:rPr>
              <w:t>among channels of larger priority index</w:t>
            </w:r>
            <w:r>
              <w:rPr>
                <w:lang w:val="en-US" w:eastAsia="zh-CN"/>
              </w:rPr>
              <w:t xml:space="preserve">, if any, </w:t>
            </w:r>
            <w:r>
              <w:rPr>
                <w:rFonts w:ascii="Times" w:hAnsi="Times" w:cs="Times"/>
                <w:lang w:eastAsia="zh-CN"/>
              </w:rPr>
              <w:t>as described in Clause</w:t>
            </w:r>
            <w:r>
              <w:rPr>
                <w:rFonts w:ascii="Times" w:hAnsi="Times" w:cs="Times"/>
                <w:lang w:val="en-US" w:eastAsia="zh-CN"/>
              </w:rPr>
              <w:t>s</w:t>
            </w:r>
            <w:r>
              <w:rPr>
                <w:rFonts w:ascii="Times" w:hAnsi="Times" w:cs="Times"/>
                <w:lang w:eastAsia="zh-CN"/>
              </w:rPr>
              <w:t xml:space="preserve"> 9.2.5</w:t>
            </w:r>
            <w:r>
              <w:rPr>
                <w:rFonts w:ascii="Times" w:hAnsi="Times" w:cs="Times"/>
                <w:lang w:val="en-US" w:eastAsia="zh-CN"/>
              </w:rPr>
              <w:t xml:space="preserve"> and 9.2.6</w:t>
            </w:r>
            <w:r w:rsidRPr="007861EC">
              <w:rPr>
                <w:rFonts w:ascii="Times" w:hAnsi="Times" w:cs="Times" w:hint="eastAsia"/>
                <w:color w:val="FF0000"/>
                <w:u w:val="single"/>
                <w:lang w:val="en-US" w:eastAsia="zh-CN"/>
              </w:rPr>
              <w:t xml:space="preserve">; and </w:t>
            </w:r>
            <w:r w:rsidRPr="007861EC">
              <w:rPr>
                <w:color w:val="FF0000"/>
                <w:u w:val="single"/>
                <w:lang w:val="en-US" w:eastAsia="zh-CN"/>
              </w:rPr>
              <w:t xml:space="preserve">the overlapping is applicable </w:t>
            </w:r>
            <w:r w:rsidRPr="007861EC">
              <w:rPr>
                <w:rFonts w:hint="eastAsia"/>
                <w:color w:val="FF0000"/>
                <w:u w:val="single"/>
                <w:lang w:val="en-US" w:eastAsia="zh-CN"/>
              </w:rPr>
              <w:t>during</w:t>
            </w:r>
            <w:r w:rsidRPr="007861EC">
              <w:rPr>
                <w:color w:val="FF0000"/>
                <w:u w:val="single"/>
                <w:lang w:val="en-US" w:eastAsia="zh-CN"/>
              </w:rPr>
              <w:t xml:space="preserve"> </w:t>
            </w:r>
            <w:r w:rsidRPr="007861EC">
              <w:rPr>
                <w:rFonts w:hint="eastAsia"/>
                <w:color w:val="FF0000"/>
                <w:u w:val="single"/>
                <w:lang w:val="en-US" w:eastAsia="zh-CN"/>
              </w:rPr>
              <w:t>PUCCH resource overriding procedure</w:t>
            </w:r>
            <w:r w:rsidRPr="007861EC">
              <w:rPr>
                <w:color w:val="FF0000"/>
                <w:u w:val="single"/>
                <w:lang w:val="en-US" w:eastAsia="zh-CN"/>
              </w:rPr>
              <w:t xml:space="preserve">, if any, </w:t>
            </w:r>
            <w:r w:rsidRPr="007861EC">
              <w:rPr>
                <w:rFonts w:ascii="Times" w:hAnsi="Times" w:cs="Times"/>
                <w:color w:val="FF0000"/>
                <w:u w:val="single"/>
                <w:lang w:eastAsia="zh-CN"/>
              </w:rPr>
              <w:t>as described in Clause</w:t>
            </w:r>
            <w:r w:rsidRPr="007861EC">
              <w:rPr>
                <w:rFonts w:ascii="Times" w:hAnsi="Times" w:cs="Times"/>
                <w:color w:val="FF0000"/>
                <w:u w:val="single"/>
                <w:lang w:val="en-US" w:eastAsia="zh-CN"/>
              </w:rPr>
              <w:t>s</w:t>
            </w:r>
            <w:r w:rsidRPr="007861EC">
              <w:rPr>
                <w:rFonts w:ascii="Times" w:hAnsi="Times" w:cs="Times"/>
                <w:color w:val="FF0000"/>
                <w:u w:val="single"/>
                <w:lang w:eastAsia="zh-CN"/>
              </w:rPr>
              <w:t xml:space="preserve"> </w:t>
            </w:r>
            <w:r w:rsidRPr="007861EC">
              <w:rPr>
                <w:rFonts w:ascii="Times" w:hAnsi="Times" w:cs="Times" w:hint="eastAsia"/>
                <w:color w:val="FF0000"/>
                <w:u w:val="single"/>
                <w:lang w:eastAsia="zh-CN"/>
              </w:rPr>
              <w:t>9.2.3</w:t>
            </w:r>
          </w:p>
          <w:p w14:paraId="5E48F010" w14:textId="77777777" w:rsidR="00BE709A" w:rsidRPr="00557048" w:rsidRDefault="00BE709A" w:rsidP="003A5AED">
            <w:pPr>
              <w:pStyle w:val="B1"/>
              <w:spacing w:after="120"/>
              <w:rPr>
                <w:lang w:val="en-US"/>
              </w:rPr>
            </w:pPr>
            <w:r>
              <w:rPr>
                <w:lang w:val="en-US" w:eastAsia="zh-CN"/>
              </w:rPr>
              <w:t>-</w:t>
            </w:r>
            <w:r>
              <w:rPr>
                <w:lang w:val="en-US" w:eastAsia="zh-CN"/>
              </w:rPr>
              <w:tab/>
              <w:t>any remaining PUCCH and/or PUSCH transmission after overlapping resolution is subjected to the limitations for UE transmission as described in Clause 11.1</w:t>
            </w:r>
          </w:p>
          <w:p w14:paraId="2F2E8C80" w14:textId="77777777" w:rsidR="00BE709A" w:rsidRDefault="00BE709A" w:rsidP="003A5AED">
            <w:pPr>
              <w:pStyle w:val="B1"/>
              <w:spacing w:after="120"/>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27D0D98D" w14:textId="77777777" w:rsidR="00BE709A" w:rsidRPr="0023398F" w:rsidRDefault="00BE709A" w:rsidP="003A5AED">
            <w:pPr>
              <w:pStyle w:val="B1"/>
              <w:spacing w:after="120"/>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1236C1E7" w14:textId="77777777" w:rsidR="00BE709A" w:rsidRPr="00833B9B" w:rsidRDefault="00BE709A" w:rsidP="003A5AED">
            <w:pPr>
              <w:spacing w:after="120"/>
              <w:rPr>
                <w:rFonts w:eastAsiaTheme="minorEastAsia"/>
                <w:lang w:eastAsia="zh-CN"/>
              </w:rPr>
            </w:pPr>
            <w:r w:rsidRPr="00A578C0">
              <w:rPr>
                <w:rFonts w:hint="eastAsia"/>
                <w:color w:val="FF0000"/>
              </w:rPr>
              <w:t>----------------------------------------------------- End of text proposal ------------------------------------------------------</w:t>
            </w:r>
          </w:p>
        </w:tc>
      </w:tr>
    </w:tbl>
    <w:p w14:paraId="02CE5F0E" w14:textId="66872EE8" w:rsidR="003E3F8A" w:rsidRDefault="003E3F8A" w:rsidP="00FD6F7B">
      <w:pPr>
        <w:overflowPunct/>
        <w:autoSpaceDE/>
        <w:autoSpaceDN/>
        <w:adjustRightInd/>
        <w:spacing w:after="0"/>
        <w:jc w:val="both"/>
        <w:textAlignment w:val="auto"/>
        <w:rPr>
          <w:rFonts w:eastAsia="Times New Roman"/>
          <w:lang w:eastAsia="zh-CN"/>
        </w:rPr>
      </w:pPr>
    </w:p>
    <w:p w14:paraId="6B1F5C49" w14:textId="48636552" w:rsidR="00BE709A" w:rsidRPr="00BE709A" w:rsidRDefault="00BE709A" w:rsidP="00FD6F7B">
      <w:pPr>
        <w:overflowPunct/>
        <w:autoSpaceDE/>
        <w:autoSpaceDN/>
        <w:adjustRightInd/>
        <w:spacing w:after="0"/>
        <w:jc w:val="both"/>
        <w:textAlignment w:val="auto"/>
        <w:rPr>
          <w:rFonts w:eastAsia="Times New Roman"/>
          <w:b/>
          <w:bCs/>
          <w:lang w:eastAsia="zh-CN"/>
        </w:rPr>
      </w:pPr>
      <w:r w:rsidRPr="00BE709A">
        <w:rPr>
          <w:rFonts w:eastAsia="Times New Roman"/>
          <w:b/>
          <w:bCs/>
          <w:lang w:eastAsia="zh-CN"/>
        </w:rPr>
        <w:t>In the table below, please provide your comments on the proposed TP above:</w:t>
      </w:r>
    </w:p>
    <w:tbl>
      <w:tblPr>
        <w:tblStyle w:val="TableGrid"/>
        <w:tblW w:w="0" w:type="auto"/>
        <w:tblLook w:val="04A0" w:firstRow="1" w:lastRow="0" w:firstColumn="1" w:lastColumn="0" w:noHBand="0" w:noVBand="1"/>
      </w:tblPr>
      <w:tblGrid>
        <w:gridCol w:w="2335"/>
        <w:gridCol w:w="7294"/>
      </w:tblGrid>
      <w:tr w:rsidR="00BE709A" w14:paraId="7550C19C" w14:textId="77777777" w:rsidTr="00BE709A">
        <w:tc>
          <w:tcPr>
            <w:tcW w:w="2335" w:type="dxa"/>
          </w:tcPr>
          <w:p w14:paraId="35A142E8" w14:textId="64CAEC68" w:rsidR="00BE709A" w:rsidRDefault="00BE709A" w:rsidP="00BE709A">
            <w:pPr>
              <w:overflowPunct/>
              <w:autoSpaceDE/>
              <w:autoSpaceDN/>
              <w:adjustRightInd/>
              <w:spacing w:after="0"/>
              <w:jc w:val="center"/>
              <w:textAlignment w:val="auto"/>
              <w:rPr>
                <w:rFonts w:eastAsia="Times New Roman"/>
                <w:lang w:eastAsia="zh-CN"/>
              </w:rPr>
            </w:pPr>
            <w:r>
              <w:rPr>
                <w:rFonts w:eastAsia="Times New Roman"/>
                <w:lang w:eastAsia="zh-CN"/>
              </w:rPr>
              <w:t>Company</w:t>
            </w:r>
          </w:p>
        </w:tc>
        <w:tc>
          <w:tcPr>
            <w:tcW w:w="7294" w:type="dxa"/>
          </w:tcPr>
          <w:p w14:paraId="06909FD7" w14:textId="0E219B7C" w:rsidR="00BE709A" w:rsidRDefault="00BE709A" w:rsidP="00BE709A">
            <w:pPr>
              <w:overflowPunct/>
              <w:autoSpaceDE/>
              <w:autoSpaceDN/>
              <w:adjustRightInd/>
              <w:spacing w:after="0"/>
              <w:jc w:val="center"/>
              <w:textAlignment w:val="auto"/>
              <w:rPr>
                <w:rFonts w:eastAsia="Times New Roman"/>
                <w:lang w:eastAsia="zh-CN"/>
              </w:rPr>
            </w:pPr>
            <w:r>
              <w:rPr>
                <w:rFonts w:eastAsia="Times New Roman"/>
                <w:lang w:eastAsia="zh-CN"/>
              </w:rPr>
              <w:t>Comments</w:t>
            </w:r>
          </w:p>
        </w:tc>
      </w:tr>
      <w:tr w:rsidR="00BE709A" w14:paraId="78C94789" w14:textId="77777777" w:rsidTr="00BE709A">
        <w:tc>
          <w:tcPr>
            <w:tcW w:w="2335" w:type="dxa"/>
          </w:tcPr>
          <w:p w14:paraId="5A771C4F" w14:textId="7DE14DDC" w:rsidR="00BE709A" w:rsidRDefault="00D57502" w:rsidP="00D57502">
            <w:pPr>
              <w:tabs>
                <w:tab w:val="left" w:pos="530"/>
              </w:tabs>
              <w:overflowPunct/>
              <w:autoSpaceDE/>
              <w:autoSpaceDN/>
              <w:adjustRightInd/>
              <w:spacing w:after="0"/>
              <w:jc w:val="left"/>
              <w:textAlignment w:val="auto"/>
              <w:rPr>
                <w:rFonts w:eastAsia="Times New Roman"/>
                <w:lang w:eastAsia="zh-CN"/>
              </w:rPr>
            </w:pPr>
            <w:r>
              <w:rPr>
                <w:rFonts w:eastAsia="Times New Roman"/>
                <w:lang w:eastAsia="zh-CN"/>
              </w:rPr>
              <w:tab/>
              <w:t>HW/HiSi</w:t>
            </w:r>
          </w:p>
        </w:tc>
        <w:tc>
          <w:tcPr>
            <w:tcW w:w="7294" w:type="dxa"/>
          </w:tcPr>
          <w:p w14:paraId="598B34FE" w14:textId="77777777" w:rsidR="00D57502" w:rsidRDefault="00D57502" w:rsidP="00D57502">
            <w:pPr>
              <w:overflowPunct/>
              <w:autoSpaceDE/>
              <w:autoSpaceDN/>
              <w:adjustRightInd/>
              <w:spacing w:after="0"/>
              <w:textAlignment w:val="auto"/>
              <w:rPr>
                <w:rFonts w:eastAsia="Times New Roman"/>
                <w:lang w:eastAsia="zh-CN"/>
              </w:rPr>
            </w:pPr>
            <w:r>
              <w:rPr>
                <w:rFonts w:eastAsia="Times New Roman"/>
                <w:lang w:eastAsia="zh-CN"/>
              </w:rPr>
              <w:t xml:space="preserve">The TP is not needed. The specification is already clear. </w:t>
            </w:r>
          </w:p>
          <w:p w14:paraId="1D2B4135" w14:textId="4C7CD47B" w:rsidR="00D57502" w:rsidRPr="0003239C" w:rsidRDefault="00D57502" w:rsidP="00D57502">
            <w:pPr>
              <w:overflowPunct/>
              <w:autoSpaceDE/>
              <w:autoSpaceDN/>
              <w:adjustRightInd/>
              <w:spacing w:after="0"/>
              <w:textAlignment w:val="auto"/>
              <w:rPr>
                <w:rFonts w:eastAsia="Times New Roman"/>
                <w:lang w:eastAsia="zh-CN"/>
              </w:rPr>
            </w:pPr>
            <w:r>
              <w:rPr>
                <w:rFonts w:eastAsia="Times New Roman"/>
                <w:lang w:eastAsia="zh-CN"/>
              </w:rPr>
              <w:t>Also, it has been discussed before and we agree with Ericsson’s comment during the scope setting, that the conclusion made in RAN1#103 is sufficient:</w:t>
            </w:r>
          </w:p>
          <w:tbl>
            <w:tblPr>
              <w:tblW w:w="0" w:type="auto"/>
              <w:tblCellMar>
                <w:left w:w="0" w:type="dxa"/>
                <w:right w:w="0" w:type="dxa"/>
              </w:tblCellMar>
              <w:tblLook w:val="04A0" w:firstRow="1" w:lastRow="0" w:firstColumn="1" w:lastColumn="0" w:noHBand="0" w:noVBand="1"/>
            </w:tblPr>
            <w:tblGrid>
              <w:gridCol w:w="7058"/>
            </w:tblGrid>
            <w:tr w:rsidR="00D57502" w14:paraId="4BAD7C6D" w14:textId="77777777" w:rsidTr="003A5AE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714DF2" w14:textId="77777777" w:rsidR="00D57502" w:rsidRDefault="00D57502" w:rsidP="00D57502">
                  <w:pPr>
                    <w:rPr>
                      <w:b/>
                      <w:bCs/>
                      <w:lang w:val="en-GB" w:eastAsia="ko-KR"/>
                    </w:rPr>
                  </w:pPr>
                  <w:bookmarkStart w:id="13" w:name="_Hlk57808366"/>
                  <w:r>
                    <w:rPr>
                      <w:b/>
                      <w:bCs/>
                      <w:lang w:val="en-GB"/>
                    </w:rPr>
                    <w:t>Conclusion (RAN1#103e)</w:t>
                  </w:r>
                </w:p>
                <w:p w14:paraId="58C7FF86" w14:textId="77777777" w:rsidR="00D57502" w:rsidRDefault="00D57502" w:rsidP="00D57502">
                  <w:pPr>
                    <w:rPr>
                      <w:lang w:val="en-GB"/>
                    </w:rPr>
                  </w:pPr>
                  <w:r>
                    <w:rPr>
                      <w:lang w:val="en-GB"/>
                    </w:rPr>
                    <w:t>In the following clause from Section 9 of TS 38.213:</w:t>
                  </w:r>
                </w:p>
                <w:p w14:paraId="0BA2A3E1" w14:textId="77777777" w:rsidR="00D57502" w:rsidRDefault="00D57502" w:rsidP="00D57502">
                  <w:pPr>
                    <w:rPr>
                      <w:lang w:val="en-GB"/>
                    </w:rPr>
                  </w:pPr>
                  <w:r>
                    <w:rPr>
                      <w:lang w:val="en-GB"/>
                    </w:rPr>
                    <w:t>“where</w:t>
                  </w:r>
                </w:p>
                <w:p w14:paraId="7975AD4D" w14:textId="77777777" w:rsidR="00D57502" w:rsidRDefault="00D57502" w:rsidP="00D57502">
                  <w:pPr>
                    <w:numPr>
                      <w:ilvl w:val="0"/>
                      <w:numId w:val="43"/>
                    </w:numPr>
                    <w:overflowPunct/>
                    <w:autoSpaceDE/>
                    <w:autoSpaceDN/>
                    <w:adjustRightInd/>
                    <w:textAlignment w:val="auto"/>
                    <w:rPr>
                      <w:lang w:val="en-GB" w:eastAsia="x-none"/>
                    </w:rPr>
                  </w:pPr>
                  <w:r>
                    <w:rPr>
                      <w:lang w:val="en-GB" w:eastAsia="x-none"/>
                    </w:rPr>
                    <w:t>The overlapping is applicable before or after resolving overlapping among channels of larger priority index, if any, as described in Clause 9.2.5”</w:t>
                  </w:r>
                </w:p>
                <w:p w14:paraId="32865683" w14:textId="77777777" w:rsidR="00D57502" w:rsidRDefault="00D57502" w:rsidP="00D57502">
                  <w:pPr>
                    <w:rPr>
                      <w:u w:val="single"/>
                      <w:lang w:val="en-GB"/>
                    </w:rPr>
                  </w:pPr>
                  <w:r>
                    <w:rPr>
                      <w:lang w:val="en-GB"/>
                    </w:rPr>
                    <w:t xml:space="preserve">the meaning of “before or after” should be interpreted as follows: </w:t>
                  </w:r>
                  <w:r>
                    <w:rPr>
                      <w:highlight w:val="yellow"/>
                      <w:u w:val="single"/>
                      <w:lang w:val="en-GB"/>
                    </w:rPr>
                    <w:t>A UE checks the overlap between a HP channel and a low priority channel before multiplexing. If there is an overlap, the LP channel gets cancelled. If not, a UE performs multiplexing across the HP channels.</w:t>
                  </w:r>
                  <w:r>
                    <w:rPr>
                      <w:u w:val="single"/>
                      <w:lang w:val="en-GB"/>
                    </w:rPr>
                    <w:t xml:space="preserve"> If then there is an overlap with a LP channel, the LP channel gets cancelled.</w:t>
                  </w:r>
                  <w:bookmarkEnd w:id="13"/>
                </w:p>
                <w:p w14:paraId="66B1BD06" w14:textId="77777777" w:rsidR="00D57502" w:rsidRDefault="00D57502" w:rsidP="00D57502">
                  <w:pPr>
                    <w:rPr>
                      <w:lang w:val="en-GB"/>
                    </w:rPr>
                  </w:pPr>
                </w:p>
              </w:tc>
            </w:tr>
          </w:tbl>
          <w:p w14:paraId="2685DF03" w14:textId="77777777" w:rsidR="00BE709A" w:rsidRDefault="00BE709A" w:rsidP="00BE709A">
            <w:pPr>
              <w:overflowPunct/>
              <w:autoSpaceDE/>
              <w:autoSpaceDN/>
              <w:adjustRightInd/>
              <w:spacing w:after="0"/>
              <w:textAlignment w:val="auto"/>
              <w:rPr>
                <w:rFonts w:eastAsia="Times New Roman"/>
                <w:lang w:eastAsia="zh-CN"/>
              </w:rPr>
            </w:pPr>
          </w:p>
        </w:tc>
      </w:tr>
      <w:tr w:rsidR="00BE709A" w14:paraId="220D173A" w14:textId="77777777" w:rsidTr="00BE709A">
        <w:tc>
          <w:tcPr>
            <w:tcW w:w="2335" w:type="dxa"/>
          </w:tcPr>
          <w:p w14:paraId="105A6449" w14:textId="5B06FC68" w:rsidR="00BE709A" w:rsidRPr="00CD15C1" w:rsidRDefault="00CD15C1" w:rsidP="00BE709A">
            <w:pPr>
              <w:overflowPunct/>
              <w:autoSpaceDE/>
              <w:autoSpaceDN/>
              <w:adjustRightInd/>
              <w:spacing w:after="0"/>
              <w:jc w:val="center"/>
              <w:textAlignment w:val="auto"/>
              <w:rPr>
                <w:rFonts w:eastAsia="Malgun Gothic"/>
                <w:lang w:eastAsia="ko-KR"/>
              </w:rPr>
            </w:pPr>
            <w:r>
              <w:rPr>
                <w:rFonts w:eastAsia="Malgun Gothic" w:hint="eastAsia"/>
                <w:lang w:eastAsia="ko-KR"/>
              </w:rPr>
              <w:t>Samsung</w:t>
            </w:r>
          </w:p>
        </w:tc>
        <w:tc>
          <w:tcPr>
            <w:tcW w:w="7294" w:type="dxa"/>
          </w:tcPr>
          <w:p w14:paraId="39812FA2" w14:textId="56E3BD9D" w:rsidR="00CD15C1" w:rsidRPr="00353FAC" w:rsidRDefault="00CD15C1" w:rsidP="00CD15C1">
            <w:pPr>
              <w:overflowPunct/>
              <w:autoSpaceDE/>
              <w:autoSpaceDN/>
              <w:adjustRightInd/>
              <w:spacing w:after="0"/>
              <w:textAlignment w:val="auto"/>
              <w:rPr>
                <w:rFonts w:eastAsia="Malgun Gothic"/>
                <w:lang w:eastAsia="ko-KR"/>
              </w:rPr>
            </w:pPr>
            <w:r w:rsidRPr="00353FAC">
              <w:rPr>
                <w:rFonts w:eastAsia="Malgun Gothic"/>
                <w:lang w:eastAsia="ko-KR"/>
              </w:rPr>
              <w:t xml:space="preserve">For </w:t>
            </w:r>
            <w:r w:rsidRPr="00353FAC">
              <w:rPr>
                <w:rFonts w:eastAsiaTheme="minorEastAsia"/>
              </w:rPr>
              <w:t>intermediate high priority PUCCH resource</w:t>
            </w:r>
            <w:r w:rsidRPr="00353FAC">
              <w:rPr>
                <w:rFonts w:eastAsia="Malgun Gothic"/>
                <w:lang w:eastAsia="ko-KR"/>
              </w:rPr>
              <w:t xml:space="preserve">, it is understood that this case is already covered by “before or after” because “resolving overlapping procedures” </w:t>
            </w:r>
            <w:r w:rsidRPr="00353FAC">
              <w:rPr>
                <w:rFonts w:eastAsia="Malgun Gothic" w:hint="eastAsia"/>
                <w:lang w:eastAsia="ko-KR"/>
              </w:rPr>
              <w:t>itself</w:t>
            </w:r>
            <w:r w:rsidRPr="00353FAC">
              <w:rPr>
                <w:rFonts w:eastAsia="Malgun Gothic"/>
                <w:lang w:eastAsia="ko-KR"/>
              </w:rPr>
              <w:t xml:space="preserve"> includes inherently “intermediate” procedures</w:t>
            </w:r>
            <w:r>
              <w:rPr>
                <w:rFonts w:eastAsia="Malgun Gothic" w:hint="eastAsia"/>
                <w:lang w:eastAsia="ko-KR"/>
              </w:rPr>
              <w:t>.</w:t>
            </w:r>
          </w:p>
          <w:p w14:paraId="2C0D344B" w14:textId="77777777" w:rsidR="00CD15C1" w:rsidRPr="00353FAC" w:rsidRDefault="00CD15C1" w:rsidP="00CD15C1">
            <w:pPr>
              <w:overflowPunct/>
              <w:autoSpaceDE/>
              <w:autoSpaceDN/>
              <w:adjustRightInd/>
              <w:spacing w:after="0"/>
              <w:textAlignment w:val="auto"/>
              <w:rPr>
                <w:rFonts w:eastAsia="Malgun Gothic"/>
                <w:lang w:eastAsia="ko-KR"/>
              </w:rPr>
            </w:pPr>
            <w:r w:rsidRPr="00353FAC">
              <w:rPr>
                <w:rFonts w:eastAsia="Malgun Gothic"/>
                <w:lang w:eastAsia="ko-KR"/>
              </w:rPr>
              <w:t xml:space="preserve">Agree in principle for PUCCH overriding. Simple correction is preferred as follows. </w:t>
            </w:r>
          </w:p>
          <w:p w14:paraId="76C5EC74" w14:textId="119BDDF1" w:rsidR="00BE709A" w:rsidRDefault="00CD15C1" w:rsidP="00CD15C1">
            <w:pPr>
              <w:overflowPunct/>
              <w:autoSpaceDE/>
              <w:autoSpaceDN/>
              <w:adjustRightInd/>
              <w:spacing w:after="0"/>
              <w:textAlignment w:val="auto"/>
              <w:rPr>
                <w:rFonts w:eastAsia="Times New Roman"/>
                <w:lang w:eastAsia="zh-CN"/>
              </w:rPr>
            </w:pPr>
            <w:r w:rsidRPr="00353FAC">
              <w:rPr>
                <w:lang w:eastAsia="zh-CN"/>
              </w:rPr>
              <w:t xml:space="preserve">the overlapping is applicable before or after resolving overlapping among channels of larger priority index if any, as described in Clauses </w:t>
            </w:r>
            <w:r w:rsidRPr="00353FAC">
              <w:rPr>
                <w:rFonts w:eastAsia="Malgun Gothic"/>
                <w:highlight w:val="yellow"/>
                <w:lang w:eastAsia="ko-KR"/>
              </w:rPr>
              <w:t>9.2.3 and</w:t>
            </w:r>
            <w:r w:rsidRPr="00353FAC">
              <w:rPr>
                <w:lang w:eastAsia="zh-CN"/>
              </w:rPr>
              <w:t xml:space="preserve"> 9.2.5 and 9.2.6</w:t>
            </w:r>
          </w:p>
        </w:tc>
      </w:tr>
      <w:tr w:rsidR="00B254E2" w:rsidRPr="00353FAC" w14:paraId="4849F964" w14:textId="77777777" w:rsidTr="00B254E2">
        <w:tc>
          <w:tcPr>
            <w:tcW w:w="2335" w:type="dxa"/>
          </w:tcPr>
          <w:p w14:paraId="7D724B31" w14:textId="77777777" w:rsidR="00B254E2" w:rsidRDefault="00B254E2" w:rsidP="003A5AED">
            <w:pPr>
              <w:overflowPunct/>
              <w:autoSpaceDE/>
              <w:autoSpaceDN/>
              <w:adjustRightInd/>
              <w:spacing w:after="0"/>
              <w:jc w:val="center"/>
              <w:textAlignment w:val="auto"/>
              <w:rPr>
                <w:rFonts w:eastAsia="Malgun Gothic"/>
                <w:lang w:eastAsia="ko-KR"/>
              </w:rPr>
            </w:pPr>
            <w:r>
              <w:rPr>
                <w:rFonts w:eastAsia="Malgun Gothic"/>
                <w:lang w:eastAsia="ko-KR"/>
              </w:rPr>
              <w:lastRenderedPageBreak/>
              <w:t>Nokia/NSB</w:t>
            </w:r>
          </w:p>
        </w:tc>
        <w:tc>
          <w:tcPr>
            <w:tcW w:w="7294" w:type="dxa"/>
          </w:tcPr>
          <w:p w14:paraId="24BB80D4" w14:textId="58E34AAA" w:rsidR="00B254E2" w:rsidRPr="00353FAC" w:rsidRDefault="00B254E2" w:rsidP="003A5AED">
            <w:pPr>
              <w:overflowPunct/>
              <w:autoSpaceDE/>
              <w:autoSpaceDN/>
              <w:adjustRightInd/>
              <w:spacing w:after="0"/>
              <w:textAlignment w:val="auto"/>
              <w:rPr>
                <w:rFonts w:eastAsia="Malgun Gothic"/>
                <w:lang w:eastAsia="ko-KR"/>
              </w:rPr>
            </w:pPr>
            <w:r>
              <w:rPr>
                <w:rFonts w:eastAsia="Malgun Gothic"/>
                <w:lang w:eastAsia="ko-KR"/>
              </w:rPr>
              <w:t xml:space="preserve">Agree with </w:t>
            </w:r>
            <w:r>
              <w:rPr>
                <w:rFonts w:eastAsia="Times New Roman"/>
                <w:lang w:eastAsia="zh-CN"/>
              </w:rPr>
              <w:t xml:space="preserve">HW/HiSi on the argumentation why there is no need for change. </w:t>
            </w:r>
            <w:r>
              <w:rPr>
                <w:rFonts w:eastAsia="Times New Roman"/>
                <w:lang w:eastAsia="zh-CN"/>
              </w:rPr>
              <w:br/>
            </w:r>
            <w:r>
              <w:rPr>
                <w:rFonts w:eastAsia="Times New Roman"/>
                <w:lang w:eastAsia="zh-CN"/>
              </w:rPr>
              <w:br/>
              <w:t>On referring to the overriding operation, we agree with Samsung that we would need to add 9.2.3.</w:t>
            </w:r>
          </w:p>
        </w:tc>
      </w:tr>
      <w:tr w:rsidR="00B222AC" w:rsidRPr="00353FAC" w14:paraId="45AA69C0" w14:textId="77777777" w:rsidTr="00B254E2">
        <w:tc>
          <w:tcPr>
            <w:tcW w:w="2335" w:type="dxa"/>
          </w:tcPr>
          <w:p w14:paraId="4A48DDAF" w14:textId="2D5ACE80" w:rsidR="00B222AC" w:rsidRDefault="00B222AC" w:rsidP="00B222AC">
            <w:pPr>
              <w:overflowPunct/>
              <w:autoSpaceDE/>
              <w:autoSpaceDN/>
              <w:adjustRightInd/>
              <w:spacing w:after="0"/>
              <w:jc w:val="center"/>
              <w:textAlignment w:val="auto"/>
              <w:rPr>
                <w:rFonts w:eastAsia="Malgun Gothic"/>
                <w:lang w:eastAsia="ko-KR"/>
              </w:rPr>
            </w:pPr>
            <w:r>
              <w:rPr>
                <w:rFonts w:eastAsiaTheme="minorEastAsia" w:hint="eastAsia"/>
                <w:lang w:eastAsia="zh-CN"/>
              </w:rPr>
              <w:t>Z</w:t>
            </w:r>
            <w:r>
              <w:rPr>
                <w:rFonts w:eastAsiaTheme="minorEastAsia"/>
                <w:lang w:eastAsia="zh-CN"/>
              </w:rPr>
              <w:t>TE</w:t>
            </w:r>
          </w:p>
        </w:tc>
        <w:tc>
          <w:tcPr>
            <w:tcW w:w="7294" w:type="dxa"/>
          </w:tcPr>
          <w:p w14:paraId="686D56DE" w14:textId="0FB0BDD3" w:rsidR="00B222AC" w:rsidRDefault="00B222AC" w:rsidP="00B222AC">
            <w:pPr>
              <w:overflowPunct/>
              <w:autoSpaceDE/>
              <w:autoSpaceDN/>
              <w:adjustRightInd/>
              <w:spacing w:after="0"/>
              <w:textAlignment w:val="auto"/>
              <w:rPr>
                <w:rFonts w:eastAsia="Malgun Gothic"/>
                <w:lang w:eastAsia="ko-KR"/>
              </w:rPr>
            </w:pPr>
            <w:r>
              <w:rPr>
                <w:rFonts w:eastAsiaTheme="minorEastAsia" w:hint="eastAsia"/>
                <w:lang w:eastAsia="zh-CN"/>
              </w:rPr>
              <w:t>N</w:t>
            </w:r>
            <w:r>
              <w:rPr>
                <w:rFonts w:eastAsiaTheme="minorEastAsia"/>
                <w:lang w:eastAsia="zh-CN"/>
              </w:rPr>
              <w:t>o need, we have discussed this issue for many meetings, the specification is clear.</w:t>
            </w:r>
          </w:p>
        </w:tc>
      </w:tr>
      <w:tr w:rsidR="00FD108B" w:rsidRPr="00353FAC" w14:paraId="01E8163C" w14:textId="77777777" w:rsidTr="00B254E2">
        <w:tc>
          <w:tcPr>
            <w:tcW w:w="2335" w:type="dxa"/>
          </w:tcPr>
          <w:p w14:paraId="21D23311" w14:textId="4389BA4F" w:rsidR="00FD108B" w:rsidRDefault="00FD108B" w:rsidP="00B222AC">
            <w:pPr>
              <w:overflowPunct/>
              <w:autoSpaceDE/>
              <w:autoSpaceDN/>
              <w:adjustRightInd/>
              <w:spacing w:after="0"/>
              <w:jc w:val="center"/>
              <w:textAlignment w:val="auto"/>
              <w:rPr>
                <w:rFonts w:eastAsiaTheme="minorEastAsia"/>
                <w:lang w:eastAsia="zh-CN"/>
              </w:rPr>
            </w:pPr>
            <w:r>
              <w:rPr>
                <w:rFonts w:eastAsiaTheme="minorEastAsia" w:hint="eastAsia"/>
                <w:lang w:eastAsia="zh-CN"/>
              </w:rPr>
              <w:t>CATT</w:t>
            </w:r>
          </w:p>
        </w:tc>
        <w:tc>
          <w:tcPr>
            <w:tcW w:w="7294" w:type="dxa"/>
          </w:tcPr>
          <w:p w14:paraId="4A0DC0CC" w14:textId="77777777" w:rsidR="00FD108B" w:rsidRDefault="00FD108B" w:rsidP="00FD108B">
            <w:pPr>
              <w:overflowPunct/>
              <w:autoSpaceDE/>
              <w:autoSpaceDN/>
              <w:adjustRightInd/>
              <w:spacing w:after="0"/>
              <w:textAlignment w:val="auto"/>
              <w:rPr>
                <w:rFonts w:eastAsiaTheme="minorEastAsia"/>
                <w:lang w:eastAsia="zh-CN"/>
              </w:rPr>
            </w:pPr>
            <w:r>
              <w:rPr>
                <w:rFonts w:eastAsiaTheme="minorEastAsia" w:hint="eastAsia"/>
                <w:lang w:eastAsia="zh-CN"/>
              </w:rPr>
              <w:t xml:space="preserve">The spec or the previous conclusion quoted by Huawei may not cover the intermediate HP PUCCH resource in our understanding. For the conclusion, it depends on how to interpret </w:t>
            </w:r>
            <w:r>
              <w:rPr>
                <w:rFonts w:eastAsiaTheme="minorEastAsia"/>
                <w:lang w:eastAsia="zh-CN"/>
              </w:rPr>
              <w:t>“</w:t>
            </w:r>
            <w:r>
              <w:rPr>
                <w:u w:val="single"/>
                <w:lang w:val="en-GB"/>
              </w:rPr>
              <w:t>then</w:t>
            </w:r>
            <w:r>
              <w:rPr>
                <w:rFonts w:eastAsiaTheme="minorEastAsia"/>
                <w:lang w:eastAsia="zh-CN"/>
              </w:rPr>
              <w:t>”</w:t>
            </w:r>
            <w:r>
              <w:rPr>
                <w:rFonts w:eastAsiaTheme="minorEastAsia" w:hint="eastAsia"/>
                <w:lang w:eastAsia="zh-CN"/>
              </w:rPr>
              <w:t xml:space="preserve"> in the last sentence. If it means the HP channel(s) after HP channel multiplexing, it does not include intermediate HP channels. </w:t>
            </w:r>
          </w:p>
          <w:p w14:paraId="6770F427" w14:textId="75F53666" w:rsidR="00FD108B" w:rsidRDefault="00FD108B" w:rsidP="00FD108B">
            <w:pPr>
              <w:overflowPunct/>
              <w:autoSpaceDE/>
              <w:autoSpaceDN/>
              <w:adjustRightInd/>
              <w:spacing w:after="0"/>
              <w:textAlignment w:val="auto"/>
              <w:rPr>
                <w:rFonts w:eastAsiaTheme="minorEastAsia"/>
                <w:lang w:eastAsia="zh-CN"/>
              </w:rPr>
            </w:pPr>
            <w:r>
              <w:rPr>
                <w:rFonts w:eastAsiaTheme="minorEastAsia" w:hint="eastAsia"/>
                <w:lang w:eastAsia="zh-CN"/>
              </w:rPr>
              <w:t xml:space="preserve">However, we think it should be common understanding that intermediate HP channel during PUCCH overriding and multiplexing would cancel LP channel. If all the companies think that it is clear from the current spec/conclusion, we are fine to keep the spec as it is. </w:t>
            </w:r>
          </w:p>
          <w:p w14:paraId="17FDE287" w14:textId="2B71ADDC" w:rsidR="00FD108B" w:rsidRDefault="00FD108B" w:rsidP="00FD108B">
            <w:pPr>
              <w:overflowPunct/>
              <w:autoSpaceDE/>
              <w:autoSpaceDN/>
              <w:adjustRightInd/>
              <w:spacing w:after="0"/>
              <w:textAlignment w:val="auto"/>
              <w:rPr>
                <w:rFonts w:eastAsiaTheme="minorEastAsia"/>
                <w:lang w:eastAsia="zh-CN"/>
              </w:rPr>
            </w:pPr>
            <w:r>
              <w:rPr>
                <w:rFonts w:eastAsiaTheme="minorEastAsia" w:hint="eastAsia"/>
                <w:lang w:eastAsia="zh-CN"/>
              </w:rPr>
              <w:t>We are fine with the addition proposed by Samsung.</w:t>
            </w:r>
          </w:p>
        </w:tc>
      </w:tr>
      <w:tr w:rsidR="00644B3C" w:rsidRPr="00353FAC" w14:paraId="071A0B42" w14:textId="77777777" w:rsidTr="00B254E2">
        <w:tc>
          <w:tcPr>
            <w:tcW w:w="2335" w:type="dxa"/>
          </w:tcPr>
          <w:p w14:paraId="6AEC9E1D" w14:textId="6FB1CB1C" w:rsidR="00644B3C" w:rsidRPr="00644B3C" w:rsidRDefault="00644B3C" w:rsidP="00B222AC">
            <w:pPr>
              <w:overflowPunct/>
              <w:autoSpaceDE/>
              <w:autoSpaceDN/>
              <w:adjustRightInd/>
              <w:spacing w:after="0"/>
              <w:jc w:val="center"/>
              <w:textAlignment w:val="auto"/>
              <w:rPr>
                <w:rFonts w:eastAsiaTheme="minorEastAsia"/>
                <w:lang w:eastAsia="zh-CN"/>
              </w:rPr>
            </w:pPr>
            <w:r>
              <w:rPr>
                <w:rFonts w:eastAsiaTheme="minorEastAsia" w:hint="eastAsia"/>
                <w:lang w:eastAsia="zh-CN"/>
              </w:rPr>
              <w:t>v</w:t>
            </w:r>
            <w:r>
              <w:rPr>
                <w:rFonts w:eastAsiaTheme="minorEastAsia"/>
                <w:lang w:eastAsia="zh-CN"/>
              </w:rPr>
              <w:t>ivo</w:t>
            </w:r>
          </w:p>
        </w:tc>
        <w:tc>
          <w:tcPr>
            <w:tcW w:w="7294" w:type="dxa"/>
          </w:tcPr>
          <w:p w14:paraId="127AABB5" w14:textId="0AE8182B" w:rsidR="00644B3C" w:rsidRDefault="00644B3C" w:rsidP="00FD108B">
            <w:pPr>
              <w:overflowPunct/>
              <w:autoSpaceDE/>
              <w:autoSpaceDN/>
              <w:adjustRightInd/>
              <w:spacing w:after="0"/>
              <w:textAlignment w:val="auto"/>
              <w:rPr>
                <w:rFonts w:eastAsiaTheme="minorEastAsia"/>
                <w:lang w:eastAsia="zh-CN"/>
              </w:rPr>
            </w:pPr>
            <w:r>
              <w:rPr>
                <w:rFonts w:eastAsia="Malgun Gothic"/>
                <w:lang w:eastAsia="ko-KR"/>
              </w:rPr>
              <w:t xml:space="preserve">Agree with </w:t>
            </w:r>
            <w:r>
              <w:rPr>
                <w:rFonts w:eastAsia="Times New Roman"/>
                <w:lang w:eastAsia="zh-CN"/>
              </w:rPr>
              <w:t>HW/HiSi’s views. We also think current spec is clear.</w:t>
            </w:r>
          </w:p>
        </w:tc>
      </w:tr>
      <w:tr w:rsidR="00E150AA" w:rsidRPr="00353FAC" w14:paraId="09E06279" w14:textId="77777777" w:rsidTr="00B254E2">
        <w:tc>
          <w:tcPr>
            <w:tcW w:w="2335" w:type="dxa"/>
          </w:tcPr>
          <w:p w14:paraId="2D52D502" w14:textId="6161F6D9" w:rsidR="00E150AA" w:rsidRDefault="00E150AA" w:rsidP="00B222AC">
            <w:pPr>
              <w:overflowPunct/>
              <w:autoSpaceDE/>
              <w:autoSpaceDN/>
              <w:adjustRightInd/>
              <w:spacing w:after="0"/>
              <w:jc w:val="center"/>
              <w:textAlignment w:val="auto"/>
              <w:rPr>
                <w:rFonts w:eastAsiaTheme="minorEastAsia"/>
                <w:lang w:eastAsia="zh-CN"/>
              </w:rPr>
            </w:pPr>
            <w:r>
              <w:rPr>
                <w:rFonts w:eastAsiaTheme="minorEastAsia"/>
                <w:lang w:eastAsia="zh-CN"/>
              </w:rPr>
              <w:t>Intel</w:t>
            </w:r>
          </w:p>
        </w:tc>
        <w:tc>
          <w:tcPr>
            <w:tcW w:w="7294" w:type="dxa"/>
          </w:tcPr>
          <w:p w14:paraId="5DC2811F" w14:textId="0647D926" w:rsidR="00E150AA" w:rsidRDefault="00E150AA" w:rsidP="00FD108B">
            <w:pPr>
              <w:overflowPunct/>
              <w:autoSpaceDE/>
              <w:autoSpaceDN/>
              <w:adjustRightInd/>
              <w:spacing w:after="0"/>
              <w:textAlignment w:val="auto"/>
              <w:rPr>
                <w:rFonts w:eastAsia="Malgun Gothic"/>
                <w:lang w:eastAsia="ko-KR"/>
              </w:rPr>
            </w:pPr>
            <w:r w:rsidRPr="00CC6571">
              <w:rPr>
                <w:rFonts w:eastAsia="Malgun Gothic" w:hint="eastAsia"/>
                <w:lang w:eastAsia="ko-KR"/>
              </w:rPr>
              <w:t xml:space="preserve">Change </w:t>
            </w:r>
            <w:r>
              <w:rPr>
                <w:rFonts w:eastAsia="Malgun Gothic"/>
                <w:lang w:eastAsia="ko-KR"/>
              </w:rPr>
              <w:t xml:space="preserve">does not </w:t>
            </w:r>
            <w:r w:rsidRPr="00CC6571">
              <w:rPr>
                <w:rFonts w:eastAsia="Malgun Gothic" w:hint="eastAsia"/>
                <w:lang w:eastAsia="ko-KR"/>
              </w:rPr>
              <w:t xml:space="preserve">seem </w:t>
            </w:r>
            <w:r>
              <w:rPr>
                <w:rFonts w:eastAsia="Malgun Gothic"/>
                <w:lang w:eastAsia="ko-KR"/>
              </w:rPr>
              <w:t>necessary</w:t>
            </w:r>
            <w:r w:rsidRPr="00CC6571">
              <w:rPr>
                <w:rFonts w:eastAsia="Malgun Gothic" w:hint="eastAsia"/>
                <w:lang w:eastAsia="ko-KR"/>
              </w:rPr>
              <w:t xml:space="preserve">. </w:t>
            </w:r>
            <w:r>
              <w:rPr>
                <w:rFonts w:eastAsia="Malgun Gothic"/>
                <w:lang w:eastAsia="ko-KR"/>
              </w:rPr>
              <w:t>The</w:t>
            </w:r>
            <w:r w:rsidRPr="00CC6571">
              <w:rPr>
                <w:rFonts w:eastAsia="Malgun Gothic" w:hint="eastAsia"/>
                <w:lang w:eastAsia="ko-KR"/>
              </w:rPr>
              <w:t xml:space="preserve"> </w:t>
            </w:r>
            <w:r>
              <w:rPr>
                <w:rFonts w:eastAsia="Malgun Gothic"/>
                <w:lang w:eastAsia="ko-KR"/>
              </w:rPr>
              <w:t>scenario mentioned</w:t>
            </w:r>
            <w:r w:rsidRPr="00CC6571">
              <w:rPr>
                <w:rFonts w:eastAsia="Malgun Gothic" w:hint="eastAsia"/>
                <w:lang w:eastAsia="ko-KR"/>
              </w:rPr>
              <w:t xml:space="preserve"> is covered with the phrase </w:t>
            </w:r>
            <w:r w:rsidRPr="00CC6571">
              <w:rPr>
                <w:rFonts w:eastAsia="Malgun Gothic" w:hint="eastAsia"/>
                <w:lang w:eastAsia="ko-KR"/>
              </w:rPr>
              <w:t>“</w:t>
            </w:r>
            <w:r w:rsidRPr="00CC6571">
              <w:rPr>
                <w:rFonts w:eastAsia="Malgun Gothic" w:hint="eastAsia"/>
                <w:lang w:eastAsia="ko-KR"/>
              </w:rPr>
              <w:t>overlapping is applicable before or after resolving overlapping among channels of larger priority index</w:t>
            </w:r>
            <w:r w:rsidRPr="00CC6571">
              <w:rPr>
                <w:rFonts w:eastAsia="Malgun Gothic" w:hint="eastAsia"/>
                <w:lang w:eastAsia="ko-KR"/>
              </w:rPr>
              <w:t>”</w:t>
            </w:r>
          </w:p>
        </w:tc>
      </w:tr>
      <w:tr w:rsidR="003A5AED" w:rsidRPr="00353FAC" w14:paraId="42AF1A05" w14:textId="77777777" w:rsidTr="00B254E2">
        <w:tc>
          <w:tcPr>
            <w:tcW w:w="2335" w:type="dxa"/>
          </w:tcPr>
          <w:p w14:paraId="1A56C8F3" w14:textId="35D06696" w:rsidR="003A5AED" w:rsidRDefault="003A5AED" w:rsidP="00B222AC">
            <w:pPr>
              <w:overflowPunct/>
              <w:autoSpaceDE/>
              <w:autoSpaceDN/>
              <w:adjustRightInd/>
              <w:spacing w:after="0"/>
              <w:jc w:val="center"/>
              <w:textAlignment w:val="auto"/>
              <w:rPr>
                <w:rFonts w:eastAsiaTheme="minorEastAsia"/>
                <w:lang w:eastAsia="zh-CN"/>
              </w:rPr>
            </w:pPr>
            <w:r>
              <w:rPr>
                <w:rFonts w:eastAsiaTheme="minorEastAsia" w:hint="eastAsia"/>
                <w:lang w:eastAsia="zh-CN"/>
              </w:rPr>
              <w:t>O</w:t>
            </w:r>
            <w:r>
              <w:rPr>
                <w:rFonts w:eastAsiaTheme="minorEastAsia"/>
                <w:lang w:eastAsia="zh-CN"/>
              </w:rPr>
              <w:t>PPO</w:t>
            </w:r>
          </w:p>
        </w:tc>
        <w:tc>
          <w:tcPr>
            <w:tcW w:w="7294" w:type="dxa"/>
          </w:tcPr>
          <w:p w14:paraId="676AB251" w14:textId="2D14EFA1" w:rsidR="00E34775" w:rsidRDefault="003A5AED" w:rsidP="00FD108B">
            <w:pPr>
              <w:overflowPunct/>
              <w:autoSpaceDE/>
              <w:autoSpaceDN/>
              <w:adjustRightInd/>
              <w:spacing w:after="0"/>
              <w:textAlignment w:val="auto"/>
              <w:rPr>
                <w:rFonts w:eastAsiaTheme="minorEastAsia"/>
                <w:lang w:eastAsia="zh-CN"/>
              </w:rPr>
            </w:pPr>
            <w:r>
              <w:rPr>
                <w:rFonts w:eastAsiaTheme="minorEastAsia" w:hint="eastAsia"/>
                <w:lang w:eastAsia="zh-CN"/>
              </w:rPr>
              <w:t>C</w:t>
            </w:r>
            <w:r>
              <w:rPr>
                <w:rFonts w:eastAsiaTheme="minorEastAsia"/>
                <w:lang w:eastAsia="zh-CN"/>
              </w:rPr>
              <w:t xml:space="preserve">urrent spec is </w:t>
            </w:r>
            <w:proofErr w:type="gramStart"/>
            <w:r>
              <w:rPr>
                <w:rFonts w:eastAsiaTheme="minorEastAsia"/>
                <w:lang w:eastAsia="zh-CN"/>
              </w:rPr>
              <w:t>clea</w:t>
            </w:r>
            <w:r w:rsidR="00E34775">
              <w:rPr>
                <w:rFonts w:eastAsiaTheme="minorEastAsia"/>
                <w:lang w:eastAsia="zh-CN"/>
              </w:rPr>
              <w:t>r</w:t>
            </w:r>
            <w:proofErr w:type="gramEnd"/>
            <w:r w:rsidR="00E34775">
              <w:rPr>
                <w:rFonts w:eastAsiaTheme="minorEastAsia"/>
                <w:lang w:eastAsia="zh-CN"/>
              </w:rPr>
              <w:t xml:space="preserve"> and Clause 9.2.3 seems not be included either.</w:t>
            </w:r>
          </w:p>
          <w:p w14:paraId="0E67E454" w14:textId="36936450" w:rsidR="00E34775" w:rsidRPr="003A5AED" w:rsidRDefault="00E34775" w:rsidP="00FD108B">
            <w:pPr>
              <w:overflowPunct/>
              <w:autoSpaceDE/>
              <w:autoSpaceDN/>
              <w:adjustRightInd/>
              <w:spacing w:after="0"/>
              <w:textAlignment w:val="auto"/>
              <w:rPr>
                <w:rFonts w:eastAsiaTheme="minorEastAsia"/>
                <w:lang w:eastAsia="zh-CN"/>
              </w:rPr>
            </w:pPr>
            <w:r>
              <w:rPr>
                <w:rFonts w:eastAsiaTheme="minorEastAsia"/>
                <w:lang w:eastAsia="zh-CN"/>
              </w:rPr>
              <w:t xml:space="preserve">Clause 9.2.5 and Clause 9.2.6 is quoted to interpret how to </w:t>
            </w:r>
            <w:r w:rsidRPr="00353FAC">
              <w:rPr>
                <w:lang w:eastAsia="zh-CN"/>
              </w:rPr>
              <w:t>resolv</w:t>
            </w:r>
            <w:r>
              <w:rPr>
                <w:lang w:eastAsia="zh-CN"/>
              </w:rPr>
              <w:t>e</w:t>
            </w:r>
            <w:r w:rsidRPr="00353FAC">
              <w:rPr>
                <w:lang w:eastAsia="zh-CN"/>
              </w:rPr>
              <w:t xml:space="preserve"> overlapping</w:t>
            </w:r>
            <w:r>
              <w:rPr>
                <w:lang w:eastAsia="zh-CN"/>
              </w:rPr>
              <w:t xml:space="preserve">. Clause </w:t>
            </w:r>
            <w:r w:rsidR="00D03F6C">
              <w:rPr>
                <w:lang w:eastAsia="zh-CN"/>
              </w:rPr>
              <w:t>9.2.3 describes HARQ-ACK reporting, including overriding procedure for PUCCH for HARQ-ACK. It is independent with overlapping issue.</w:t>
            </w:r>
          </w:p>
        </w:tc>
      </w:tr>
      <w:tr w:rsidR="00D6058B" w:rsidRPr="00353FAC" w14:paraId="431DE453" w14:textId="77777777" w:rsidTr="00B254E2">
        <w:tc>
          <w:tcPr>
            <w:tcW w:w="2335" w:type="dxa"/>
          </w:tcPr>
          <w:p w14:paraId="19121321" w14:textId="63A6EAF6" w:rsidR="00D6058B" w:rsidRDefault="00D6058B" w:rsidP="00D6058B">
            <w:pPr>
              <w:overflowPunct/>
              <w:autoSpaceDE/>
              <w:autoSpaceDN/>
              <w:adjustRightInd/>
              <w:spacing w:after="0"/>
              <w:jc w:val="center"/>
              <w:textAlignment w:val="auto"/>
              <w:rPr>
                <w:rFonts w:eastAsiaTheme="minorEastAsia"/>
                <w:lang w:eastAsia="zh-CN"/>
              </w:rPr>
            </w:pPr>
            <w:r>
              <w:rPr>
                <w:rFonts w:eastAsia="Yu Mincho" w:hint="eastAsia"/>
                <w:lang w:eastAsia="ja-JP"/>
              </w:rPr>
              <w:t>DOCOMO</w:t>
            </w:r>
          </w:p>
        </w:tc>
        <w:tc>
          <w:tcPr>
            <w:tcW w:w="7294" w:type="dxa"/>
          </w:tcPr>
          <w:p w14:paraId="65748BA3" w14:textId="1590D349" w:rsidR="00D6058B" w:rsidRDefault="00D6058B" w:rsidP="00D6058B">
            <w:pPr>
              <w:overflowPunct/>
              <w:autoSpaceDE/>
              <w:autoSpaceDN/>
              <w:adjustRightInd/>
              <w:spacing w:after="0"/>
              <w:textAlignment w:val="auto"/>
              <w:rPr>
                <w:rFonts w:eastAsiaTheme="minorEastAsia"/>
                <w:lang w:eastAsia="zh-CN"/>
              </w:rPr>
            </w:pPr>
            <w:r w:rsidRPr="00606214">
              <w:rPr>
                <w:rFonts w:eastAsia="Malgun Gothic"/>
                <w:lang w:eastAsia="ko-KR"/>
              </w:rPr>
              <w:t>Agree with HW/HiSi and Samsung. Regarding overriding operation, we support the suggestion from Samsung.</w:t>
            </w:r>
          </w:p>
        </w:tc>
      </w:tr>
      <w:tr w:rsidR="00264BEC" w:rsidRPr="00353FAC" w14:paraId="4A1C4F65" w14:textId="77777777" w:rsidTr="00B254E2">
        <w:tc>
          <w:tcPr>
            <w:tcW w:w="2335" w:type="dxa"/>
          </w:tcPr>
          <w:p w14:paraId="7DAA3345" w14:textId="6A502E42" w:rsidR="00264BEC" w:rsidRDefault="00264BEC" w:rsidP="00264BEC">
            <w:pPr>
              <w:overflowPunct/>
              <w:autoSpaceDE/>
              <w:autoSpaceDN/>
              <w:adjustRightInd/>
              <w:spacing w:after="0"/>
              <w:jc w:val="center"/>
              <w:textAlignment w:val="auto"/>
              <w:rPr>
                <w:rFonts w:eastAsia="Yu Mincho"/>
                <w:lang w:eastAsia="ja-JP"/>
              </w:rPr>
            </w:pPr>
            <w:r>
              <w:rPr>
                <w:rFonts w:eastAsiaTheme="minorEastAsia"/>
                <w:lang w:eastAsia="zh-CN"/>
              </w:rPr>
              <w:t>Ericsson</w:t>
            </w:r>
          </w:p>
        </w:tc>
        <w:tc>
          <w:tcPr>
            <w:tcW w:w="7294" w:type="dxa"/>
          </w:tcPr>
          <w:p w14:paraId="210B8294" w14:textId="4EDD1A14" w:rsidR="00264BEC" w:rsidRPr="00770C3F" w:rsidRDefault="00264BEC" w:rsidP="00264BEC">
            <w:r>
              <w:t xml:space="preserve">As HW mentioned (thanks), in our view the outcome of 9.2.3 is used for multiplexing. Below is </w:t>
            </w:r>
            <w:proofErr w:type="gramStart"/>
            <w:r>
              <w:t>the our</w:t>
            </w:r>
            <w:proofErr w:type="gramEnd"/>
            <w:r>
              <w:t xml:space="preserve"> explanation that I found from last meeting. In that regard, the addition of “9.2.3” could clarify any potential ambiguity.</w:t>
            </w:r>
          </w:p>
          <w:p w14:paraId="519D311F" w14:textId="77777777" w:rsidR="00264BEC" w:rsidRPr="00770C3F" w:rsidRDefault="00264BEC" w:rsidP="00264BEC">
            <w:pPr>
              <w:pStyle w:val="ListParagraph"/>
              <w:numPr>
                <w:ilvl w:val="1"/>
                <w:numId w:val="45"/>
              </w:numPr>
              <w:ind w:left="720"/>
              <w:contextualSpacing w:val="0"/>
              <w:rPr>
                <w:sz w:val="20"/>
                <w:szCs w:val="20"/>
              </w:rPr>
            </w:pPr>
            <w:r w:rsidRPr="00770C3F">
              <w:rPr>
                <w:sz w:val="20"/>
                <w:szCs w:val="20"/>
                <w:lang w:eastAsia="zh-CN"/>
              </w:rPr>
              <w:t xml:space="preserve">From our point of view, clause 9.2.5 uses outcome of 9.2.3, which means overriding takes place before multiplexing, and </w:t>
            </w:r>
            <w:r w:rsidRPr="00770C3F">
              <w:rPr>
                <w:sz w:val="20"/>
                <w:szCs w:val="20"/>
                <w:u w:val="single"/>
                <w:lang w:eastAsia="zh-CN"/>
              </w:rPr>
              <w:t xml:space="preserve">not during multiplexing. </w:t>
            </w:r>
            <w:r w:rsidRPr="00770C3F">
              <w:rPr>
                <w:sz w:val="20"/>
                <w:szCs w:val="20"/>
                <w:lang w:eastAsia="zh-CN"/>
              </w:rPr>
              <w:t>Therefore:</w:t>
            </w:r>
            <w:r w:rsidRPr="00770C3F">
              <w:rPr>
                <w:sz w:val="20"/>
                <w:szCs w:val="20"/>
              </w:rPr>
              <w:t xml:space="preserve"> </w:t>
            </w:r>
          </w:p>
          <w:p w14:paraId="1672456F" w14:textId="77777777" w:rsidR="00264BEC" w:rsidRPr="00770C3F" w:rsidRDefault="00264BEC" w:rsidP="00264BEC">
            <w:pPr>
              <w:pStyle w:val="ListParagraph"/>
              <w:numPr>
                <w:ilvl w:val="2"/>
                <w:numId w:val="45"/>
              </w:numPr>
              <w:ind w:left="1080"/>
              <w:contextualSpacing w:val="0"/>
              <w:rPr>
                <w:sz w:val="20"/>
                <w:szCs w:val="20"/>
              </w:rPr>
            </w:pPr>
            <w:r w:rsidRPr="00770C3F">
              <w:rPr>
                <w:sz w:val="20"/>
                <w:szCs w:val="20"/>
              </w:rPr>
              <w:t>Intermediate HP before multiplexing (or overlapping resolution), can cancel LP channels (this is aligned with applying two sub-bullets above before where, due to “before</w:t>
            </w:r>
            <w:proofErr w:type="gramStart"/>
            <w:r w:rsidRPr="00770C3F">
              <w:rPr>
                <w:sz w:val="20"/>
                <w:szCs w:val="20"/>
              </w:rPr>
              <w:t>” )</w:t>
            </w:r>
            <w:proofErr w:type="gramEnd"/>
          </w:p>
          <w:p w14:paraId="38DE7EA1" w14:textId="77777777" w:rsidR="00264BEC" w:rsidRPr="00770C3F" w:rsidRDefault="00264BEC" w:rsidP="00264BEC">
            <w:pPr>
              <w:pStyle w:val="ListParagraph"/>
              <w:numPr>
                <w:ilvl w:val="2"/>
                <w:numId w:val="45"/>
              </w:numPr>
              <w:ind w:left="1080"/>
              <w:contextualSpacing w:val="0"/>
              <w:rPr>
                <w:sz w:val="20"/>
                <w:szCs w:val="20"/>
              </w:rPr>
            </w:pPr>
            <w:r w:rsidRPr="00770C3F">
              <w:rPr>
                <w:sz w:val="20"/>
                <w:szCs w:val="20"/>
              </w:rPr>
              <w:t>HP channel after multiplexing (or overlapping resolution) can cancel LP channels (this is aligned with applying two sub-bullets above before where, due to “after”).</w:t>
            </w:r>
          </w:p>
          <w:p w14:paraId="4AACAF05" w14:textId="77777777" w:rsidR="00264BEC" w:rsidRPr="00770C3F" w:rsidRDefault="00264BEC" w:rsidP="00264BEC">
            <w:pPr>
              <w:pStyle w:val="ListParagraph"/>
              <w:numPr>
                <w:ilvl w:val="2"/>
                <w:numId w:val="45"/>
              </w:numPr>
              <w:ind w:left="1080"/>
              <w:contextualSpacing w:val="0"/>
              <w:rPr>
                <w:sz w:val="20"/>
                <w:szCs w:val="20"/>
              </w:rPr>
            </w:pPr>
            <w:r w:rsidRPr="00770C3F">
              <w:rPr>
                <w:sz w:val="20"/>
                <w:szCs w:val="20"/>
              </w:rPr>
              <w:t>However, 9.2.5 and 9.26 use the outcome of 9.2.3. For us this should be clear from spec as we explained before.</w:t>
            </w:r>
          </w:p>
          <w:p w14:paraId="057DE73A" w14:textId="77777777" w:rsidR="00264BEC" w:rsidRPr="00606214" w:rsidRDefault="00264BEC" w:rsidP="00264BEC">
            <w:pPr>
              <w:overflowPunct/>
              <w:autoSpaceDE/>
              <w:autoSpaceDN/>
              <w:adjustRightInd/>
              <w:spacing w:after="0"/>
              <w:textAlignment w:val="auto"/>
              <w:rPr>
                <w:rFonts w:eastAsia="Malgun Gothic"/>
                <w:lang w:eastAsia="ko-KR"/>
              </w:rPr>
            </w:pPr>
          </w:p>
        </w:tc>
      </w:tr>
      <w:tr w:rsidR="002D5C64" w:rsidRPr="00353FAC" w14:paraId="1666A98E" w14:textId="77777777" w:rsidTr="00B254E2">
        <w:tc>
          <w:tcPr>
            <w:tcW w:w="2335" w:type="dxa"/>
          </w:tcPr>
          <w:p w14:paraId="1FBA5527" w14:textId="7D7B8FC7" w:rsidR="002D5C64" w:rsidRPr="002D5C64" w:rsidRDefault="002D5C64" w:rsidP="00264BEC">
            <w:pPr>
              <w:overflowPunct/>
              <w:autoSpaceDE/>
              <w:autoSpaceDN/>
              <w:adjustRightInd/>
              <w:spacing w:after="0"/>
              <w:jc w:val="center"/>
              <w:textAlignment w:val="auto"/>
              <w:rPr>
                <w:rFonts w:eastAsia="Malgun Gothic"/>
                <w:lang w:eastAsia="ko-KR"/>
              </w:rPr>
            </w:pPr>
            <w:r>
              <w:rPr>
                <w:rFonts w:eastAsia="Malgun Gothic" w:hint="eastAsia"/>
                <w:lang w:eastAsia="ko-KR"/>
              </w:rPr>
              <w:t>L</w:t>
            </w:r>
            <w:r>
              <w:rPr>
                <w:rFonts w:eastAsia="Malgun Gothic"/>
                <w:lang w:eastAsia="ko-KR"/>
              </w:rPr>
              <w:t>G</w:t>
            </w:r>
          </w:p>
        </w:tc>
        <w:tc>
          <w:tcPr>
            <w:tcW w:w="7294" w:type="dxa"/>
          </w:tcPr>
          <w:p w14:paraId="4A616B85" w14:textId="452A457B" w:rsidR="002D5C64" w:rsidRPr="002D5C64" w:rsidRDefault="002D5C64" w:rsidP="00264BEC">
            <w:pPr>
              <w:rPr>
                <w:rFonts w:eastAsia="Malgun Gothic"/>
                <w:lang w:eastAsia="ko-KR"/>
              </w:rPr>
            </w:pPr>
            <w:r>
              <w:rPr>
                <w:rFonts w:eastAsia="Malgun Gothic" w:hint="eastAsia"/>
                <w:lang w:eastAsia="ko-KR"/>
              </w:rPr>
              <w:t xml:space="preserve">Agree with HW/HiSi and Samsung. </w:t>
            </w:r>
            <w:r>
              <w:rPr>
                <w:rFonts w:eastAsia="Malgun Gothic"/>
                <w:lang w:eastAsia="ko-KR"/>
              </w:rPr>
              <w:t xml:space="preserve">We think current specification is clear. </w:t>
            </w:r>
            <w:r>
              <w:rPr>
                <w:rFonts w:eastAsia="Malgun Gothic" w:hint="eastAsia"/>
                <w:lang w:eastAsia="ko-KR"/>
              </w:rPr>
              <w:t xml:space="preserve">Inter-priority prioritization would perform before and after multiplexing, not during. </w:t>
            </w:r>
          </w:p>
        </w:tc>
      </w:tr>
      <w:tr w:rsidR="00C06DDC" w:rsidRPr="00353FAC" w14:paraId="10402BDB" w14:textId="77777777" w:rsidTr="00B254E2">
        <w:tc>
          <w:tcPr>
            <w:tcW w:w="2335" w:type="dxa"/>
          </w:tcPr>
          <w:p w14:paraId="38EC1F30" w14:textId="21861CB8" w:rsidR="00C06DDC" w:rsidRDefault="00C06DDC" w:rsidP="00264BEC">
            <w:pPr>
              <w:overflowPunct/>
              <w:autoSpaceDE/>
              <w:autoSpaceDN/>
              <w:adjustRightInd/>
              <w:spacing w:after="0"/>
              <w:jc w:val="center"/>
              <w:textAlignment w:val="auto"/>
              <w:rPr>
                <w:rFonts w:eastAsia="Malgun Gothic"/>
                <w:lang w:eastAsia="ko-KR"/>
              </w:rPr>
            </w:pPr>
            <w:r>
              <w:rPr>
                <w:rFonts w:eastAsia="Malgun Gothic"/>
                <w:lang w:eastAsia="ko-KR"/>
              </w:rPr>
              <w:lastRenderedPageBreak/>
              <w:t>Apple</w:t>
            </w:r>
          </w:p>
        </w:tc>
        <w:tc>
          <w:tcPr>
            <w:tcW w:w="7294" w:type="dxa"/>
          </w:tcPr>
          <w:p w14:paraId="2695C80F" w14:textId="77777777" w:rsidR="00ED24CF" w:rsidRDefault="00C06DDC" w:rsidP="00264BEC">
            <w:pPr>
              <w:rPr>
                <w:rFonts w:eastAsia="Malgun Gothic"/>
                <w:lang w:eastAsia="ko-KR"/>
              </w:rPr>
            </w:pPr>
            <w:r>
              <w:rPr>
                <w:rFonts w:eastAsia="Malgun Gothic"/>
                <w:lang w:eastAsia="ko-KR"/>
              </w:rPr>
              <w:t>We still feel that it is not completely clear to us in terms of which HP channels are used for cancelling LP channel</w:t>
            </w:r>
            <w:r w:rsidR="005D4664">
              <w:rPr>
                <w:rFonts w:eastAsia="Malgun Gothic"/>
                <w:lang w:eastAsia="ko-KR"/>
              </w:rPr>
              <w:t xml:space="preserve">, even though I understand the intention is that all the HP channels before/after overriding/multiplexing </w:t>
            </w:r>
            <w:r w:rsidR="00ED24CF">
              <w:rPr>
                <w:rFonts w:eastAsia="Malgun Gothic"/>
                <w:lang w:eastAsia="ko-KR"/>
              </w:rPr>
              <w:t>are used to cancel LP</w:t>
            </w:r>
            <w:r>
              <w:rPr>
                <w:rFonts w:eastAsia="Malgun Gothic"/>
                <w:lang w:eastAsia="ko-KR"/>
              </w:rPr>
              <w:t>.</w:t>
            </w:r>
          </w:p>
          <w:p w14:paraId="3CC9356B" w14:textId="0800ED21" w:rsidR="00C06DDC" w:rsidRDefault="001E06C2" w:rsidP="00264BEC">
            <w:pPr>
              <w:rPr>
                <w:rFonts w:eastAsia="Malgun Gothic"/>
                <w:lang w:eastAsia="ko-KR"/>
              </w:rPr>
            </w:pPr>
            <w:r>
              <w:rPr>
                <w:rFonts w:eastAsia="Malgun Gothic"/>
                <w:lang w:eastAsia="ko-KR"/>
              </w:rPr>
              <w:t xml:space="preserve">I used the following example before, to </w:t>
            </w:r>
            <w:r w:rsidR="001472F7">
              <w:rPr>
                <w:rFonts w:eastAsia="Malgun Gothic"/>
                <w:lang w:eastAsia="ko-KR"/>
              </w:rPr>
              <w:t>check companies’ understanding on which HP channels are used to cancel LP. The answer</w:t>
            </w:r>
            <w:r w:rsidR="00D34002">
              <w:rPr>
                <w:rFonts w:eastAsia="Malgun Gothic"/>
                <w:lang w:eastAsia="ko-KR"/>
              </w:rPr>
              <w:t xml:space="preserve"> </w:t>
            </w:r>
            <w:r w:rsidR="001472F7">
              <w:rPr>
                <w:rFonts w:eastAsia="Malgun Gothic"/>
                <w:lang w:eastAsia="ko-KR"/>
              </w:rPr>
              <w:t xml:space="preserve">from the moderator </w:t>
            </w:r>
            <w:r w:rsidR="00106C0F">
              <w:rPr>
                <w:rFonts w:eastAsia="Malgun Gothic"/>
                <w:lang w:eastAsia="ko-KR"/>
              </w:rPr>
              <w:t xml:space="preserve">(Kianoush) in RAN1#103-e </w:t>
            </w:r>
            <w:r w:rsidR="00D34002">
              <w:rPr>
                <w:rFonts w:eastAsia="Malgun Gothic"/>
                <w:lang w:eastAsia="ko-KR"/>
              </w:rPr>
              <w:t>wa</w:t>
            </w:r>
            <w:r w:rsidR="001472F7">
              <w:rPr>
                <w:rFonts w:eastAsia="Malgun Gothic"/>
                <w:lang w:eastAsia="ko-KR"/>
              </w:rPr>
              <w:t xml:space="preserve">s </w:t>
            </w:r>
            <w:r w:rsidR="00106C0F">
              <w:rPr>
                <w:rFonts w:eastAsia="Malgun Gothic"/>
                <w:lang w:eastAsia="ko-KR"/>
              </w:rPr>
              <w:t xml:space="preserve">that </w:t>
            </w:r>
            <w:r w:rsidR="00D34002">
              <w:rPr>
                <w:rFonts w:eastAsia="Malgun Gothic"/>
                <w:lang w:eastAsia="ko-KR"/>
              </w:rPr>
              <w:t>PUCCH1/3/4/5</w:t>
            </w:r>
            <w:r w:rsidR="0018557E">
              <w:rPr>
                <w:rFonts w:eastAsia="Malgun Gothic"/>
                <w:lang w:eastAsia="ko-KR"/>
              </w:rPr>
              <w:t xml:space="preserve"> are all used to cancel LP</w:t>
            </w:r>
            <w:r w:rsidR="00106C0F">
              <w:rPr>
                <w:rFonts w:eastAsia="Malgun Gothic"/>
                <w:lang w:eastAsia="ko-KR"/>
              </w:rPr>
              <w:t>: “</w:t>
            </w:r>
            <w:r w:rsidR="00106C0F" w:rsidRPr="00106C0F">
              <w:rPr>
                <w:rFonts w:eastAsia="Malgun Gothic"/>
                <w:lang w:eastAsia="ko-KR"/>
              </w:rPr>
              <w:t>in my understanding, PUCCH1 can cancel a LP channel if they are overlapping. If not, HARQ-ACK and SR gets multiplexed, and PUCCH3 can cancel a LP channel if they are overlapping. Then, PUCCH4 can cancel a LP channel if overlapping. Finally, PUCCH5 can do the same.</w:t>
            </w:r>
            <w:r w:rsidR="00106C0F">
              <w:rPr>
                <w:rFonts w:eastAsia="Malgun Gothic"/>
                <w:lang w:eastAsia="ko-KR"/>
              </w:rPr>
              <w:t>”</w:t>
            </w:r>
          </w:p>
          <w:p w14:paraId="57664029" w14:textId="665145CF" w:rsidR="0018557E" w:rsidRDefault="0018557E" w:rsidP="00264BEC">
            <w:pPr>
              <w:rPr>
                <w:rFonts w:eastAsia="Malgun Gothic"/>
                <w:lang w:eastAsia="ko-KR"/>
              </w:rPr>
            </w:pPr>
            <w:r>
              <w:rPr>
                <w:rFonts w:eastAsia="Malgun Gothic"/>
                <w:lang w:eastAsia="ko-KR"/>
              </w:rPr>
              <w:t xml:space="preserve">An immediate question is why PUCCH2 is not used to cancel LP. PUCCH2 is also one of the HP </w:t>
            </w:r>
            <w:proofErr w:type="gramStart"/>
            <w:r>
              <w:rPr>
                <w:rFonts w:eastAsia="Malgun Gothic"/>
                <w:lang w:eastAsia="ko-KR"/>
              </w:rPr>
              <w:t>channel</w:t>
            </w:r>
            <w:proofErr w:type="gramEnd"/>
            <w:r>
              <w:rPr>
                <w:rFonts w:eastAsia="Malgun Gothic"/>
                <w:lang w:eastAsia="ko-KR"/>
              </w:rPr>
              <w:t xml:space="preserve"> before </w:t>
            </w:r>
            <w:r w:rsidR="00794EB4">
              <w:rPr>
                <w:rFonts w:eastAsia="Malgun Gothic"/>
                <w:lang w:eastAsia="ko-KR"/>
              </w:rPr>
              <w:t>resolving overlap</w:t>
            </w:r>
            <w:r w:rsidR="00E63DC8">
              <w:rPr>
                <w:rFonts w:eastAsia="Malgun Gothic"/>
                <w:lang w:eastAsia="ko-KR"/>
              </w:rPr>
              <w:t>, so should</w:t>
            </w:r>
            <w:r w:rsidR="004C27D4">
              <w:rPr>
                <w:rFonts w:eastAsia="Malgun Gothic"/>
                <w:lang w:eastAsia="ko-KR"/>
              </w:rPr>
              <w:t>n’t</w:t>
            </w:r>
            <w:r w:rsidR="00E63DC8">
              <w:rPr>
                <w:rFonts w:eastAsia="Malgun Gothic"/>
                <w:lang w:eastAsia="ko-KR"/>
              </w:rPr>
              <w:t xml:space="preserve"> it also be used to cancel LP?</w:t>
            </w:r>
          </w:p>
          <w:p w14:paraId="5E4731D8" w14:textId="1AF730D0" w:rsidR="001472F7" w:rsidRDefault="004C27D4" w:rsidP="00264BEC">
            <w:pPr>
              <w:rPr>
                <w:rFonts w:eastAsia="Malgun Gothic"/>
                <w:lang w:eastAsia="ko-KR"/>
              </w:rPr>
            </w:pPr>
            <w:r w:rsidRPr="004C27D4">
              <w:rPr>
                <w:rFonts w:eastAsia="Malgun Gothic"/>
                <w:noProof/>
              </w:rPr>
              <w:drawing>
                <wp:inline distT="0" distB="0" distL="0" distR="0" wp14:anchorId="18185556" wp14:editId="6EF5DC10">
                  <wp:extent cx="4134569" cy="348858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59915" cy="3509969"/>
                          </a:xfrm>
                          <a:prstGeom prst="rect">
                            <a:avLst/>
                          </a:prstGeom>
                        </pic:spPr>
                      </pic:pic>
                    </a:graphicData>
                  </a:graphic>
                </wp:inline>
              </w:drawing>
            </w:r>
          </w:p>
          <w:p w14:paraId="0608F984" w14:textId="77777777" w:rsidR="005D4664" w:rsidRDefault="005D4664" w:rsidP="00264BEC">
            <w:pPr>
              <w:rPr>
                <w:rFonts w:eastAsia="Malgun Gothic"/>
                <w:lang w:eastAsia="ko-KR"/>
              </w:rPr>
            </w:pPr>
            <w:r>
              <w:rPr>
                <w:rFonts w:eastAsia="Malgun Gothic"/>
                <w:lang w:eastAsia="ko-KR"/>
              </w:rPr>
              <w:t>Secondly, we would also like to confirm if the moderator’s understanding is shared by all the companies.</w:t>
            </w:r>
          </w:p>
          <w:p w14:paraId="55754E0D" w14:textId="6134EDBA" w:rsidR="00793C33" w:rsidRDefault="00793C33" w:rsidP="00264BEC">
            <w:pPr>
              <w:rPr>
                <w:rFonts w:eastAsia="Malgun Gothic"/>
                <w:lang w:eastAsia="ko-KR"/>
              </w:rPr>
            </w:pPr>
            <w:r>
              <w:rPr>
                <w:rFonts w:eastAsia="Malgun Gothic"/>
                <w:lang w:eastAsia="ko-KR"/>
              </w:rPr>
              <w:t xml:space="preserve">Another question </w:t>
            </w:r>
            <w:proofErr w:type="gramStart"/>
            <w:r>
              <w:rPr>
                <w:rFonts w:eastAsia="Malgun Gothic"/>
                <w:lang w:eastAsia="ko-KR"/>
              </w:rPr>
              <w:t>is</w:t>
            </w:r>
            <w:r w:rsidR="00FC5623">
              <w:rPr>
                <w:rFonts w:eastAsia="Malgun Gothic"/>
                <w:lang w:eastAsia="ko-KR"/>
              </w:rPr>
              <w:t>,</w:t>
            </w:r>
            <w:proofErr w:type="gramEnd"/>
            <w:r w:rsidR="00FC5623">
              <w:rPr>
                <w:rFonts w:eastAsia="Malgun Gothic"/>
                <w:lang w:eastAsia="ko-KR"/>
              </w:rPr>
              <w:t xml:space="preserve"> the text we discuss here </w:t>
            </w:r>
            <w:r w:rsidR="00F629B1">
              <w:rPr>
                <w:rFonts w:eastAsia="Malgun Gothic"/>
                <w:lang w:eastAsia="ko-KR"/>
              </w:rPr>
              <w:t>just covers dynamically scheduled HP UL transmission</w:t>
            </w:r>
            <w:r w:rsidR="008243DC">
              <w:rPr>
                <w:rFonts w:eastAsia="Malgun Gothic"/>
                <w:lang w:eastAsia="ko-KR"/>
              </w:rPr>
              <w:t>. What happens to the configured HP UL transmission? Using the HP channels before and after multiplexing should apply to both scheduled and configured HP UL transmission?</w:t>
            </w:r>
          </w:p>
        </w:tc>
      </w:tr>
      <w:tr w:rsidR="0088068B" w:rsidRPr="00353FAC" w14:paraId="580E3428" w14:textId="77777777" w:rsidTr="00B254E2">
        <w:tc>
          <w:tcPr>
            <w:tcW w:w="2335" w:type="dxa"/>
          </w:tcPr>
          <w:p w14:paraId="079A802C" w14:textId="7F83EC80" w:rsidR="0088068B" w:rsidRDefault="0088068B" w:rsidP="00264BEC">
            <w:pPr>
              <w:overflowPunct/>
              <w:autoSpaceDE/>
              <w:autoSpaceDN/>
              <w:adjustRightInd/>
              <w:spacing w:after="0"/>
              <w:jc w:val="center"/>
              <w:textAlignment w:val="auto"/>
              <w:rPr>
                <w:rFonts w:eastAsia="Malgun Gothic"/>
                <w:lang w:eastAsia="ko-KR"/>
              </w:rPr>
            </w:pPr>
            <w:r>
              <w:rPr>
                <w:rFonts w:eastAsia="Malgun Gothic"/>
                <w:lang w:eastAsia="ko-KR"/>
              </w:rPr>
              <w:t>HW/</w:t>
            </w:r>
            <w:proofErr w:type="gramStart"/>
            <w:r>
              <w:rPr>
                <w:rFonts w:eastAsia="Malgun Gothic"/>
                <w:lang w:eastAsia="ko-KR"/>
              </w:rPr>
              <w:t>HiSi[</w:t>
            </w:r>
            <w:proofErr w:type="gramEnd"/>
            <w:r>
              <w:rPr>
                <w:rFonts w:eastAsia="Malgun Gothic"/>
                <w:lang w:eastAsia="ko-KR"/>
              </w:rPr>
              <w:t>2]</w:t>
            </w:r>
          </w:p>
        </w:tc>
        <w:tc>
          <w:tcPr>
            <w:tcW w:w="7294" w:type="dxa"/>
          </w:tcPr>
          <w:p w14:paraId="5B5AC69A" w14:textId="77777777" w:rsidR="0088068B" w:rsidRDefault="0088068B" w:rsidP="00264BEC">
            <w:pPr>
              <w:rPr>
                <w:rFonts w:eastAsia="Malgun Gothic"/>
                <w:lang w:eastAsia="ko-KR"/>
              </w:rPr>
            </w:pPr>
            <w:r>
              <w:rPr>
                <w:rFonts w:eastAsia="Malgun Gothic"/>
                <w:lang w:eastAsia="ko-KR"/>
              </w:rPr>
              <w:t xml:space="preserve">We are fine with Kianoush’s suggestion: </w:t>
            </w:r>
          </w:p>
          <w:p w14:paraId="4D33D20E" w14:textId="181E7DBA" w:rsidR="0088068B" w:rsidRPr="0088068B" w:rsidRDefault="0088068B" w:rsidP="00264BEC">
            <w:pPr>
              <w:numPr>
                <w:ilvl w:val="0"/>
                <w:numId w:val="46"/>
              </w:numPr>
              <w:overflowPunct/>
              <w:autoSpaceDE/>
              <w:autoSpaceDN/>
              <w:adjustRightInd/>
              <w:spacing w:after="0"/>
              <w:textAlignment w:val="auto"/>
              <w:rPr>
                <w:rFonts w:ascii="Calibri" w:hAnsi="Calibri" w:cs="Calibri"/>
                <w:sz w:val="22"/>
                <w:szCs w:val="22"/>
              </w:rPr>
            </w:pPr>
            <w:r>
              <w:rPr>
                <w:rFonts w:ascii="Calibri" w:hAnsi="Calibri" w:cs="Calibri"/>
                <w:sz w:val="22"/>
                <w:szCs w:val="22"/>
              </w:rPr>
              <w:t>Issue #2: Only add a reference to Section 9.2.3 of TS 38.213 for clarity as suggested by Samsung.</w:t>
            </w:r>
          </w:p>
        </w:tc>
      </w:tr>
      <w:tr w:rsidR="00FF2D47" w:rsidRPr="00353FAC" w14:paraId="20ABE90C" w14:textId="77777777" w:rsidTr="00B254E2">
        <w:tc>
          <w:tcPr>
            <w:tcW w:w="2335" w:type="dxa"/>
          </w:tcPr>
          <w:p w14:paraId="4C58677A" w14:textId="2E4C13E5" w:rsidR="00FF2D47" w:rsidRDefault="00FF2D47" w:rsidP="00264BEC">
            <w:pPr>
              <w:overflowPunct/>
              <w:autoSpaceDE/>
              <w:autoSpaceDN/>
              <w:adjustRightInd/>
              <w:spacing w:after="0"/>
              <w:jc w:val="center"/>
              <w:textAlignment w:val="auto"/>
              <w:rPr>
                <w:rFonts w:eastAsia="Malgun Gothic"/>
                <w:lang w:eastAsia="ko-KR"/>
              </w:rPr>
            </w:pPr>
            <w:r>
              <w:rPr>
                <w:rFonts w:eastAsia="Malgun Gothic"/>
                <w:lang w:eastAsia="ko-KR"/>
              </w:rPr>
              <w:t>Ericsson</w:t>
            </w:r>
          </w:p>
        </w:tc>
        <w:tc>
          <w:tcPr>
            <w:tcW w:w="7294" w:type="dxa"/>
          </w:tcPr>
          <w:p w14:paraId="76539886" w14:textId="77777777" w:rsidR="00FF2D47" w:rsidRDefault="00FF2D47" w:rsidP="00FF2D47">
            <w:pPr>
              <w:rPr>
                <w:rFonts w:eastAsia="Malgun Gothic"/>
                <w:lang w:eastAsia="ko-KR"/>
              </w:rPr>
            </w:pPr>
            <w:r>
              <w:rPr>
                <w:rFonts w:eastAsia="Malgun Gothic"/>
                <w:lang w:eastAsia="ko-KR"/>
              </w:rPr>
              <w:t xml:space="preserve">We are fine with </w:t>
            </w:r>
            <w:proofErr w:type="spellStart"/>
            <w:r>
              <w:rPr>
                <w:rFonts w:eastAsia="Malgun Gothic"/>
                <w:lang w:eastAsia="ko-KR"/>
              </w:rPr>
              <w:t>Kianoush’s</w:t>
            </w:r>
            <w:proofErr w:type="spellEnd"/>
            <w:r>
              <w:rPr>
                <w:rFonts w:eastAsia="Malgun Gothic"/>
                <w:lang w:eastAsia="ko-KR"/>
              </w:rPr>
              <w:t xml:space="preserve"> suggestion: </w:t>
            </w:r>
          </w:p>
          <w:p w14:paraId="30D71334" w14:textId="77777777" w:rsidR="00FF2D47" w:rsidRPr="00FF2D47" w:rsidRDefault="00FF2D47" w:rsidP="00FF2D47">
            <w:pPr>
              <w:pStyle w:val="ListParagraph"/>
              <w:numPr>
                <w:ilvl w:val="0"/>
                <w:numId w:val="47"/>
              </w:numPr>
              <w:rPr>
                <w:rFonts w:ascii="Calibri" w:hAnsi="Calibri" w:cs="Calibri"/>
                <w:sz w:val="22"/>
                <w:szCs w:val="22"/>
              </w:rPr>
            </w:pPr>
            <w:r w:rsidRPr="00FF2D47">
              <w:rPr>
                <w:rFonts w:ascii="Calibri" w:hAnsi="Calibri" w:cs="Calibri"/>
                <w:sz w:val="22"/>
                <w:szCs w:val="22"/>
              </w:rPr>
              <w:t>Issue #2: Only add a reference to Section 9.2.3 of TS 38.213 for clarity as suggested by Samsung.</w:t>
            </w:r>
          </w:p>
          <w:p w14:paraId="57634F68" w14:textId="373D7CAC" w:rsidR="00FF2D47" w:rsidRDefault="00FF2D47" w:rsidP="00FF2D47">
            <w:pPr>
              <w:rPr>
                <w:rFonts w:eastAsia="Malgun Gothic"/>
                <w:lang w:eastAsia="ko-KR"/>
              </w:rPr>
            </w:pPr>
            <w:r>
              <w:rPr>
                <w:rFonts w:eastAsia="Malgun Gothic"/>
                <w:lang w:eastAsia="ko-KR"/>
              </w:rPr>
              <w:lastRenderedPageBreak/>
              <w:t>To comments by Apple:</w:t>
            </w:r>
          </w:p>
          <w:p w14:paraId="61720507" w14:textId="1586B963" w:rsidR="00FF2D47" w:rsidRDefault="00FF2D47" w:rsidP="00FF2D47">
            <w:pPr>
              <w:rPr>
                <w:rFonts w:eastAsia="Malgun Gothic"/>
                <w:lang w:eastAsia="ko-KR"/>
              </w:rPr>
            </w:pPr>
            <w:r>
              <w:rPr>
                <w:rFonts w:eastAsia="Malgun Gothic"/>
                <w:lang w:eastAsia="ko-KR"/>
              </w:rPr>
              <w:t>First question:</w:t>
            </w:r>
          </w:p>
          <w:p w14:paraId="6E0D0422" w14:textId="77777777" w:rsidR="00FF2D47" w:rsidRDefault="00FF2D47" w:rsidP="00FF2D47">
            <w:pPr>
              <w:pStyle w:val="ListParagraph"/>
              <w:numPr>
                <w:ilvl w:val="0"/>
                <w:numId w:val="47"/>
              </w:numPr>
              <w:rPr>
                <w:rFonts w:eastAsia="Malgun Gothic"/>
                <w:lang w:eastAsia="ko-KR"/>
              </w:rPr>
            </w:pPr>
            <w:r>
              <w:rPr>
                <w:rFonts w:eastAsia="Malgun Gothic"/>
                <w:lang w:eastAsia="ko-KR"/>
              </w:rPr>
              <w:t>HP PUCCH4 cancels LP PUCCH.</w:t>
            </w:r>
          </w:p>
          <w:p w14:paraId="04256829" w14:textId="77777777" w:rsidR="00FF2D47" w:rsidRDefault="00FF2D47" w:rsidP="00FF2D47">
            <w:pPr>
              <w:pStyle w:val="ListParagraph"/>
              <w:numPr>
                <w:ilvl w:val="0"/>
                <w:numId w:val="47"/>
              </w:numPr>
              <w:rPr>
                <w:rFonts w:eastAsia="Malgun Gothic"/>
                <w:lang w:eastAsia="ko-KR"/>
              </w:rPr>
            </w:pPr>
            <w:r>
              <w:rPr>
                <w:rFonts w:eastAsia="Malgun Gothic"/>
                <w:lang w:eastAsia="ko-KR"/>
              </w:rPr>
              <w:t>HP PUCCH4 is mux with HP SR PUCCH2.</w:t>
            </w:r>
          </w:p>
          <w:p w14:paraId="48AA6743" w14:textId="77777777" w:rsidR="00FF2D47" w:rsidRDefault="00FF2D47" w:rsidP="00FF2D47">
            <w:pPr>
              <w:pStyle w:val="ListParagraph"/>
              <w:numPr>
                <w:ilvl w:val="0"/>
                <w:numId w:val="47"/>
              </w:numPr>
              <w:rPr>
                <w:rFonts w:eastAsia="Malgun Gothic"/>
                <w:lang w:eastAsia="ko-KR"/>
              </w:rPr>
            </w:pPr>
            <w:r>
              <w:rPr>
                <w:rFonts w:eastAsia="Malgun Gothic"/>
                <w:lang w:eastAsia="ko-KR"/>
              </w:rPr>
              <w:t>Outcome. HP PUCCH5</w:t>
            </w:r>
          </w:p>
          <w:p w14:paraId="2E18A874" w14:textId="2D5D7EF7" w:rsidR="00FF2D47" w:rsidRDefault="00FF2D47" w:rsidP="00FF2D47">
            <w:pPr>
              <w:rPr>
                <w:rFonts w:eastAsia="Malgun Gothic"/>
                <w:lang w:eastAsia="ko-KR"/>
              </w:rPr>
            </w:pPr>
            <w:r>
              <w:rPr>
                <w:rFonts w:eastAsia="Malgun Gothic"/>
                <w:lang w:eastAsia="ko-KR"/>
              </w:rPr>
              <w:t>Second question:</w:t>
            </w:r>
          </w:p>
          <w:p w14:paraId="76DC8A04" w14:textId="1D188D8E" w:rsidR="00FF2D47" w:rsidRDefault="00FF2D47" w:rsidP="00FF2D47">
            <w:pPr>
              <w:pStyle w:val="ListParagraph"/>
              <w:numPr>
                <w:ilvl w:val="0"/>
                <w:numId w:val="48"/>
              </w:numPr>
              <w:rPr>
                <w:rFonts w:eastAsia="Malgun Gothic"/>
                <w:lang w:eastAsia="ko-KR"/>
              </w:rPr>
            </w:pPr>
            <w:r>
              <w:rPr>
                <w:rFonts w:eastAsia="Malgun Gothic"/>
                <w:lang w:eastAsia="ko-KR"/>
              </w:rPr>
              <w:t>For before, it should be only HP scheduled by DCI that can cancels. That was the reason from UE vendors concerning about timeline (please see additional view on the email on reflector).</w:t>
            </w:r>
          </w:p>
          <w:p w14:paraId="51FB4F7C" w14:textId="287EA8C7" w:rsidR="00FF2D47" w:rsidRDefault="00FF2D47" w:rsidP="00FF2D47">
            <w:pPr>
              <w:pStyle w:val="ListParagraph"/>
              <w:numPr>
                <w:ilvl w:val="0"/>
                <w:numId w:val="48"/>
              </w:numPr>
              <w:rPr>
                <w:rFonts w:eastAsia="Malgun Gothic"/>
                <w:lang w:eastAsia="ko-KR"/>
              </w:rPr>
            </w:pPr>
            <w:r>
              <w:rPr>
                <w:rFonts w:eastAsia="Malgun Gothic"/>
                <w:lang w:eastAsia="ko-KR"/>
              </w:rPr>
              <w:t xml:space="preserve">For after, configured HP PUCCH also cancels. But that is covered in text after. In other words, this is not the end of procedure. It is the way the spec is constructed, but for implementation can be simplified. </w:t>
            </w:r>
          </w:p>
          <w:p w14:paraId="30510B6A" w14:textId="302F9EF3" w:rsidR="00FF2D47" w:rsidRDefault="00FF2D47" w:rsidP="00FF2D47">
            <w:pPr>
              <w:pStyle w:val="ListParagraph"/>
              <w:rPr>
                <w:rFonts w:eastAsia="Malgun Gothic"/>
                <w:lang w:eastAsia="ko-KR"/>
              </w:rPr>
            </w:pPr>
          </w:p>
          <w:p w14:paraId="2AC79631" w14:textId="77777777" w:rsidR="00FF2D47" w:rsidRPr="00C06B59" w:rsidRDefault="00FF2D47" w:rsidP="00FF2D47">
            <w:r w:rsidRPr="00C06B59">
              <w:t>If a UE would transmit the following channels that would overlap in time</w:t>
            </w:r>
          </w:p>
          <w:p w14:paraId="45D9AF7D" w14:textId="77777777" w:rsidR="00FF2D47" w:rsidRPr="00C06B59" w:rsidRDefault="00FF2D47" w:rsidP="00FF2D47">
            <w:pPr>
              <w:pStyle w:val="B1"/>
            </w:pPr>
            <w:r w:rsidRPr="00C06B59">
              <w:t>-</w:t>
            </w:r>
            <w:r w:rsidRPr="00C06B59">
              <w:tab/>
              <w:t xml:space="preserve">a first PUCCH of larger priority index with SR and a second PUCCH or PUSCH of smaller priority index, or </w:t>
            </w:r>
          </w:p>
          <w:p w14:paraId="4B2E3882" w14:textId="77777777" w:rsidR="00FF2D47" w:rsidRPr="00C06B59" w:rsidRDefault="00FF2D47" w:rsidP="00FF2D47">
            <w:pPr>
              <w:pStyle w:val="B1"/>
            </w:pPr>
            <w:r w:rsidRPr="00C06B59">
              <w:t>-</w:t>
            </w:r>
            <w:r w:rsidRPr="00C06B59">
              <w:tab/>
              <w:t>a configured grant PUSCH of larger priority index and a PUCCH of smaller priority index, or</w:t>
            </w:r>
          </w:p>
          <w:p w14:paraId="473AB4DC" w14:textId="77777777" w:rsidR="00FF2D47" w:rsidRPr="00C06B59" w:rsidRDefault="00FF2D47" w:rsidP="00FF2D47">
            <w:pPr>
              <w:pStyle w:val="B1"/>
            </w:pPr>
            <w:r w:rsidRPr="00C06B59">
              <w:t>-</w:t>
            </w:r>
            <w:r w:rsidRPr="00C06B59">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32392966" w14:textId="77777777" w:rsidR="00FF2D47" w:rsidRPr="00C06B59" w:rsidRDefault="00FF2D47" w:rsidP="00FF2D47">
            <w:pPr>
              <w:pStyle w:val="B1"/>
            </w:pPr>
            <w:r w:rsidRPr="00C06B59">
              <w:t xml:space="preserve"> -</w:t>
            </w:r>
            <w:r w:rsidRPr="00C06B59">
              <w:tab/>
              <w:t>a PUSCH of larger priority index with SP-CSI reports(s) without a corresponding PDCCH and a PUCCH of smaller priority index with SR, or CSI, or HARQ-ACK information only in response to a PDSCH reception without a corresponding PDCCH, or</w:t>
            </w:r>
          </w:p>
          <w:p w14:paraId="55F600D9" w14:textId="77777777" w:rsidR="00FF2D47" w:rsidRPr="00C06B59" w:rsidRDefault="00FF2D47" w:rsidP="00FF2D47">
            <w:pPr>
              <w:pStyle w:val="B1"/>
            </w:pPr>
            <w:r w:rsidRPr="00C06B59">
              <w:t>-</w:t>
            </w:r>
            <w:r w:rsidRPr="00C06B59">
              <w:tab/>
              <w:t>a configured grant PUSCH of larger priority index and a configured PUSCH of lower priority index on a same serving cell</w:t>
            </w:r>
          </w:p>
          <w:p w14:paraId="598B7A05" w14:textId="77777777" w:rsidR="00FF2D47" w:rsidRPr="00C06B59" w:rsidRDefault="00FF2D47" w:rsidP="00FF2D47">
            <w:r w:rsidRPr="00C06B59">
              <w:t>the UE is expected to cancel the PUCCH/PUSCH transmissions of smaller priority index before the first symbol overlapping with the PUCCH/PUSCH transmission of larger priority index.</w:t>
            </w:r>
          </w:p>
          <w:p w14:paraId="2DF1A805" w14:textId="77777777" w:rsidR="00FF2D47" w:rsidRPr="00FF2D47" w:rsidRDefault="00FF2D47" w:rsidP="00FF2D47">
            <w:pPr>
              <w:pStyle w:val="ListParagraph"/>
              <w:rPr>
                <w:rFonts w:eastAsia="Malgun Gothic"/>
                <w:lang w:eastAsia="ko-KR"/>
              </w:rPr>
            </w:pPr>
          </w:p>
          <w:p w14:paraId="76867E65" w14:textId="17AB9FA8" w:rsidR="00FF2D47" w:rsidRPr="00FF2D47" w:rsidRDefault="00FF2D47" w:rsidP="00FF2D47">
            <w:pPr>
              <w:ind w:left="288"/>
              <w:rPr>
                <w:rFonts w:eastAsia="Malgun Gothic"/>
                <w:lang w:eastAsia="ko-KR"/>
              </w:rPr>
            </w:pPr>
          </w:p>
        </w:tc>
      </w:tr>
      <w:tr w:rsidR="00D77C02" w:rsidRPr="00353FAC" w14:paraId="0F4E8E0C" w14:textId="77777777" w:rsidTr="00B254E2">
        <w:tc>
          <w:tcPr>
            <w:tcW w:w="2335" w:type="dxa"/>
          </w:tcPr>
          <w:p w14:paraId="5C298558" w14:textId="6F7FC5E5" w:rsidR="00D77C02" w:rsidRDefault="00D77C02" w:rsidP="00264BEC">
            <w:pPr>
              <w:overflowPunct/>
              <w:autoSpaceDE/>
              <w:autoSpaceDN/>
              <w:adjustRightInd/>
              <w:spacing w:after="0"/>
              <w:jc w:val="center"/>
              <w:textAlignment w:val="auto"/>
              <w:rPr>
                <w:rFonts w:eastAsia="Malgun Gothic"/>
                <w:lang w:eastAsia="ko-KR"/>
              </w:rPr>
            </w:pPr>
            <w:r>
              <w:rPr>
                <w:rFonts w:eastAsia="Malgun Gothic"/>
                <w:lang w:eastAsia="ko-KR"/>
              </w:rPr>
              <w:lastRenderedPageBreak/>
              <w:t>Ericsson</w:t>
            </w:r>
          </w:p>
        </w:tc>
        <w:tc>
          <w:tcPr>
            <w:tcW w:w="7294" w:type="dxa"/>
          </w:tcPr>
          <w:p w14:paraId="67CDD55B" w14:textId="2DF2D356" w:rsidR="00D77C02" w:rsidRDefault="00D77C02" w:rsidP="00D77C02">
            <w:pPr>
              <w:rPr>
                <w:rFonts w:ascii="DengXian" w:eastAsia="DengXian" w:hAnsi="DengXian"/>
                <w:sz w:val="21"/>
                <w:szCs w:val="21"/>
                <w:lang w:eastAsia="zh-CN"/>
              </w:rPr>
            </w:pPr>
            <w:r>
              <w:rPr>
                <w:rFonts w:ascii="DengXian" w:eastAsia="DengXian" w:hAnsi="DengXian"/>
                <w:sz w:val="21"/>
                <w:szCs w:val="21"/>
                <w:lang w:eastAsia="zh-CN"/>
              </w:rPr>
              <w:t xml:space="preserve">Here, I included the follow-up discussion based on email sent by </w:t>
            </w:r>
            <w:proofErr w:type="gramStart"/>
            <w:r>
              <w:rPr>
                <w:rFonts w:ascii="DengXian" w:eastAsia="DengXian" w:hAnsi="DengXian"/>
                <w:sz w:val="21"/>
                <w:szCs w:val="21"/>
                <w:lang w:eastAsia="zh-CN"/>
              </w:rPr>
              <w:t>Jing(</w:t>
            </w:r>
            <w:proofErr w:type="gramEnd"/>
            <w:r>
              <w:rPr>
                <w:rFonts w:ascii="DengXian" w:eastAsia="DengXian" w:hAnsi="DengXian"/>
                <w:sz w:val="21"/>
                <w:szCs w:val="21"/>
                <w:lang w:eastAsia="zh-CN"/>
              </w:rPr>
              <w:t>OPPO).</w:t>
            </w:r>
          </w:p>
          <w:p w14:paraId="0286747B" w14:textId="32C5C2C5" w:rsidR="00D77C02" w:rsidRPr="00D77C02" w:rsidRDefault="00D77C02" w:rsidP="00D77C02">
            <w:pPr>
              <w:rPr>
                <w:rFonts w:eastAsia="DengXian"/>
                <w:sz w:val="21"/>
                <w:szCs w:val="21"/>
                <w:lang w:eastAsia="zh-CN"/>
              </w:rPr>
            </w:pPr>
            <w:r w:rsidRPr="00D77C02">
              <w:rPr>
                <w:rFonts w:eastAsia="DengXian"/>
                <w:sz w:val="21"/>
                <w:szCs w:val="21"/>
                <w:lang w:eastAsia="zh-CN"/>
              </w:rPr>
              <w:t>Dear Jing, Kianoush, Yanping, Sigen and all</w:t>
            </w:r>
          </w:p>
          <w:p w14:paraId="7B2F3F13" w14:textId="77777777" w:rsidR="00D77C02" w:rsidRDefault="00D77C02" w:rsidP="00D77C02">
            <w:pPr>
              <w:rPr>
                <w:rFonts w:ascii="Calibri" w:eastAsiaTheme="minorHAnsi" w:hAnsi="Calibri" w:hint="eastAsia"/>
                <w:sz w:val="22"/>
                <w:szCs w:val="22"/>
              </w:rPr>
            </w:pPr>
          </w:p>
          <w:p w14:paraId="5E93C0CA" w14:textId="77777777" w:rsidR="00D77C02" w:rsidRDefault="00D77C02" w:rsidP="00D77C02">
            <w:r>
              <w:lastRenderedPageBreak/>
              <w:t xml:space="preserve">Thanks for the follow-up. </w:t>
            </w:r>
          </w:p>
          <w:p w14:paraId="787FCF57" w14:textId="77777777" w:rsidR="00D77C02" w:rsidRDefault="00D77C02" w:rsidP="00D77C02">
            <w:r>
              <w:t xml:space="preserve">I totally agree with you that we </w:t>
            </w:r>
            <w:proofErr w:type="gramStart"/>
            <w:r>
              <w:t>have to</w:t>
            </w:r>
            <w:proofErr w:type="gramEnd"/>
            <w:r>
              <w:t xml:space="preserve"> fix issue#2. It seems we have created a procedure that even among us, it does not work consistently. We are responsible for our deliverable to industry. </w:t>
            </w:r>
          </w:p>
          <w:p w14:paraId="5A423012" w14:textId="77777777" w:rsidR="00D77C02" w:rsidRDefault="00D77C02" w:rsidP="00D77C02"/>
          <w:p w14:paraId="383AF8EF" w14:textId="77777777" w:rsidR="00D77C02" w:rsidRDefault="00D77C02" w:rsidP="00D77C02">
            <w:pPr>
              <w:rPr>
                <w:u w:val="single"/>
              </w:rPr>
            </w:pPr>
            <w:r>
              <w:rPr>
                <w:u w:val="single"/>
              </w:rPr>
              <w:t>Analysis of the outcome in example figure:</w:t>
            </w:r>
          </w:p>
          <w:p w14:paraId="496CACDC" w14:textId="77777777" w:rsidR="00D77C02" w:rsidRDefault="00D77C02" w:rsidP="00D77C02">
            <w:r>
              <w:t>I can explain my reasoning how the procedure should work:</w:t>
            </w:r>
          </w:p>
          <w:p w14:paraId="69304B10" w14:textId="77777777" w:rsidR="00D77C02" w:rsidRDefault="00D77C02" w:rsidP="00D77C02">
            <w:pPr>
              <w:pStyle w:val="ListParagraph"/>
              <w:numPr>
                <w:ilvl w:val="0"/>
                <w:numId w:val="49"/>
              </w:numPr>
              <w:spacing w:before="100" w:beforeAutospacing="1" w:after="100" w:afterAutospacing="1"/>
              <w:contextualSpacing w:val="0"/>
            </w:pPr>
            <w:r>
              <w:t>The outcome of 9.2.3 is used for cancellation/prioritization in “before” step. Hence, PUCCH 4 before multiplexing by PUCCH 5, cancels LP PUCCH. Then due to “after” step, PUCCH2 and PUCCH 4 are multiplexed and hence outcome is PUCCH 5.</w:t>
            </w:r>
          </w:p>
          <w:p w14:paraId="7CBC882A" w14:textId="77777777" w:rsidR="00D77C02" w:rsidRDefault="00D77C02" w:rsidP="00D77C02">
            <w:pPr>
              <w:rPr>
                <w:rFonts w:eastAsiaTheme="minorHAnsi"/>
                <w:u w:val="single"/>
              </w:rPr>
            </w:pPr>
            <w:r>
              <w:rPr>
                <w:u w:val="single"/>
              </w:rPr>
              <w:t>Overriding outcome used for multiplexing:</w:t>
            </w:r>
          </w:p>
          <w:p w14:paraId="67C0ADEA" w14:textId="77777777" w:rsidR="00D77C02" w:rsidRDefault="00D77C02" w:rsidP="00D77C02">
            <w:r>
              <w:t xml:space="preserve">That aside, I see there is another issue in the figure and that is for multiplexing (procedures in 9.2.5), the HP codebook under construction is considered (by showing as a candidate in PUCCH 3). In my view, this is wrong. I explained before as well, it means that the UE </w:t>
            </w:r>
            <w:proofErr w:type="gramStart"/>
            <w:r>
              <w:t>has to</w:t>
            </w:r>
            <w:proofErr w:type="gramEnd"/>
            <w:r>
              <w:t xml:space="preserve"> run the procedure in 9.2.5 for each overriding DCI </w:t>
            </w:r>
            <w:proofErr w:type="spellStart"/>
            <w:r>
              <w:t>for ever</w:t>
            </w:r>
            <w:proofErr w:type="spellEnd"/>
            <w:r>
              <w:t xml:space="preserve"> growing number of HARQ-ACK bits. This is crazy </w:t>
            </w:r>
            <w:r>
              <w:rPr>
                <w:rFonts w:ascii="Segoe UI Emoji" w:hAnsi="Segoe UI Emoji" w:cs="Segoe UI Emoji"/>
              </w:rPr>
              <w:t>😊</w:t>
            </w:r>
            <w:r>
              <w:t xml:space="preserve"> The outcome of 9.2.3 should be used for 9.2.5 as in Rel-15 ad there is no reason to change </w:t>
            </w:r>
            <w:proofErr w:type="gramStart"/>
            <w:r>
              <w:t>it  in</w:t>
            </w:r>
            <w:proofErr w:type="gramEnd"/>
            <w:r>
              <w:t xml:space="preserve"> Rel-16 due to HP.</w:t>
            </w:r>
          </w:p>
          <w:p w14:paraId="65DCD12F" w14:textId="77777777" w:rsidR="00D77C02" w:rsidRDefault="00D77C02" w:rsidP="00D77C02">
            <w:r>
              <w:t xml:space="preserve">I have realized this issue during the discussion and at least to me, the </w:t>
            </w:r>
            <w:r>
              <w:rPr>
                <w:b/>
                <w:bCs/>
              </w:rPr>
              <w:t>TP for issue#2</w:t>
            </w:r>
            <w:r>
              <w:t xml:space="preserve"> tries to fix this issue that the outcome of 9.2.3 should be used in this procedure, both for multiplexing in 9.2.5 and cancellation (before) or prioritization (after).</w:t>
            </w:r>
          </w:p>
          <w:p w14:paraId="6351D67B" w14:textId="77777777" w:rsidR="00D77C02" w:rsidRDefault="00D77C02" w:rsidP="00D77C02"/>
          <w:p w14:paraId="559E27CA" w14:textId="77777777" w:rsidR="00D77C02" w:rsidRDefault="00D77C02" w:rsidP="00D77C02">
            <w:r>
              <w:t>^^^^^^^^^^^^^^^^^^^^^^^^^^^^^^</w:t>
            </w:r>
          </w:p>
          <w:p w14:paraId="2F695AEF" w14:textId="77777777" w:rsidR="00D77C02" w:rsidRDefault="00D77C02" w:rsidP="00D77C02">
            <w:r>
              <w:t>Back to underlying main issue:</w:t>
            </w:r>
          </w:p>
          <w:p w14:paraId="77D24189" w14:textId="368AB5A4" w:rsidR="00D77C02" w:rsidRDefault="00D77C02" w:rsidP="00D77C02">
            <w:pPr>
              <w:rPr>
                <w:b/>
                <w:bCs/>
              </w:rPr>
            </w:pPr>
            <w:r>
              <w:rPr>
                <w:b/>
                <w:bCs/>
              </w:rPr>
              <w:t xml:space="preserve">Major point: I agree the procedure is unnecessarily too complicated and there is not even common understanding by us. It is our responsibility to </w:t>
            </w:r>
            <w:proofErr w:type="gramStart"/>
            <w:r>
              <w:rPr>
                <w:b/>
                <w:bCs/>
              </w:rPr>
              <w:t>take action</w:t>
            </w:r>
            <w:proofErr w:type="gramEnd"/>
            <w:r>
              <w:rPr>
                <w:b/>
                <w:bCs/>
              </w:rPr>
              <w:t>.</w:t>
            </w:r>
          </w:p>
          <w:p w14:paraId="5829263F" w14:textId="77777777" w:rsidR="00D77C02" w:rsidRDefault="00D77C02" w:rsidP="00D77C02">
            <w:r>
              <w:t xml:space="preserve">Sigen </w:t>
            </w:r>
            <w:proofErr w:type="gramStart"/>
            <w:r>
              <w:t>opened up</w:t>
            </w:r>
            <w:proofErr w:type="gramEnd"/>
            <w:r>
              <w:t xml:space="preserve"> the discussion that I fully support. Kianoush laid out conditions for a constructive solution. You rightly pointed out that let’s face the fact what we are not on common page. To me, we </w:t>
            </w:r>
            <w:proofErr w:type="gramStart"/>
            <w:r>
              <w:t>have to</w:t>
            </w:r>
            <w:proofErr w:type="gramEnd"/>
            <w:r>
              <w:t xml:space="preserve"> fix it. There is no other way and the 3gpp procedural routines should not stop us for our responsibility to industry. This, I firmly believe.</w:t>
            </w:r>
          </w:p>
          <w:p w14:paraId="3DAD13EE" w14:textId="77777777" w:rsidR="00D77C02" w:rsidRDefault="00D77C02" w:rsidP="00D77C02">
            <w:r>
              <w:rPr>
                <w:b/>
                <w:bCs/>
              </w:rPr>
              <w:t>Now, to solutions:</w:t>
            </w:r>
            <w:r>
              <w:t xml:space="preserve"> To the suggestion that I earlier sent, in order to give UEs assurance that the gNB does not do crazy stuff, that is to cancel a LP and then ask UE to override cancellation and transmit the LP (this was the trigger of all these discussion), my suggestion would be to simplify the procedure and put crazy behavior as an error case. At least as a NW vendor I think it is fair and reasonable as well. It meets all the requirements Kianoush laid out. It also provides a better ground for Rel-17. And for implementation for Rel-16, I am not sure any vendor has implemented this </w:t>
            </w:r>
            <w:proofErr w:type="gramStart"/>
            <w:r>
              <w:t>procedure  since</w:t>
            </w:r>
            <w:proofErr w:type="gramEnd"/>
            <w:r>
              <w:t xml:space="preserve"> it is still under maintenance and updated is needed, anyhow.</w:t>
            </w:r>
          </w:p>
          <w:p w14:paraId="33E27185" w14:textId="77777777" w:rsidR="00D77C02" w:rsidRDefault="00D77C02" w:rsidP="00D77C02">
            <w:pPr>
              <w:rPr>
                <w:b/>
                <w:bCs/>
              </w:rPr>
            </w:pPr>
            <w:r>
              <w:rPr>
                <w:b/>
                <w:bCs/>
              </w:rPr>
              <w:t>Proposal to update Rel-16 as follows:</w:t>
            </w:r>
          </w:p>
          <w:p w14:paraId="1129CFEA" w14:textId="77777777" w:rsidR="00D77C02" w:rsidRDefault="00D77C02" w:rsidP="00D77C02"/>
          <w:p w14:paraId="0C19FA42" w14:textId="77777777" w:rsidR="00D77C02" w:rsidRDefault="00D77C02" w:rsidP="00D77C02">
            <w:pPr>
              <w:pStyle w:val="ListParagraph"/>
              <w:numPr>
                <w:ilvl w:val="1"/>
                <w:numId w:val="50"/>
              </w:numPr>
              <w:spacing w:before="0"/>
              <w:contextualSpacing w:val="0"/>
            </w:pPr>
            <w:r>
              <w:t xml:space="preserve">Rel-15: </w:t>
            </w:r>
          </w:p>
          <w:p w14:paraId="5BA27CEF" w14:textId="77777777" w:rsidR="00D77C02" w:rsidRDefault="00D77C02" w:rsidP="00D77C02">
            <w:pPr>
              <w:pStyle w:val="ListParagraph"/>
              <w:numPr>
                <w:ilvl w:val="2"/>
                <w:numId w:val="50"/>
              </w:numPr>
              <w:spacing w:before="0"/>
              <w:contextualSpacing w:val="0"/>
            </w:pPr>
            <w:r>
              <w:t>Overlapping resolution of (low priority) PUCCH/PUSCH</w:t>
            </w:r>
          </w:p>
          <w:p w14:paraId="039FB731" w14:textId="77777777" w:rsidR="00D77C02" w:rsidRDefault="00D77C02" w:rsidP="00D77C02">
            <w:pPr>
              <w:pStyle w:val="ListParagraph"/>
              <w:numPr>
                <w:ilvl w:val="1"/>
                <w:numId w:val="50"/>
              </w:numPr>
              <w:spacing w:before="0"/>
              <w:contextualSpacing w:val="0"/>
            </w:pPr>
            <w:r>
              <w:t>Rel-16:</w:t>
            </w:r>
          </w:p>
          <w:p w14:paraId="21438887" w14:textId="77777777" w:rsidR="00D77C02" w:rsidRDefault="00D77C02" w:rsidP="00D77C02">
            <w:pPr>
              <w:pStyle w:val="ListParagraph"/>
              <w:numPr>
                <w:ilvl w:val="2"/>
                <w:numId w:val="50"/>
              </w:numPr>
              <w:spacing w:before="0"/>
              <w:contextualSpacing w:val="0"/>
            </w:pPr>
            <w:r>
              <w:t>Overlapping resolution by multiplexing low priority PUCCH/PUSCH</w:t>
            </w:r>
          </w:p>
          <w:p w14:paraId="36D95F96" w14:textId="77777777" w:rsidR="00D77C02" w:rsidRDefault="00D77C02" w:rsidP="00D77C02">
            <w:pPr>
              <w:pStyle w:val="ListParagraph"/>
              <w:numPr>
                <w:ilvl w:val="2"/>
                <w:numId w:val="50"/>
              </w:numPr>
              <w:spacing w:before="0"/>
              <w:contextualSpacing w:val="0"/>
              <w:rPr>
                <w:strike/>
              </w:rPr>
            </w:pPr>
            <w:r>
              <w:rPr>
                <w:strike/>
                <w:color w:val="FF0000"/>
              </w:rPr>
              <w:t xml:space="preserve">Intermediate cancellation of LP by HP scheduled by DCI </w:t>
            </w:r>
          </w:p>
          <w:p w14:paraId="4C34CE57" w14:textId="77777777" w:rsidR="00D77C02" w:rsidRDefault="00D77C02" w:rsidP="00D77C02">
            <w:pPr>
              <w:pStyle w:val="ListParagraph"/>
              <w:numPr>
                <w:ilvl w:val="2"/>
                <w:numId w:val="50"/>
              </w:numPr>
              <w:spacing w:before="0"/>
              <w:contextualSpacing w:val="0"/>
            </w:pPr>
            <w:r>
              <w:t>Overlapping resolution by multiplexing high priority PUCCH/PUSCH</w:t>
            </w:r>
          </w:p>
          <w:p w14:paraId="20DCB912" w14:textId="77777777" w:rsidR="00D77C02" w:rsidRDefault="00D77C02" w:rsidP="00D77C02">
            <w:pPr>
              <w:pStyle w:val="ListParagraph"/>
              <w:numPr>
                <w:ilvl w:val="2"/>
                <w:numId w:val="50"/>
              </w:numPr>
              <w:spacing w:before="0"/>
              <w:contextualSpacing w:val="0"/>
            </w:pPr>
            <w:r>
              <w:t>Prioritization/cancellation HP over LP</w:t>
            </w:r>
          </w:p>
          <w:p w14:paraId="4EB4BCBB" w14:textId="77777777" w:rsidR="00D77C02" w:rsidRDefault="00D77C02" w:rsidP="00D77C02">
            <w:pPr>
              <w:pStyle w:val="ListParagraph"/>
              <w:numPr>
                <w:ilvl w:val="2"/>
                <w:numId w:val="50"/>
              </w:numPr>
              <w:spacing w:before="0"/>
              <w:contextualSpacing w:val="0"/>
              <w:rPr>
                <w:color w:val="FF0000"/>
              </w:rPr>
            </w:pPr>
            <w:r>
              <w:rPr>
                <w:color w:val="FF0000"/>
              </w:rPr>
              <w:t>Add error case: UE is not expected that a first HP DCI results in cancellation of a LP PUCCH/PUSCH channel and a second HP DCI results in  </w:t>
            </w:r>
          </w:p>
          <w:p w14:paraId="06B93FEF" w14:textId="77777777" w:rsidR="00D77C02" w:rsidRDefault="00D77C02" w:rsidP="00D77C02">
            <w:pPr>
              <w:rPr>
                <w:rFonts w:eastAsiaTheme="minorHAnsi"/>
              </w:rPr>
            </w:pPr>
          </w:p>
          <w:p w14:paraId="0BD659D1" w14:textId="77777777" w:rsidR="00D77C02" w:rsidRDefault="00D77C02" w:rsidP="00D77C02">
            <w:r>
              <w:t xml:space="preserve">I know it reverts some previous agreements, etc. But to me the fact is that we </w:t>
            </w:r>
            <w:proofErr w:type="gramStart"/>
            <w:r>
              <w:t>have to</w:t>
            </w:r>
            <w:proofErr w:type="gramEnd"/>
            <w:r>
              <w:t xml:space="preserve"> admit to ourselves that we DON’T HAVE A COMMON UDERSTANDING. We have failed last few months to reach a common understanding. Then, really doesn’t matter who is right or wrong. How are we going to answer our respective PDUs and the huge problems that it will cause later both for IODT and in the field, for the sake of “respecting” previous agreements? </w:t>
            </w:r>
          </w:p>
          <w:p w14:paraId="39405DED" w14:textId="77777777" w:rsidR="00D77C02" w:rsidRDefault="00D77C02" w:rsidP="00D77C02"/>
          <w:p w14:paraId="75600D02" w14:textId="77777777" w:rsidR="00D77C02" w:rsidRDefault="00D77C02" w:rsidP="00D77C02">
            <w:r>
              <w:t xml:space="preserve">I think instead of us spending time to convince each other if my understanding or correct or yours, we better just admit, whatever it </w:t>
            </w:r>
            <w:proofErr w:type="gramStart"/>
            <w:r>
              <w:t>is ,</w:t>
            </w:r>
            <w:proofErr w:type="gramEnd"/>
            <w:r>
              <w:t xml:space="preserve"> it doesn’t work. And since we know it as you Jing clearly showed, we are responsible to fix it. If it is at the cost of reverting previous </w:t>
            </w:r>
            <w:proofErr w:type="gramStart"/>
            <w:r>
              <w:t>agreements,  let</w:t>
            </w:r>
            <w:proofErr w:type="gramEnd"/>
            <w:r>
              <w:t xml:space="preserve"> be it, for the purpose that we are here. Better early than late.</w:t>
            </w:r>
          </w:p>
          <w:p w14:paraId="00E0039C" w14:textId="77777777" w:rsidR="00D77C02" w:rsidRDefault="00D77C02" w:rsidP="00D77C02"/>
          <w:p w14:paraId="2CF73125" w14:textId="77777777" w:rsidR="00D77C02" w:rsidRDefault="00D77C02" w:rsidP="00D77C02">
            <w:r>
              <w:t>To summarize:</w:t>
            </w:r>
          </w:p>
          <w:p w14:paraId="22251822" w14:textId="77777777" w:rsidR="00D77C02" w:rsidRDefault="00D77C02" w:rsidP="00D77C02">
            <w:r>
              <w:t xml:space="preserve">I support and call for action to fix the procedures.  Anybody with me? </w:t>
            </w:r>
          </w:p>
          <w:p w14:paraId="041B9E78" w14:textId="77777777" w:rsidR="00D77C02" w:rsidRDefault="00D77C02" w:rsidP="00D77C02"/>
          <w:p w14:paraId="329B0FB7" w14:textId="77777777" w:rsidR="00D77C02" w:rsidRDefault="00D77C02" w:rsidP="00D77C02">
            <w:r>
              <w:t xml:space="preserve">A suggestion </w:t>
            </w:r>
            <w:proofErr w:type="gramStart"/>
            <w:r>
              <w:t>below  to</w:t>
            </w:r>
            <w:proofErr w:type="gramEnd"/>
            <w:r>
              <w:t xml:space="preserve"> think about perhaps during weekend. Maybe better suggestion for </w:t>
            </w:r>
            <w:r>
              <w:rPr>
                <w:highlight w:val="cyan"/>
              </w:rPr>
              <w:t>highlighted</w:t>
            </w:r>
            <w:r>
              <w:t>.</w:t>
            </w:r>
          </w:p>
          <w:p w14:paraId="01B69E76" w14:textId="77777777" w:rsidR="00D77C02" w:rsidRDefault="00D77C02" w:rsidP="00D77C02"/>
          <w:p w14:paraId="55E9CED3" w14:textId="77777777" w:rsidR="00D77C02" w:rsidRDefault="00D77C02" w:rsidP="00D77C02">
            <w:r>
              <w:t>Thanks BR</w:t>
            </w:r>
          </w:p>
          <w:p w14:paraId="57BEB079" w14:textId="463D251E" w:rsidR="00D77C02" w:rsidRDefault="00D77C02" w:rsidP="00D77C02">
            <w:r>
              <w:t>Sorour</w:t>
            </w:r>
          </w:p>
          <w:p w14:paraId="49850738" w14:textId="77777777" w:rsidR="00D77C02" w:rsidRDefault="00D77C02" w:rsidP="00D77C02">
            <w:pPr>
              <w:pBdr>
                <w:bottom w:val="double" w:sz="6" w:space="1" w:color="auto"/>
              </w:pBdr>
            </w:pPr>
            <w:r>
              <w:t>Ps. Uploaded this email as v15 from Ericsson.</w:t>
            </w:r>
          </w:p>
          <w:p w14:paraId="15D900EF" w14:textId="77777777" w:rsidR="00D77C02" w:rsidRPr="00D77C02" w:rsidRDefault="00D77C02" w:rsidP="00D77C02">
            <w:pPr>
              <w:overflowPunct/>
              <w:autoSpaceDE/>
              <w:autoSpaceDN/>
              <w:adjustRightInd/>
              <w:spacing w:after="0"/>
              <w:textAlignment w:val="auto"/>
              <w:rPr>
                <w:rFonts w:eastAsia="Calibri"/>
                <w:lang w:eastAsia="zh-CN"/>
              </w:rPr>
            </w:pPr>
            <w:r w:rsidRPr="00D77C02">
              <w:rPr>
                <w:rFonts w:eastAsia="Calibri"/>
                <w:sz w:val="22"/>
                <w:szCs w:val="22"/>
                <w:lang w:eastAsia="zh-CN"/>
              </w:rPr>
              <w:t xml:space="preserve">When a UE determines overlapping for PUCCH and/or PUSCH transmissions of different priority indexes </w:t>
            </w:r>
            <w:r w:rsidRPr="00D77C02">
              <w:rPr>
                <w:rFonts w:eastAsia="Calibri"/>
                <w:sz w:val="22"/>
                <w:szCs w:val="22"/>
                <w:lang w:eastAsia="sv-SE"/>
              </w:rPr>
              <w:t>other than PUCCH transmissions with SL HARQ-ACK reports</w:t>
            </w:r>
            <w:r w:rsidRPr="00D77C02">
              <w:rPr>
                <w:rFonts w:eastAsia="Calibri"/>
                <w:sz w:val="22"/>
                <w:szCs w:val="22"/>
                <w:lang w:eastAsia="zh-CN"/>
              </w:rPr>
              <w:t xml:space="preserve">, including repetitions if any, the UE first resolves the overlapping for </w:t>
            </w:r>
            <w:r w:rsidRPr="00D77C02">
              <w:rPr>
                <w:rFonts w:eastAsia="Calibri"/>
                <w:sz w:val="22"/>
                <w:szCs w:val="22"/>
                <w:lang w:eastAsia="zh-CN"/>
              </w:rPr>
              <w:lastRenderedPageBreak/>
              <w:t xml:space="preserve">PUCCH and/or PUSCH transmissions of </w:t>
            </w:r>
            <w:r w:rsidRPr="00D77C02">
              <w:rPr>
                <w:rFonts w:eastAsia="Calibri"/>
                <w:strike/>
                <w:color w:val="FF0000"/>
                <w:sz w:val="22"/>
                <w:szCs w:val="22"/>
                <w:lang w:eastAsia="zh-CN"/>
              </w:rPr>
              <w:t>smaller</w:t>
            </w:r>
            <w:r w:rsidRPr="00D77C02">
              <w:rPr>
                <w:rFonts w:eastAsia="Calibri"/>
                <w:sz w:val="22"/>
                <w:szCs w:val="22"/>
                <w:lang w:eastAsia="zh-CN"/>
              </w:rPr>
              <w:t xml:space="preserve"> </w:t>
            </w:r>
            <w:r w:rsidRPr="00D77C02">
              <w:rPr>
                <w:rFonts w:eastAsia="Calibri"/>
                <w:color w:val="FF0000"/>
                <w:sz w:val="22"/>
                <w:szCs w:val="22"/>
                <w:lang w:eastAsia="zh-CN"/>
              </w:rPr>
              <w:t>same</w:t>
            </w:r>
            <w:r w:rsidRPr="00D77C02">
              <w:rPr>
                <w:rFonts w:eastAsia="Calibri"/>
                <w:sz w:val="22"/>
                <w:szCs w:val="22"/>
                <w:lang w:eastAsia="zh-CN"/>
              </w:rPr>
              <w:t xml:space="preserve"> priority index as described in Clauses 9.2.5 and 9.2.6. Then, </w:t>
            </w:r>
          </w:p>
          <w:p w14:paraId="41059B01" w14:textId="77777777" w:rsidR="00D77C02" w:rsidRPr="00D77C02" w:rsidRDefault="00D77C02" w:rsidP="00D77C02">
            <w:pPr>
              <w:adjustRightInd/>
              <w:ind w:left="568" w:hanging="284"/>
              <w:textAlignment w:val="auto"/>
            </w:pPr>
            <w:r w:rsidRPr="00D77C02">
              <w:rPr>
                <w:rFonts w:ascii="CG Times (WN)" w:hAnsi="CG Times (WN)"/>
              </w:rPr>
              <w:t xml:space="preserve">-     if a transmission of </w:t>
            </w:r>
            <w:r w:rsidRPr="00D77C02">
              <w:rPr>
                <w:rFonts w:ascii="CG Times (WN)" w:hAnsi="CG Times (WN)"/>
                <w:lang w:eastAsia="zh-CN"/>
              </w:rPr>
              <w:t>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0F184876" w14:textId="77777777" w:rsidR="00D77C02" w:rsidRPr="00D77C02" w:rsidRDefault="00D77C02" w:rsidP="00D77C02">
            <w:pPr>
              <w:adjustRightInd/>
              <w:ind w:left="568" w:hanging="284"/>
              <w:textAlignment w:val="auto"/>
              <w:rPr>
                <w:rFonts w:ascii="CG Times (WN)" w:hAnsi="CG Times (WN)"/>
                <w:lang w:val="x-none" w:eastAsia="sv-SE"/>
              </w:rPr>
            </w:pPr>
            <w:r w:rsidRPr="00D77C02">
              <w:rPr>
                <w:rFonts w:ascii="CG Times (WN)" w:hAnsi="CG Times (WN)"/>
              </w:rPr>
              <w:t xml:space="preserve">-     if a transmission of </w:t>
            </w:r>
            <w:r w:rsidRPr="00D77C02">
              <w:rPr>
                <w:rFonts w:ascii="CG Times (WN)" w:hAnsi="CG Times (WN)"/>
                <w:lang w:eastAsia="zh-CN"/>
              </w:rPr>
              <w:t>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31A09B34" w14:textId="77777777" w:rsidR="00D77C02" w:rsidRPr="00D77C02" w:rsidRDefault="00D77C02" w:rsidP="00D77C02">
            <w:pPr>
              <w:overflowPunct/>
              <w:autoSpaceDE/>
              <w:autoSpaceDN/>
              <w:adjustRightInd/>
              <w:spacing w:after="0"/>
              <w:textAlignment w:val="auto"/>
              <w:rPr>
                <w:rFonts w:eastAsia="Calibri"/>
                <w:sz w:val="22"/>
                <w:szCs w:val="22"/>
                <w:lang w:eastAsia="sv-SE"/>
              </w:rPr>
            </w:pPr>
            <w:r w:rsidRPr="00D77C02">
              <w:rPr>
                <w:rFonts w:eastAsia="Calibri"/>
                <w:sz w:val="22"/>
                <w:szCs w:val="22"/>
                <w:lang w:eastAsia="sv-SE"/>
              </w:rPr>
              <w:t xml:space="preserve">where </w:t>
            </w:r>
          </w:p>
          <w:p w14:paraId="796EE68A" w14:textId="77777777" w:rsidR="00D77C02" w:rsidRPr="00D77C02" w:rsidRDefault="00D77C02" w:rsidP="00D77C02">
            <w:pPr>
              <w:adjustRightInd/>
              <w:ind w:left="568" w:hanging="284"/>
              <w:textAlignment w:val="auto"/>
              <w:rPr>
                <w:lang w:eastAsia="zh-CN"/>
              </w:rPr>
            </w:pPr>
            <w:r w:rsidRPr="00D77C02">
              <w:rPr>
                <w:rFonts w:ascii="CG Times (WN)" w:hAnsi="CG Times (WN)"/>
              </w:rPr>
              <w:t xml:space="preserve">-     </w:t>
            </w:r>
            <w:r w:rsidRPr="00D77C02">
              <w:rPr>
                <w:rFonts w:ascii="CG Times (WN)" w:hAnsi="CG Times (WN)"/>
                <w:lang w:eastAsia="zh-CN"/>
              </w:rPr>
              <w:t xml:space="preserve">the overlapping is applicable </w:t>
            </w:r>
            <w:r w:rsidRPr="00D77C02">
              <w:rPr>
                <w:rFonts w:ascii="CG Times (WN)" w:hAnsi="CG Times (WN)"/>
                <w:strike/>
                <w:color w:val="FF0000"/>
                <w:lang w:eastAsia="zh-CN"/>
              </w:rPr>
              <w:t>before or</w:t>
            </w:r>
            <w:r w:rsidRPr="00D77C02">
              <w:rPr>
                <w:rFonts w:ascii="CG Times (WN)" w:hAnsi="CG Times (WN)"/>
                <w:color w:val="FF0000"/>
                <w:lang w:eastAsia="zh-CN"/>
              </w:rPr>
              <w:t xml:space="preserve"> </w:t>
            </w:r>
            <w:r w:rsidRPr="00D77C02">
              <w:rPr>
                <w:rFonts w:ascii="CG Times (WN)" w:hAnsi="CG Times (WN)"/>
                <w:lang w:eastAsia="zh-CN"/>
              </w:rPr>
              <w:t xml:space="preserve">after resolving overlapping among channels of larger priority index, if any, as described in Clauses </w:t>
            </w:r>
            <w:r w:rsidRPr="00D77C02">
              <w:rPr>
                <w:rFonts w:ascii="CG Times (WN)" w:hAnsi="CG Times (WN)"/>
                <w:color w:val="FF0000"/>
                <w:lang w:eastAsia="zh-CN"/>
              </w:rPr>
              <w:t>9.2.3</w:t>
            </w:r>
            <w:proofErr w:type="gramStart"/>
            <w:r w:rsidRPr="00D77C02">
              <w:rPr>
                <w:rFonts w:ascii="CG Times (WN)" w:hAnsi="CG Times (WN)"/>
                <w:color w:val="FF0000"/>
                <w:lang w:eastAsia="zh-CN"/>
              </w:rPr>
              <w:t>,</w:t>
            </w:r>
            <w:r w:rsidRPr="00D77C02">
              <w:rPr>
                <w:rFonts w:ascii="CG Times (WN)" w:hAnsi="CG Times (WN)"/>
                <w:lang w:eastAsia="zh-CN"/>
              </w:rPr>
              <w:t xml:space="preserve">  9.2.5</w:t>
            </w:r>
            <w:proofErr w:type="gramEnd"/>
            <w:r w:rsidRPr="00D77C02">
              <w:rPr>
                <w:rFonts w:ascii="CG Times (WN)" w:hAnsi="CG Times (WN)"/>
                <w:lang w:eastAsia="zh-CN"/>
              </w:rPr>
              <w:t xml:space="preserve"> and 9.2.6</w:t>
            </w:r>
          </w:p>
          <w:p w14:paraId="2E8F355E" w14:textId="77777777" w:rsidR="00D77C02" w:rsidRPr="00D77C02" w:rsidRDefault="00D77C02" w:rsidP="00D77C02">
            <w:pPr>
              <w:adjustRightInd/>
              <w:ind w:left="568" w:hanging="284"/>
              <w:textAlignment w:val="auto"/>
              <w:rPr>
                <w:rFonts w:ascii="CG Times (WN)" w:hAnsi="CG Times (WN)"/>
                <w:lang w:eastAsia="zh-CN"/>
              </w:rPr>
            </w:pPr>
            <w:r w:rsidRPr="00D77C02">
              <w:rPr>
                <w:rFonts w:ascii="CG Times (WN)" w:hAnsi="CG Times (WN)"/>
                <w:lang w:eastAsia="zh-CN"/>
              </w:rPr>
              <w:t>-     any remaining PUCCH and/or PUSCH transmission after overlapping resolution is subjected to the limitations for UE transmission as described in Clause 11.1</w:t>
            </w:r>
          </w:p>
          <w:p w14:paraId="46FF2D17" w14:textId="77777777" w:rsidR="00D77C02" w:rsidRPr="00D77C02" w:rsidRDefault="00D77C02" w:rsidP="00D77C02">
            <w:pPr>
              <w:adjustRightInd/>
              <w:ind w:left="568" w:hanging="284"/>
              <w:textAlignment w:val="auto"/>
              <w:rPr>
                <w:rFonts w:ascii="CG Times (WN)" w:hAnsi="CG Times (WN)"/>
                <w:color w:val="FF0000"/>
              </w:rPr>
            </w:pPr>
            <w:r w:rsidRPr="00D77C02">
              <w:rPr>
                <w:rFonts w:ascii="CG Times (WN)" w:hAnsi="CG Times (WN)"/>
                <w:color w:val="FF0000"/>
                <w:lang w:eastAsia="zh-CN"/>
              </w:rPr>
              <w:t xml:space="preserve">-    the UE is not expected </w:t>
            </w:r>
            <w:r w:rsidRPr="00D77C02">
              <w:rPr>
                <w:rFonts w:ascii="CG Times (WN)" w:hAnsi="CG Times (WN)"/>
                <w:color w:val="FF0000"/>
                <w:highlight w:val="cyan"/>
                <w:lang w:eastAsia="zh-CN"/>
              </w:rPr>
              <w:t>a later</w:t>
            </w:r>
            <w:r w:rsidRPr="00D77C02">
              <w:rPr>
                <w:rFonts w:ascii="CG Times (WN)" w:hAnsi="CG Times (WN)"/>
                <w:color w:val="FF0000"/>
                <w:lang w:eastAsia="zh-CN"/>
              </w:rPr>
              <w:t xml:space="preserve"> DCI in a PDCCH reception </w:t>
            </w:r>
            <w:r w:rsidRPr="00D77C02">
              <w:rPr>
                <w:rFonts w:ascii="CG Times (WN)" w:hAnsi="CG Times (WN)"/>
                <w:color w:val="FF0000"/>
                <w:highlight w:val="cyan"/>
                <w:lang w:eastAsia="zh-CN"/>
              </w:rPr>
              <w:t>overrides</w:t>
            </w:r>
            <w:r w:rsidRPr="00D77C02">
              <w:rPr>
                <w:rFonts w:ascii="CG Times (WN)" w:hAnsi="CG Times (WN)"/>
                <w:color w:val="FF0000"/>
                <w:lang w:eastAsia="zh-CN"/>
              </w:rPr>
              <w:t xml:space="preserve"> cancellation of a repetition of a</w:t>
            </w:r>
            <w:r w:rsidRPr="00D77C02">
              <w:rPr>
                <w:rFonts w:ascii="CG Times (WN)" w:hAnsi="CG Times (WN)"/>
                <w:color w:val="FF0000"/>
              </w:rPr>
              <w:t xml:space="preserve"> PUCCH/PUSCH transmissions of smaller priority index due to overlapping with a PUCCH/PUSCH transmission of larger priority index scheduled by </w:t>
            </w:r>
            <w:r w:rsidRPr="00D77C02">
              <w:rPr>
                <w:rFonts w:ascii="CG Times (WN)" w:hAnsi="CG Times (WN)"/>
                <w:color w:val="FF0000"/>
                <w:highlight w:val="cyan"/>
              </w:rPr>
              <w:t>an earlier</w:t>
            </w:r>
            <w:r w:rsidRPr="00D77C02">
              <w:rPr>
                <w:rFonts w:ascii="CG Times (WN)" w:hAnsi="CG Times (WN)"/>
                <w:color w:val="FF0000"/>
              </w:rPr>
              <w:t xml:space="preserve"> DCI</w:t>
            </w:r>
            <w:r w:rsidRPr="00D77C02">
              <w:rPr>
                <w:rFonts w:ascii="CG Times (WN)" w:hAnsi="CG Times (WN)"/>
                <w:color w:val="FF0000"/>
                <w:lang w:eastAsia="zh-CN"/>
              </w:rPr>
              <w:t xml:space="preserve"> format in a PDCCH reception</w:t>
            </w:r>
          </w:p>
          <w:p w14:paraId="4671B24F" w14:textId="77777777" w:rsidR="00D77C02" w:rsidRPr="00D77C02" w:rsidRDefault="00D77C02" w:rsidP="00D77C02">
            <w:pPr>
              <w:adjustRightInd/>
              <w:ind w:left="568" w:hanging="284"/>
              <w:textAlignment w:val="auto"/>
              <w:rPr>
                <w:rFonts w:ascii="CG Times (WN)" w:hAnsi="CG Times (WN)"/>
                <w:lang w:eastAsia="sv-SE"/>
              </w:rPr>
            </w:pPr>
            <w:r w:rsidRPr="00D77C02">
              <w:rPr>
                <w:rFonts w:ascii="CG Times (WN)" w:hAnsi="CG Times (WN)"/>
              </w:rPr>
              <w:t xml:space="preserve">-     </w:t>
            </w:r>
            <w:r w:rsidRPr="00D77C02">
              <w:rPr>
                <w:rFonts w:ascii="CG Times (WN)" w:hAnsi="CG Times (WN)"/>
                <w:lang w:eastAsia="zh-CN"/>
              </w:rPr>
              <w:t xml:space="preserve">the UE expects that the transmission of the first PUCCH or the first PUSCH, respectively, would not start before </w:t>
            </w:r>
            <m:oMath>
              <m:sSub>
                <m:sSubPr>
                  <m:ctrlPr>
                    <w:rPr>
                      <w:rFonts w:ascii="Cambria Math" w:eastAsia="Calibri" w:hAnsi="Cambria Math"/>
                      <w:i/>
                      <w:iCs/>
                      <w:lang w:eastAsia="zh-CN"/>
                    </w:rPr>
                  </m:ctrlPr>
                </m:sSubPr>
                <m:e>
                  <m:r>
                    <w:rPr>
                      <w:rFonts w:ascii="Cambria Math" w:hAnsi="Cambria Math"/>
                      <w:lang w:eastAsia="zh-CN"/>
                    </w:rPr>
                    <m:t>T</m:t>
                  </m:r>
                </m:e>
                <m:sub>
                  <m:r>
                    <w:rPr>
                      <w:rFonts w:ascii="Cambria Math" w:hAnsi="Cambria Math"/>
                      <w:lang w:eastAsia="zh-CN"/>
                    </w:rPr>
                    <m:t>proc,2</m:t>
                  </m:r>
                </m:sub>
              </m:sSub>
              <m:r>
                <w:rPr>
                  <w:rFonts w:ascii="Cambria Math" w:hAnsi="Cambria Math"/>
                  <w:lang w:eastAsia="zh-CN"/>
                </w:rPr>
                <m:t>+</m:t>
              </m:r>
              <m:sSub>
                <m:sSubPr>
                  <m:ctrlPr>
                    <w:rPr>
                      <w:rFonts w:ascii="Cambria Math" w:eastAsia="Calibri" w:hAnsi="Cambria Math"/>
                      <w:i/>
                      <w:iCs/>
                      <w:lang w:eastAsia="zh-CN"/>
                    </w:rPr>
                  </m:ctrlPr>
                </m:sSubPr>
                <m:e>
                  <m:r>
                    <w:rPr>
                      <w:rFonts w:ascii="Cambria Math" w:hAnsi="Cambria Math"/>
                      <w:lang w:eastAsia="zh-CN"/>
                    </w:rPr>
                    <m:t>d</m:t>
                  </m:r>
                </m:e>
                <m:sub>
                  <m:r>
                    <w:rPr>
                      <w:rFonts w:ascii="Cambria Math" w:hAnsi="Cambria Math"/>
                      <w:lang w:eastAsia="zh-CN"/>
                    </w:rPr>
                    <m:t>1</m:t>
                  </m:r>
                </m:sub>
              </m:sSub>
            </m:oMath>
            <w:r w:rsidRPr="00D77C02">
              <w:rPr>
                <w:rFonts w:ascii="CG Times (WN)" w:hAnsi="CG Times (WN)"/>
                <w:lang w:eastAsia="zh-CN"/>
              </w:rPr>
              <w:t xml:space="preserve"> </w:t>
            </w:r>
            <w:r w:rsidRPr="00D77C02">
              <w:rPr>
                <w:rFonts w:ascii="CG Times (WN)" w:hAnsi="CG Times (WN)"/>
              </w:rPr>
              <w:t>after a last symbol of the corresponding PDCCH reception</w:t>
            </w:r>
          </w:p>
          <w:p w14:paraId="12D24A35" w14:textId="77777777" w:rsidR="00D77C02" w:rsidRPr="00D77C02" w:rsidRDefault="00D77C02" w:rsidP="00D77C02">
            <w:pPr>
              <w:adjustRightInd/>
              <w:ind w:left="568" w:hanging="284"/>
              <w:textAlignment w:val="auto"/>
              <w:rPr>
                <w:rFonts w:ascii="CG Times (WN)" w:hAnsi="CG Times (WN)"/>
                <w:lang w:val="x-none" w:eastAsia="zh-CN"/>
              </w:rPr>
            </w:pPr>
            <w:r w:rsidRPr="00D77C02">
              <w:rPr>
                <w:rFonts w:ascii="CG Times (WN)" w:hAnsi="CG Times (WN)"/>
              </w:rPr>
              <w:t xml:space="preserve">-     </w:t>
            </w:r>
            <m:oMath>
              <m:sSub>
                <m:sSubPr>
                  <m:ctrlPr>
                    <w:rPr>
                      <w:rFonts w:ascii="Cambria Math" w:eastAsia="Calibri" w:hAnsi="Cambria Math"/>
                      <w:i/>
                      <w:iCs/>
                      <w:lang w:eastAsia="zh-CN"/>
                    </w:rPr>
                  </m:ctrlPr>
                </m:sSubPr>
                <m:e>
                  <m:r>
                    <w:rPr>
                      <w:rFonts w:ascii="Cambria Math" w:hAnsi="Cambria Math"/>
                      <w:lang w:eastAsia="zh-CN"/>
                    </w:rPr>
                    <m:t>T</m:t>
                  </m:r>
                </m:e>
                <m:sub>
                  <m:r>
                    <w:rPr>
                      <w:rFonts w:ascii="Cambria Math" w:hAnsi="Cambria Math"/>
                      <w:lang w:eastAsia="zh-CN"/>
                    </w:rPr>
                    <m:t>proc,2</m:t>
                  </m:r>
                </m:sub>
              </m:sSub>
              <m:r>
                <w:rPr>
                  <w:rFonts w:ascii="Cambria Math" w:hAnsi="Cambria Math"/>
                  <w:lang w:eastAsia="zh-CN"/>
                </w:rPr>
                <m:t xml:space="preserve"> </m:t>
              </m:r>
            </m:oMath>
            <w:r w:rsidRPr="00D77C02">
              <w:rPr>
                <w:rFonts w:ascii="CG Times (WN)" w:hAnsi="CG Times (WN)"/>
              </w:rPr>
              <w:t xml:space="preserve">is the PUSCH preparation time for a corresponding UE processing capability assuming </w:t>
            </w:r>
            <m:oMath>
              <m:sSub>
                <m:sSubPr>
                  <m:ctrlPr>
                    <w:rPr>
                      <w:rFonts w:ascii="Cambria Math" w:eastAsia="Calibri" w:hAnsi="Cambria Math"/>
                      <w:i/>
                      <w:iCs/>
                      <w:lang w:eastAsia="zh-CN"/>
                    </w:rPr>
                  </m:ctrlPr>
                </m:sSubPr>
                <m:e>
                  <m:r>
                    <w:rPr>
                      <w:rFonts w:ascii="Cambria Math" w:hAnsi="Cambria Math"/>
                      <w:lang w:eastAsia="zh-CN"/>
                    </w:rPr>
                    <m:t>d</m:t>
                  </m:r>
                </m:e>
                <m:sub>
                  <m:r>
                    <w:rPr>
                      <w:rFonts w:ascii="Cambria Math" w:hAnsi="Cambria Math"/>
                      <w:lang w:eastAsia="zh-CN"/>
                    </w:rPr>
                    <m:t>2,1</m:t>
                  </m:r>
                </m:sub>
              </m:sSub>
              <m:r>
                <w:rPr>
                  <w:rFonts w:ascii="Cambria Math" w:hAnsi="Cambria Math"/>
                  <w:lang w:eastAsia="zh-CN"/>
                </w:rPr>
                <m:t>=0</m:t>
              </m:r>
            </m:oMath>
            <w:r w:rsidRPr="00D77C02">
              <w:rPr>
                <w:rFonts w:ascii="CG Times (WN)" w:hAnsi="CG Times (WN)"/>
                <w:lang w:eastAsia="zh-CN"/>
              </w:rPr>
              <w:t xml:space="preserve"> [6, TS 38.214], based on</w:t>
            </w:r>
            <w:r w:rsidRPr="00D77C02">
              <w:rPr>
                <w:rFonts w:ascii="CG Times (WN)" w:hAnsi="CG Times (WN)"/>
              </w:rPr>
              <w:t xml:space="preserve"> </w:t>
            </w:r>
            <m:oMath>
              <m:r>
                <w:rPr>
                  <w:rFonts w:ascii="Cambria Math" w:hAnsi="Cambria Math"/>
                </w:rPr>
                <m:t>μ</m:t>
              </m:r>
            </m:oMath>
            <w:r w:rsidRPr="00D77C02">
              <w:rPr>
                <w:rFonts w:ascii="CG Times (WN)" w:hAnsi="CG Times (WN)"/>
              </w:rPr>
              <w:t xml:space="preserve"> and </w:t>
            </w:r>
            <m:oMath>
              <m:sSub>
                <m:sSubPr>
                  <m:ctrlPr>
                    <w:rPr>
                      <w:rFonts w:ascii="Cambria Math" w:eastAsia="Calibri" w:hAnsi="Cambria Math"/>
                      <w:i/>
                      <w:iCs/>
                    </w:rPr>
                  </m:ctrlPr>
                </m:sSubPr>
                <m:e>
                  <m:r>
                    <w:rPr>
                      <w:rFonts w:ascii="Cambria Math" w:hAnsi="Cambria Math"/>
                    </w:rPr>
                    <m:t>N</m:t>
                  </m:r>
                </m:e>
                <m:sub>
                  <m:r>
                    <w:rPr>
                      <w:rFonts w:ascii="Cambria Math" w:hAnsi="Cambria Math"/>
                    </w:rPr>
                    <m:t>2</m:t>
                  </m:r>
                </m:sub>
              </m:sSub>
            </m:oMath>
            <w:r w:rsidRPr="00D77C02">
              <w:rPr>
                <w:rFonts w:ascii="CG Times (WN)" w:hAnsi="CG Times (WN)"/>
              </w:rPr>
              <w:t xml:space="preserve"> as subsequently defined in this Clause, and </w:t>
            </w:r>
            <m:oMath>
              <m:sSub>
                <m:sSubPr>
                  <m:ctrlPr>
                    <w:rPr>
                      <w:rFonts w:ascii="Cambria Math" w:eastAsia="Calibri" w:hAnsi="Cambria Math"/>
                      <w:i/>
                      <w:iCs/>
                      <w:lang w:eastAsia="zh-CN"/>
                    </w:rPr>
                  </m:ctrlPr>
                </m:sSubPr>
                <m:e>
                  <m:r>
                    <w:rPr>
                      <w:rFonts w:ascii="Cambria Math" w:hAnsi="Cambria Math"/>
                      <w:lang w:eastAsia="zh-CN"/>
                    </w:rPr>
                    <m:t>d</m:t>
                  </m:r>
                </m:e>
                <m:sub>
                  <m:r>
                    <w:rPr>
                      <w:rFonts w:ascii="Cambria Math" w:hAnsi="Cambria Math"/>
                      <w:lang w:eastAsia="zh-CN"/>
                    </w:rPr>
                    <m:t>1</m:t>
                  </m:r>
                </m:sub>
              </m:sSub>
            </m:oMath>
            <w:r w:rsidRPr="00D77C02">
              <w:rPr>
                <w:rFonts w:ascii="CG Times (WN)" w:hAnsi="CG Times (WN)"/>
              </w:rPr>
              <w:t xml:space="preserve"> is determined by a reported UE capability</w:t>
            </w:r>
          </w:p>
          <w:p w14:paraId="28758E00" w14:textId="77777777" w:rsidR="00D77C02" w:rsidRPr="00D77C02" w:rsidRDefault="00D77C02" w:rsidP="00D77C02">
            <w:pPr>
              <w:overflowPunct/>
              <w:autoSpaceDE/>
              <w:autoSpaceDN/>
              <w:adjustRightInd/>
              <w:spacing w:after="0"/>
              <w:textAlignment w:val="auto"/>
              <w:rPr>
                <w:rFonts w:eastAsia="Calibri"/>
                <w:sz w:val="22"/>
                <w:szCs w:val="22"/>
                <w:lang w:eastAsia="sv-SE"/>
              </w:rPr>
            </w:pPr>
          </w:p>
          <w:p w14:paraId="40D55910" w14:textId="77777777" w:rsidR="00D77C02" w:rsidRPr="00D77C02" w:rsidRDefault="00D77C02" w:rsidP="00D77C02">
            <w:pPr>
              <w:overflowPunct/>
              <w:autoSpaceDE/>
              <w:autoSpaceDN/>
              <w:adjustRightInd/>
              <w:spacing w:after="0"/>
              <w:textAlignment w:val="auto"/>
              <w:rPr>
                <w:rFonts w:eastAsia="Calibri"/>
                <w:sz w:val="22"/>
                <w:szCs w:val="22"/>
              </w:rPr>
            </w:pPr>
            <w:r w:rsidRPr="00D77C02">
              <w:rPr>
                <w:rFonts w:eastAsia="Calibri"/>
                <w:sz w:val="22"/>
                <w:szCs w:val="22"/>
                <w:lang w:eastAsia="sv-SE"/>
              </w:rP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3C68417" w14:textId="77777777" w:rsidR="00D77C02" w:rsidRPr="00D77C02" w:rsidRDefault="00D77C02" w:rsidP="00D77C02">
            <w:pPr>
              <w:adjustRightInd/>
              <w:ind w:left="568" w:hanging="284"/>
              <w:textAlignment w:val="auto"/>
              <w:rPr>
                <w:lang w:eastAsia="sv-SE"/>
              </w:rPr>
            </w:pPr>
            <w:r w:rsidRPr="00D77C02">
              <w:rPr>
                <w:rFonts w:ascii="CG Times (WN)" w:hAnsi="CG Times (WN)"/>
              </w:rPr>
              <w:t xml:space="preserve">-     </w:t>
            </w:r>
            <m:oMath>
              <m:sSub>
                <m:sSubPr>
                  <m:ctrlPr>
                    <w:rPr>
                      <w:rFonts w:ascii="Cambria Math" w:eastAsia="Calibri" w:hAnsi="Cambria Math"/>
                      <w:i/>
                      <w:iCs/>
                    </w:rPr>
                  </m:ctrlPr>
                </m:sSubPr>
                <m:e>
                  <m:r>
                    <w:rPr>
                      <w:rFonts w:ascii="Cambria Math" w:hAnsi="Cambria Math"/>
                    </w:rPr>
                    <m:t>T</m:t>
                  </m:r>
                </m:e>
                <m:sub>
                  <m:r>
                    <w:rPr>
                      <w:rFonts w:ascii="Cambria Math" w:hAnsi="Cambria Math"/>
                    </w:rPr>
                    <m:t>proc,2</m:t>
                  </m:r>
                </m:sub>
              </m:sSub>
            </m:oMath>
            <w:r w:rsidRPr="00D77C02">
              <w:rPr>
                <w:rFonts w:ascii="CG Times (WN)" w:hAnsi="CG Times (WN)"/>
              </w:rPr>
              <w:t xml:space="preserve"> is based on a value of </w:t>
            </w:r>
            <m:oMath>
              <m:r>
                <w:rPr>
                  <w:rFonts w:ascii="Cambria Math" w:hAnsi="Cambria Math"/>
                </w:rPr>
                <m:t>μ</m:t>
              </m:r>
            </m:oMath>
            <w:r w:rsidRPr="00D77C02">
              <w:rPr>
                <w:rFonts w:ascii="CG Times (WN)" w:hAnsi="CG Times (WN)"/>
              </w:rPr>
              <w:t xml:space="preserve"> corresponding to the smallest SCS configuration of the first PDCCH, the second PDCCHs, the first PUCCH or the first PUSCH, and the second PUCCHs or the second PUSCHs </w:t>
            </w:r>
          </w:p>
          <w:p w14:paraId="01C658ED" w14:textId="77777777" w:rsidR="00D77C02" w:rsidRPr="00D77C02" w:rsidRDefault="00D77C02" w:rsidP="00D77C02">
            <w:pPr>
              <w:overflowPunct/>
              <w:autoSpaceDE/>
              <w:autoSpaceDN/>
              <w:adjustRightInd/>
              <w:ind w:left="851" w:hanging="284"/>
              <w:textAlignment w:val="auto"/>
              <w:rPr>
                <w:rFonts w:ascii="CG Times (WN)" w:hAnsi="CG Times (WN)"/>
                <w:lang w:val="x-none"/>
              </w:rPr>
            </w:pPr>
            <w:r w:rsidRPr="00D77C02">
              <w:rPr>
                <w:rFonts w:ascii="CG Times (WN)" w:hAnsi="CG Times (WN)"/>
                <w:lang w:val="x-none"/>
              </w:rPr>
              <w:t>-     if the overlapping group includes the first PUCCH</w:t>
            </w:r>
          </w:p>
          <w:p w14:paraId="314E2529" w14:textId="77777777" w:rsidR="00D77C02" w:rsidRPr="00D77C02" w:rsidRDefault="00D77C02" w:rsidP="00D77C02">
            <w:pPr>
              <w:overflowPunct/>
              <w:autoSpaceDE/>
              <w:autoSpaceDN/>
              <w:adjustRightInd/>
              <w:ind w:left="1135" w:hanging="284"/>
              <w:textAlignment w:val="auto"/>
              <w:rPr>
                <w:rFonts w:ascii="CG Times (WN)" w:hAnsi="CG Times (WN)"/>
                <w:lang w:eastAsia="ko-KR"/>
              </w:rPr>
            </w:pPr>
            <w:r w:rsidRPr="00D77C02">
              <w:rPr>
                <w:rFonts w:ascii="CG Times (WN)" w:hAnsi="CG Times (WN)"/>
              </w:rPr>
              <w:t xml:space="preserve">-     if </w:t>
            </w:r>
            <w:r w:rsidRPr="00D77C02">
              <w:rPr>
                <w:rFonts w:ascii="CG Times (WN)" w:hAnsi="CG Times (WN)"/>
                <w:i/>
                <w:iCs/>
                <w:lang w:eastAsia="ko-KR"/>
              </w:rPr>
              <w:t>processingType2Enabled</w:t>
            </w:r>
            <w:r w:rsidRPr="00D77C02">
              <w:rPr>
                <w:rFonts w:ascii="CG Times (WN)" w:hAnsi="CG Times (WN)"/>
                <w:lang w:eastAsia="ko-KR"/>
              </w:rPr>
              <w:t xml:space="preserve"> of </w:t>
            </w:r>
            <w:r w:rsidRPr="00D77C02">
              <w:rPr>
                <w:rFonts w:ascii="CG Times (WN)" w:hAnsi="CG Times (WN)"/>
                <w:i/>
                <w:iCs/>
                <w:lang w:eastAsia="ko-KR"/>
              </w:rPr>
              <w:t>PDSCH-</w:t>
            </w:r>
            <w:proofErr w:type="spellStart"/>
            <w:r w:rsidRPr="00D77C02">
              <w:rPr>
                <w:rFonts w:ascii="CG Times (WN)" w:hAnsi="CG Times (WN)"/>
                <w:i/>
                <w:iCs/>
                <w:lang w:eastAsia="ko-KR"/>
              </w:rPr>
              <w:t>ServingCellConfig</w:t>
            </w:r>
            <w:proofErr w:type="spellEnd"/>
            <w:r w:rsidRPr="00D77C02">
              <w:rPr>
                <w:rFonts w:ascii="CG Times (WN)" w:hAnsi="CG Times (WN)"/>
                <w:lang w:eastAsia="ko-KR"/>
              </w:rPr>
              <w:t xml:space="preserve"> is set to </w:t>
            </w:r>
            <w:r w:rsidRPr="00D77C02">
              <w:rPr>
                <w:rFonts w:ascii="CG Times (WN)" w:hAnsi="CG Times (WN)"/>
                <w:i/>
                <w:iCs/>
                <w:lang w:eastAsia="ko-KR"/>
              </w:rPr>
              <w:t xml:space="preserve">enable </w:t>
            </w:r>
            <w:r w:rsidRPr="00D77C02">
              <w:rPr>
                <w:rFonts w:ascii="CG Times (WN)" w:hAnsi="CG Times (WN)"/>
                <w:lang w:eastAsia="ko-KR"/>
              </w:rPr>
              <w:t xml:space="preserve">for the serving cell where the UE receives the first PDCCH </w:t>
            </w:r>
            <w:r w:rsidRPr="00D77C02">
              <w:rPr>
                <w:rFonts w:ascii="CG Times (WN)" w:hAnsi="CG Times (WN)"/>
                <w:lang w:eastAsia="ko-KR"/>
              </w:rPr>
              <w:lastRenderedPageBreak/>
              <w:t xml:space="preserve">and for all serving cells where the UE receives the PDSCHs corresponding to the second PUCCHs, and if </w:t>
            </w:r>
            <w:r w:rsidRPr="00D77C02">
              <w:rPr>
                <w:rFonts w:ascii="CG Times (WN)" w:hAnsi="CG Times (WN)"/>
                <w:i/>
                <w:iCs/>
                <w:lang w:eastAsia="ko-KR"/>
              </w:rPr>
              <w:t>processingType2Enabled</w:t>
            </w:r>
            <w:r w:rsidRPr="00D77C02">
              <w:rPr>
                <w:rFonts w:ascii="CG Times (WN)" w:hAnsi="CG Times (WN)"/>
                <w:lang w:eastAsia="ko-KR"/>
              </w:rPr>
              <w:t xml:space="preserve"> of </w:t>
            </w:r>
            <w:r w:rsidRPr="00D77C02">
              <w:rPr>
                <w:rFonts w:ascii="CG Times (WN)" w:hAnsi="CG Times (WN)"/>
                <w:i/>
                <w:iCs/>
                <w:lang w:eastAsia="ko-KR"/>
              </w:rPr>
              <w:t>PUSCH-</w:t>
            </w:r>
            <w:proofErr w:type="spellStart"/>
            <w:r w:rsidRPr="00D77C02">
              <w:rPr>
                <w:rFonts w:ascii="CG Times (WN)" w:hAnsi="CG Times (WN)"/>
                <w:i/>
                <w:iCs/>
                <w:lang w:eastAsia="ko-KR"/>
              </w:rPr>
              <w:t>ServingCellConfig</w:t>
            </w:r>
            <w:proofErr w:type="spellEnd"/>
            <w:r w:rsidRPr="00D77C02">
              <w:rPr>
                <w:rFonts w:ascii="CG Times (WN)" w:hAnsi="CG Times (WN)"/>
                <w:lang w:eastAsia="ko-KR"/>
              </w:rPr>
              <w:t xml:space="preserve"> is set to </w:t>
            </w:r>
            <w:r w:rsidRPr="00D77C02">
              <w:rPr>
                <w:rFonts w:ascii="CG Times (WN)" w:hAnsi="CG Times (WN)"/>
                <w:i/>
                <w:iCs/>
                <w:lang w:eastAsia="ko-KR"/>
              </w:rPr>
              <w:t xml:space="preserve">enable </w:t>
            </w:r>
            <w:r w:rsidRPr="00D77C02">
              <w:rPr>
                <w:rFonts w:ascii="CG Times (WN)" w:hAnsi="CG Times (WN)"/>
                <w:lang w:eastAsia="ko-KR"/>
              </w:rPr>
              <w:t xml:space="preserve">for the serving cells with the second PUSCHs, </w:t>
            </w:r>
            <m:oMath>
              <m:sSub>
                <m:sSubPr>
                  <m:ctrlPr>
                    <w:rPr>
                      <w:rFonts w:ascii="Cambria Math" w:eastAsia="Calibri" w:hAnsi="Cambria Math"/>
                      <w:i/>
                      <w:iCs/>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D77C02">
              <w:rPr>
                <w:rFonts w:ascii="CG Times (WN)" w:hAnsi="CG Times (WN)"/>
                <w:lang w:eastAsia="ko-KR"/>
              </w:rPr>
              <w:t xml:space="preserve">is 5 for </w:t>
            </w:r>
            <m:oMath>
              <m:r>
                <w:rPr>
                  <w:rFonts w:ascii="Cambria Math" w:hAnsi="Cambria Math"/>
                  <w:lang w:eastAsia="ko-KR"/>
                </w:rPr>
                <m:t>μ=0</m:t>
              </m:r>
            </m:oMath>
            <w:r w:rsidRPr="00D77C02">
              <w:rPr>
                <w:rFonts w:ascii="CG Times (WN)" w:hAnsi="CG Times (WN)"/>
                <w:lang w:eastAsia="ko-KR"/>
              </w:rPr>
              <w:t xml:space="preserve">, 5.5 for </w:t>
            </w:r>
            <m:oMath>
              <m:r>
                <w:rPr>
                  <w:rFonts w:ascii="Cambria Math" w:hAnsi="Cambria Math"/>
                  <w:lang w:eastAsia="ko-KR"/>
                </w:rPr>
                <m:t>μ=1</m:t>
              </m:r>
            </m:oMath>
            <w:r w:rsidRPr="00D77C02">
              <w:rPr>
                <w:rFonts w:ascii="CG Times (WN)" w:hAnsi="CG Times (WN)"/>
                <w:lang w:eastAsia="ko-KR"/>
              </w:rPr>
              <w:t xml:space="preserve"> and 11 for </w:t>
            </w:r>
            <m:oMath>
              <m:r>
                <w:rPr>
                  <w:rFonts w:ascii="Cambria Math" w:hAnsi="Cambria Math"/>
                  <w:lang w:eastAsia="ko-KR"/>
                </w:rPr>
                <m:t>μ=2</m:t>
              </m:r>
            </m:oMath>
            <w:r w:rsidRPr="00D77C02">
              <w:rPr>
                <w:rFonts w:ascii="CG Times (WN)" w:hAnsi="CG Times (WN)"/>
                <w:lang w:eastAsia="ko-KR"/>
              </w:rPr>
              <w:t xml:space="preserve"> </w:t>
            </w:r>
          </w:p>
          <w:p w14:paraId="1DF45E0E" w14:textId="77777777" w:rsidR="00D77C02" w:rsidRPr="00D77C02" w:rsidRDefault="00D77C02" w:rsidP="00D77C02">
            <w:pPr>
              <w:overflowPunct/>
              <w:autoSpaceDE/>
              <w:autoSpaceDN/>
              <w:adjustRightInd/>
              <w:ind w:left="1135" w:hanging="284"/>
              <w:textAlignment w:val="auto"/>
              <w:rPr>
                <w:rFonts w:ascii="CG Times (WN)" w:hAnsi="CG Times (WN)"/>
                <w:i/>
                <w:iCs/>
                <w:lang w:eastAsia="ko-KR"/>
              </w:rPr>
            </w:pPr>
            <w:r w:rsidRPr="00D77C02">
              <w:rPr>
                <w:rFonts w:ascii="CG Times (WN)" w:hAnsi="CG Times (WN)"/>
              </w:rPr>
              <w:t xml:space="preserve">-     </w:t>
            </w:r>
            <w:r w:rsidRPr="00D77C02">
              <w:rPr>
                <w:rFonts w:ascii="CG Times (WN)" w:hAnsi="CG Times (WN)"/>
                <w:lang w:eastAsia="ko-KR"/>
              </w:rPr>
              <w:t xml:space="preserve">else, </w:t>
            </w:r>
            <m:oMath>
              <m:sSub>
                <m:sSubPr>
                  <m:ctrlPr>
                    <w:rPr>
                      <w:rFonts w:ascii="Cambria Math" w:eastAsia="Calibri" w:hAnsi="Cambria Math"/>
                      <w:i/>
                      <w:iCs/>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D77C02">
              <w:rPr>
                <w:rFonts w:ascii="CG Times (WN)" w:hAnsi="CG Times (WN)"/>
                <w:lang w:eastAsia="ko-KR"/>
              </w:rPr>
              <w:t xml:space="preserve">is 10 for </w:t>
            </w:r>
            <m:oMath>
              <m:r>
                <w:rPr>
                  <w:rFonts w:ascii="Cambria Math" w:hAnsi="Cambria Math"/>
                  <w:lang w:eastAsia="ko-KR"/>
                </w:rPr>
                <m:t>μ</m:t>
              </m:r>
            </m:oMath>
            <w:r w:rsidRPr="00D77C02">
              <w:rPr>
                <w:rFonts w:ascii="CG Times (WN)" w:hAnsi="CG Times (WN)"/>
                <w:lang w:eastAsia="ko-KR"/>
              </w:rPr>
              <w:t>=0</w:t>
            </w:r>
            <w:r w:rsidRPr="00D77C02">
              <w:rPr>
                <w:rFonts w:ascii="CG Times (WN)" w:hAnsi="CG Times (WN)"/>
                <w:i/>
                <w:iCs/>
                <w:lang w:eastAsia="ko-KR"/>
              </w:rPr>
              <w:t>,</w:t>
            </w:r>
            <w:r w:rsidRPr="00D77C02">
              <w:rPr>
                <w:rFonts w:ascii="CG Times (WN)" w:hAnsi="CG Times (WN)"/>
                <w:lang w:eastAsia="ko-KR"/>
              </w:rPr>
              <w:t xml:space="preserve"> 12 for </w:t>
            </w:r>
            <m:oMath>
              <m:r>
                <w:rPr>
                  <w:rFonts w:ascii="Cambria Math" w:hAnsi="Cambria Math"/>
                  <w:lang w:eastAsia="ko-KR"/>
                </w:rPr>
                <m:t>μ=1</m:t>
              </m:r>
            </m:oMath>
            <w:r w:rsidRPr="00D77C02">
              <w:rPr>
                <w:rFonts w:ascii="CG Times (WN)" w:hAnsi="CG Times (WN)"/>
                <w:lang w:eastAsia="ko-KR"/>
              </w:rPr>
              <w:t xml:space="preserve">, 23 for </w:t>
            </w:r>
            <m:oMath>
              <m:r>
                <w:rPr>
                  <w:rFonts w:ascii="Cambria Math" w:hAnsi="Cambria Math"/>
                  <w:lang w:eastAsia="ko-KR"/>
                </w:rPr>
                <m:t>μ=2</m:t>
              </m:r>
            </m:oMath>
            <w:r w:rsidRPr="00D77C02">
              <w:rPr>
                <w:rFonts w:ascii="CG Times (WN)" w:hAnsi="CG Times (WN)"/>
                <w:lang w:eastAsia="ko-KR"/>
              </w:rPr>
              <w:t xml:space="preserve">, and 36 for </w:t>
            </w:r>
            <m:oMath>
              <m:r>
                <w:rPr>
                  <w:rFonts w:ascii="Cambria Math" w:hAnsi="Cambria Math"/>
                  <w:lang w:eastAsia="ko-KR"/>
                </w:rPr>
                <m:t>μ=3</m:t>
              </m:r>
            </m:oMath>
            <w:r w:rsidRPr="00D77C02">
              <w:rPr>
                <w:rFonts w:ascii="CG Times (WN)" w:hAnsi="CG Times (WN)"/>
                <w:lang w:eastAsia="ko-KR"/>
              </w:rPr>
              <w:t>;</w:t>
            </w:r>
          </w:p>
          <w:p w14:paraId="42C9067E" w14:textId="77777777" w:rsidR="00D77C02" w:rsidRPr="00D77C02" w:rsidRDefault="00D77C02" w:rsidP="00D77C02">
            <w:pPr>
              <w:overflowPunct/>
              <w:autoSpaceDE/>
              <w:autoSpaceDN/>
              <w:adjustRightInd/>
              <w:ind w:left="851" w:hanging="284"/>
              <w:textAlignment w:val="auto"/>
              <w:rPr>
                <w:rFonts w:ascii="CG Times (WN)" w:hAnsi="CG Times (WN)"/>
                <w:lang w:val="x-none"/>
              </w:rPr>
            </w:pPr>
            <w:r w:rsidRPr="00D77C02">
              <w:rPr>
                <w:rFonts w:ascii="CG Times (WN)" w:hAnsi="CG Times (WN)"/>
                <w:lang w:val="x-none"/>
              </w:rPr>
              <w:t xml:space="preserve">-     if the overlapping group includes the first PUSCH </w:t>
            </w:r>
          </w:p>
          <w:p w14:paraId="350AED96" w14:textId="77777777" w:rsidR="00D77C02" w:rsidRPr="00D77C02" w:rsidRDefault="00D77C02" w:rsidP="00D77C02">
            <w:pPr>
              <w:overflowPunct/>
              <w:autoSpaceDE/>
              <w:autoSpaceDN/>
              <w:adjustRightInd/>
              <w:ind w:left="1135" w:hanging="284"/>
              <w:textAlignment w:val="auto"/>
              <w:rPr>
                <w:rFonts w:ascii="CG Times (WN)" w:hAnsi="CG Times (WN)"/>
                <w:lang w:eastAsia="ko-KR"/>
              </w:rPr>
            </w:pPr>
            <w:r w:rsidRPr="00D77C02">
              <w:rPr>
                <w:rFonts w:ascii="CG Times (WN)" w:hAnsi="CG Times (WN)"/>
              </w:rPr>
              <w:t xml:space="preserve">-     if </w:t>
            </w:r>
            <w:r w:rsidRPr="00D77C02">
              <w:rPr>
                <w:rFonts w:ascii="CG Times (WN)" w:hAnsi="CG Times (WN)"/>
                <w:i/>
                <w:iCs/>
                <w:lang w:eastAsia="ko-KR"/>
              </w:rPr>
              <w:t>processingType2Enabled</w:t>
            </w:r>
            <w:r w:rsidRPr="00D77C02">
              <w:rPr>
                <w:rFonts w:ascii="CG Times (WN)" w:hAnsi="CG Times (WN)"/>
                <w:lang w:eastAsia="ko-KR"/>
              </w:rPr>
              <w:t xml:space="preserve"> of </w:t>
            </w:r>
            <w:r w:rsidRPr="00D77C02">
              <w:rPr>
                <w:rFonts w:ascii="CG Times (WN)" w:hAnsi="CG Times (WN)"/>
                <w:i/>
                <w:iCs/>
                <w:lang w:eastAsia="ko-KR"/>
              </w:rPr>
              <w:t>PUSCH-</w:t>
            </w:r>
            <w:proofErr w:type="spellStart"/>
            <w:r w:rsidRPr="00D77C02">
              <w:rPr>
                <w:rFonts w:ascii="CG Times (WN)" w:hAnsi="CG Times (WN)"/>
                <w:i/>
                <w:iCs/>
                <w:lang w:eastAsia="ko-KR"/>
              </w:rPr>
              <w:t>ServingCellConfig</w:t>
            </w:r>
            <w:proofErr w:type="spellEnd"/>
            <w:r w:rsidRPr="00D77C02">
              <w:rPr>
                <w:rFonts w:ascii="CG Times (WN)" w:hAnsi="CG Times (WN)"/>
                <w:lang w:eastAsia="ko-KR"/>
              </w:rPr>
              <w:t xml:space="preserve"> is set to </w:t>
            </w:r>
            <w:r w:rsidRPr="00D77C02">
              <w:rPr>
                <w:rFonts w:ascii="CG Times (WN)" w:hAnsi="CG Times (WN)"/>
                <w:i/>
                <w:iCs/>
                <w:lang w:eastAsia="ko-KR"/>
              </w:rPr>
              <w:t xml:space="preserve">enable </w:t>
            </w:r>
            <w:r w:rsidRPr="00D77C02">
              <w:rPr>
                <w:rFonts w:ascii="CG Times (WN)" w:hAnsi="CG Times (WN)"/>
                <w:lang w:eastAsia="ko-KR"/>
              </w:rPr>
              <w:t xml:space="preserve">for the serving cells with the first PUSCH and the second PUSCHs and if </w:t>
            </w:r>
            <w:r w:rsidRPr="00D77C02">
              <w:rPr>
                <w:rFonts w:ascii="CG Times (WN)" w:hAnsi="CG Times (WN)"/>
                <w:i/>
                <w:iCs/>
                <w:lang w:eastAsia="ko-KR"/>
              </w:rPr>
              <w:t>processingType2Enabled</w:t>
            </w:r>
            <w:r w:rsidRPr="00D77C02">
              <w:rPr>
                <w:rFonts w:ascii="CG Times (WN)" w:hAnsi="CG Times (WN)"/>
                <w:lang w:eastAsia="ko-KR"/>
              </w:rPr>
              <w:t xml:space="preserve"> of </w:t>
            </w:r>
            <w:r w:rsidRPr="00D77C02">
              <w:rPr>
                <w:rFonts w:ascii="CG Times (WN)" w:hAnsi="CG Times (WN)"/>
                <w:i/>
                <w:iCs/>
                <w:lang w:eastAsia="ko-KR"/>
              </w:rPr>
              <w:t>PDSCH-</w:t>
            </w:r>
            <w:proofErr w:type="spellStart"/>
            <w:r w:rsidRPr="00D77C02">
              <w:rPr>
                <w:rFonts w:ascii="CG Times (WN)" w:hAnsi="CG Times (WN)"/>
                <w:i/>
                <w:iCs/>
                <w:lang w:eastAsia="ko-KR"/>
              </w:rPr>
              <w:t>ServingCellConfig</w:t>
            </w:r>
            <w:proofErr w:type="spellEnd"/>
            <w:r w:rsidRPr="00D77C02">
              <w:rPr>
                <w:rFonts w:ascii="CG Times (WN)" w:hAnsi="CG Times (WN)"/>
                <w:lang w:eastAsia="ko-KR"/>
              </w:rPr>
              <w:t xml:space="preserve"> is set to </w:t>
            </w:r>
            <w:r w:rsidRPr="00D77C02">
              <w:rPr>
                <w:rFonts w:ascii="CG Times (WN)" w:hAnsi="CG Times (WN)"/>
                <w:i/>
                <w:iCs/>
                <w:lang w:eastAsia="ko-KR"/>
              </w:rPr>
              <w:t xml:space="preserve">enable </w:t>
            </w:r>
            <w:r w:rsidRPr="00D77C02">
              <w:rPr>
                <w:rFonts w:ascii="CG Times (WN)" w:hAnsi="CG Times (WN)"/>
                <w:lang w:eastAsia="ko-KR"/>
              </w:rPr>
              <w:t xml:space="preserve">for all serving cells where the UE receives the PDSCHs corresponding to the second PUCCHs, </w:t>
            </w:r>
            <m:oMath>
              <m:sSub>
                <m:sSubPr>
                  <m:ctrlPr>
                    <w:rPr>
                      <w:rFonts w:ascii="Cambria Math" w:eastAsia="Calibri" w:hAnsi="Cambria Math"/>
                      <w:i/>
                      <w:iCs/>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D77C02">
              <w:rPr>
                <w:rFonts w:ascii="CG Times (WN)" w:hAnsi="CG Times (WN)"/>
                <w:lang w:eastAsia="ko-KR"/>
              </w:rPr>
              <w:t xml:space="preserve">is 5 for </w:t>
            </w:r>
            <m:oMath>
              <m:r>
                <w:rPr>
                  <w:rFonts w:ascii="Cambria Math" w:hAnsi="Cambria Math"/>
                  <w:lang w:eastAsia="ko-KR"/>
                </w:rPr>
                <m:t>μ=0</m:t>
              </m:r>
            </m:oMath>
            <w:r w:rsidRPr="00D77C02">
              <w:rPr>
                <w:rFonts w:ascii="CG Times (WN)" w:hAnsi="CG Times (WN)"/>
                <w:lang w:eastAsia="ko-KR"/>
              </w:rPr>
              <w:t xml:space="preserve">, 5.5 for </w:t>
            </w:r>
            <m:oMath>
              <m:r>
                <w:rPr>
                  <w:rFonts w:ascii="Cambria Math" w:hAnsi="Cambria Math"/>
                  <w:lang w:eastAsia="ko-KR"/>
                </w:rPr>
                <m:t>μ=1</m:t>
              </m:r>
            </m:oMath>
            <w:r w:rsidRPr="00D77C02">
              <w:rPr>
                <w:rFonts w:ascii="CG Times (WN)" w:hAnsi="CG Times (WN)"/>
                <w:lang w:eastAsia="ko-KR"/>
              </w:rPr>
              <w:t xml:space="preserve"> and 11 for </w:t>
            </w:r>
            <m:oMath>
              <m:r>
                <w:rPr>
                  <w:rFonts w:ascii="Cambria Math" w:hAnsi="Cambria Math"/>
                  <w:lang w:eastAsia="ko-KR"/>
                </w:rPr>
                <m:t>μ=2</m:t>
              </m:r>
            </m:oMath>
          </w:p>
          <w:p w14:paraId="7F4956D9" w14:textId="77777777" w:rsidR="00D77C02" w:rsidRPr="00D77C02" w:rsidRDefault="00D77C02" w:rsidP="00D77C02">
            <w:pPr>
              <w:overflowPunct/>
              <w:autoSpaceDE/>
              <w:autoSpaceDN/>
              <w:adjustRightInd/>
              <w:ind w:left="1135" w:hanging="284"/>
              <w:textAlignment w:val="auto"/>
              <w:rPr>
                <w:rFonts w:ascii="CG Times (WN)" w:hAnsi="CG Times (WN)"/>
              </w:rPr>
            </w:pPr>
            <w:r w:rsidRPr="00D77C02">
              <w:rPr>
                <w:rFonts w:ascii="CG Times (WN)" w:hAnsi="CG Times (WN)"/>
              </w:rPr>
              <w:t xml:space="preserve">-     </w:t>
            </w:r>
            <w:r w:rsidRPr="00D77C02">
              <w:rPr>
                <w:rFonts w:ascii="CG Times (WN)" w:hAnsi="CG Times (WN)"/>
                <w:lang w:eastAsia="ko-KR"/>
              </w:rPr>
              <w:t xml:space="preserve">else, </w:t>
            </w:r>
            <m:oMath>
              <m:sSub>
                <m:sSubPr>
                  <m:ctrlPr>
                    <w:rPr>
                      <w:rFonts w:ascii="Cambria Math" w:eastAsia="Calibri" w:hAnsi="Cambria Math"/>
                      <w:i/>
                      <w:iCs/>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D77C02">
              <w:rPr>
                <w:rFonts w:ascii="CG Times (WN)" w:hAnsi="CG Times (WN)"/>
                <w:lang w:eastAsia="ko-KR"/>
              </w:rPr>
              <w:t xml:space="preserve">is 10 for </w:t>
            </w:r>
            <m:oMath>
              <m:r>
                <w:rPr>
                  <w:rFonts w:ascii="Cambria Math" w:hAnsi="Cambria Math"/>
                  <w:lang w:eastAsia="ko-KR"/>
                </w:rPr>
                <m:t>μ</m:t>
              </m:r>
            </m:oMath>
            <w:r w:rsidRPr="00D77C02">
              <w:rPr>
                <w:rFonts w:ascii="CG Times (WN)" w:hAnsi="CG Times (WN)"/>
                <w:lang w:eastAsia="ko-KR"/>
              </w:rPr>
              <w:t>=0</w:t>
            </w:r>
            <w:r w:rsidRPr="00D77C02">
              <w:rPr>
                <w:rFonts w:ascii="CG Times (WN)" w:hAnsi="CG Times (WN)"/>
                <w:i/>
                <w:iCs/>
                <w:lang w:eastAsia="ko-KR"/>
              </w:rPr>
              <w:t>,</w:t>
            </w:r>
            <w:r w:rsidRPr="00D77C02">
              <w:rPr>
                <w:rFonts w:ascii="CG Times (WN)" w:hAnsi="CG Times (WN)"/>
                <w:lang w:eastAsia="ko-KR"/>
              </w:rPr>
              <w:t xml:space="preserve"> 12 for </w:t>
            </w:r>
            <m:oMath>
              <m:r>
                <w:rPr>
                  <w:rFonts w:ascii="Cambria Math" w:hAnsi="Cambria Math"/>
                  <w:lang w:eastAsia="ko-KR"/>
                </w:rPr>
                <m:t>μ=1</m:t>
              </m:r>
            </m:oMath>
            <w:r w:rsidRPr="00D77C02">
              <w:rPr>
                <w:rFonts w:ascii="CG Times (WN)" w:hAnsi="CG Times (WN)"/>
                <w:lang w:eastAsia="ko-KR"/>
              </w:rPr>
              <w:t xml:space="preserve">, 23 for </w:t>
            </w:r>
            <m:oMath>
              <m:r>
                <w:rPr>
                  <w:rFonts w:ascii="Cambria Math" w:hAnsi="Cambria Math"/>
                  <w:lang w:eastAsia="ko-KR"/>
                </w:rPr>
                <m:t>μ=2</m:t>
              </m:r>
            </m:oMath>
            <w:r w:rsidRPr="00D77C02">
              <w:rPr>
                <w:rFonts w:ascii="CG Times (WN)" w:hAnsi="CG Times (WN)"/>
                <w:lang w:eastAsia="ko-KR"/>
              </w:rPr>
              <w:t xml:space="preserve">, and 36 for </w:t>
            </w:r>
            <m:oMath>
              <m:r>
                <w:rPr>
                  <w:rFonts w:ascii="Cambria Math" w:hAnsi="Cambria Math"/>
                  <w:lang w:eastAsia="ko-KR"/>
                </w:rPr>
                <m:t>μ=3</m:t>
              </m:r>
            </m:oMath>
            <w:r w:rsidRPr="00D77C02">
              <w:rPr>
                <w:rFonts w:ascii="CG Times (WN)" w:hAnsi="CG Times (WN)"/>
                <w:lang w:eastAsia="ko-KR"/>
              </w:rPr>
              <w:t>;</w:t>
            </w:r>
          </w:p>
          <w:p w14:paraId="3B95CE59" w14:textId="77777777" w:rsidR="00D77C02" w:rsidRPr="00D77C02" w:rsidRDefault="00D77C02" w:rsidP="00D77C02">
            <w:pPr>
              <w:overflowPunct/>
              <w:autoSpaceDE/>
              <w:autoSpaceDN/>
              <w:adjustRightInd/>
              <w:spacing w:after="0"/>
              <w:textAlignment w:val="auto"/>
              <w:rPr>
                <w:rFonts w:eastAsia="Calibri"/>
                <w:sz w:val="22"/>
                <w:szCs w:val="22"/>
                <w:lang w:eastAsia="sv-SE"/>
              </w:rPr>
            </w:pPr>
            <w:r w:rsidRPr="00D77C02">
              <w:rPr>
                <w:rFonts w:eastAsia="Calibri"/>
                <w:sz w:val="22"/>
                <w:szCs w:val="22"/>
                <w:lang w:eastAsia="sv-SE"/>
              </w:rPr>
              <w:t xml:space="preserve">If a UE would transmit the following channels, </w:t>
            </w:r>
            <w:r w:rsidRPr="00D77C02">
              <w:rPr>
                <w:rFonts w:eastAsia="Calibri"/>
                <w:sz w:val="22"/>
                <w:szCs w:val="22"/>
                <w:lang w:eastAsia="zh-CN"/>
              </w:rPr>
              <w:t>including repetitions if any,</w:t>
            </w:r>
            <w:r w:rsidRPr="00D77C02">
              <w:rPr>
                <w:rFonts w:eastAsia="Calibri"/>
                <w:sz w:val="22"/>
                <w:szCs w:val="22"/>
                <w:lang w:eastAsia="sv-SE"/>
              </w:rPr>
              <w:t xml:space="preserve"> that would overlap in time</w:t>
            </w:r>
          </w:p>
          <w:p w14:paraId="7D1A0E8F" w14:textId="77777777" w:rsidR="00D77C02" w:rsidRPr="00D77C02" w:rsidRDefault="00D77C02" w:rsidP="00D77C02">
            <w:pPr>
              <w:adjustRightInd/>
              <w:ind w:left="568" w:hanging="284"/>
              <w:textAlignment w:val="auto"/>
            </w:pPr>
            <w:r w:rsidRPr="00D77C02">
              <w:rPr>
                <w:rFonts w:ascii="CG Times (WN)" w:hAnsi="CG Times (WN)"/>
              </w:rPr>
              <w:t xml:space="preserve">-     a first PUCCH of larger priority index with SR and a second PUCCH or PUSCH of smaller priority index, or </w:t>
            </w:r>
          </w:p>
          <w:p w14:paraId="6BAD892B" w14:textId="77777777" w:rsidR="00D77C02" w:rsidRPr="00D77C02" w:rsidRDefault="00D77C02" w:rsidP="00D77C02">
            <w:pPr>
              <w:adjustRightInd/>
              <w:ind w:left="568" w:hanging="284"/>
              <w:textAlignment w:val="auto"/>
              <w:rPr>
                <w:rFonts w:ascii="CG Times (WN)" w:hAnsi="CG Times (WN)"/>
              </w:rPr>
            </w:pPr>
            <w:r w:rsidRPr="00D77C02">
              <w:rPr>
                <w:rFonts w:ascii="CG Times (WN)" w:hAnsi="CG Times (WN)"/>
              </w:rPr>
              <w:t>-     a configured grant PUSCH of larger priority index and a PUCCH of smaller priority index, or</w:t>
            </w:r>
          </w:p>
          <w:p w14:paraId="7B743552" w14:textId="77777777" w:rsidR="00D77C02" w:rsidRPr="00D77C02" w:rsidRDefault="00D77C02" w:rsidP="00D77C02">
            <w:pPr>
              <w:adjustRightInd/>
              <w:ind w:left="568" w:hanging="284"/>
              <w:textAlignment w:val="auto"/>
              <w:rPr>
                <w:rFonts w:ascii="CG Times (WN)" w:hAnsi="CG Times (WN)"/>
              </w:rPr>
            </w:pPr>
            <w:r w:rsidRPr="00D77C02">
              <w:rPr>
                <w:rFonts w:ascii="CG Times (WN)" w:hAnsi="CG Times (WN)"/>
              </w:rPr>
              <w:t>-     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342E90FD" w14:textId="77777777" w:rsidR="00D77C02" w:rsidRPr="00D77C02" w:rsidRDefault="00D77C02" w:rsidP="00D77C02">
            <w:pPr>
              <w:adjustRightInd/>
              <w:ind w:left="568" w:hanging="284"/>
              <w:textAlignment w:val="auto"/>
              <w:rPr>
                <w:rFonts w:ascii="CG Times (WN)" w:hAnsi="CG Times (WN)"/>
              </w:rPr>
            </w:pPr>
            <w:r w:rsidRPr="00D77C02">
              <w:rPr>
                <w:rFonts w:ascii="CG Times (WN)" w:hAnsi="CG Times (WN)"/>
              </w:rPr>
              <w:t>-    a PUSCH of larger priority index with SP-CSI reports(s) without a corresponding PDCCH and a PUCCH of smaller priority index with SR, or CSI, or HARQ-ACK information only in response to a PDSCH reception without a corresponding PDCCH, or</w:t>
            </w:r>
          </w:p>
          <w:p w14:paraId="797CF9AC" w14:textId="77777777" w:rsidR="00D77C02" w:rsidRPr="00D77C02" w:rsidRDefault="00D77C02" w:rsidP="00D77C02">
            <w:pPr>
              <w:adjustRightInd/>
              <w:ind w:left="568" w:hanging="284"/>
              <w:textAlignment w:val="auto"/>
              <w:rPr>
                <w:rFonts w:ascii="CG Times (WN)" w:hAnsi="CG Times (WN)"/>
              </w:rPr>
            </w:pPr>
            <w:r w:rsidRPr="00D77C02">
              <w:rPr>
                <w:rFonts w:ascii="CG Times (WN)" w:hAnsi="CG Times (WN)"/>
              </w:rPr>
              <w:t>-     a configured grant PUSCH of larger priority index and a configured PUSCH of lower priority index on a same serving cell</w:t>
            </w:r>
          </w:p>
          <w:p w14:paraId="4A832B6D" w14:textId="77777777" w:rsidR="00D77C02" w:rsidRPr="00D77C02" w:rsidRDefault="00D77C02" w:rsidP="00D77C02">
            <w:pPr>
              <w:overflowPunct/>
              <w:autoSpaceDE/>
              <w:autoSpaceDN/>
              <w:adjustRightInd/>
              <w:spacing w:after="0"/>
              <w:textAlignment w:val="auto"/>
              <w:rPr>
                <w:rFonts w:eastAsia="Calibri"/>
                <w:sz w:val="22"/>
                <w:szCs w:val="22"/>
                <w:lang w:eastAsia="sv-SE"/>
              </w:rPr>
            </w:pPr>
            <w:r w:rsidRPr="00D77C02">
              <w:rPr>
                <w:rFonts w:eastAsia="Calibri"/>
                <w:sz w:val="22"/>
                <w:szCs w:val="22"/>
                <w:lang w:eastAsia="sv-SE"/>
              </w:rPr>
              <w:t xml:space="preserve">the UE is expected to cancel </w:t>
            </w:r>
            <w:r w:rsidRPr="00D77C02">
              <w:rPr>
                <w:rFonts w:eastAsia="Calibri"/>
                <w:sz w:val="22"/>
                <w:szCs w:val="22"/>
                <w:lang w:eastAsia="zh-CN"/>
              </w:rPr>
              <w:t xml:space="preserve">a repetition of </w:t>
            </w:r>
            <w:r w:rsidRPr="00D77C02">
              <w:rPr>
                <w:rFonts w:eastAsia="Calibri"/>
                <w:sz w:val="22"/>
                <w:szCs w:val="22"/>
                <w:lang w:eastAsia="sv-SE"/>
              </w:rPr>
              <w:t xml:space="preserve">the PUCCH/PUSCH transmissions of smaller priority index before the first symbol overlapping with the PUCCH/PUSCH transmission of larger priority index </w:t>
            </w:r>
            <w:r w:rsidRPr="00D77C02">
              <w:rPr>
                <w:rFonts w:eastAsia="Calibri"/>
                <w:sz w:val="22"/>
                <w:szCs w:val="22"/>
                <w:lang w:eastAsia="zh-CN"/>
              </w:rPr>
              <w:t>if the repetition of the PUCCH/PUSCH transmissions of smaller priority index overlaps in time with the PUCCH/PUSCH transmissions of larger priority index</w:t>
            </w:r>
            <w:r w:rsidRPr="00D77C02">
              <w:rPr>
                <w:rFonts w:eastAsia="Calibri"/>
                <w:sz w:val="22"/>
                <w:szCs w:val="22"/>
                <w:lang w:eastAsia="sv-SE"/>
              </w:rPr>
              <w:t>.</w:t>
            </w:r>
          </w:p>
          <w:p w14:paraId="2525DCD3" w14:textId="77777777" w:rsidR="00D77C02" w:rsidRPr="00D77C02" w:rsidRDefault="00D77C02" w:rsidP="00D77C02">
            <w:pPr>
              <w:overflowPunct/>
              <w:autoSpaceDE/>
              <w:autoSpaceDN/>
              <w:adjustRightInd/>
              <w:spacing w:after="0"/>
              <w:textAlignment w:val="auto"/>
              <w:rPr>
                <w:rFonts w:eastAsia="Calibri"/>
                <w:b/>
                <w:bCs/>
                <w:sz w:val="22"/>
                <w:szCs w:val="22"/>
                <w:lang w:eastAsia="zh-CN"/>
              </w:rPr>
            </w:pPr>
            <w:r w:rsidRPr="00D77C02">
              <w:rPr>
                <w:rFonts w:eastAsia="Calibri"/>
                <w:sz w:val="22"/>
                <w:szCs w:val="22"/>
                <w:lang w:eastAsia="sv-SE"/>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3FED57D0" w14:textId="11FFC78A" w:rsidR="00D77C02" w:rsidRDefault="00D77C02" w:rsidP="00FF2D47">
            <w:pPr>
              <w:rPr>
                <w:rFonts w:eastAsia="Malgun Gothic"/>
                <w:lang w:eastAsia="ko-KR"/>
              </w:rPr>
            </w:pPr>
          </w:p>
        </w:tc>
      </w:tr>
    </w:tbl>
    <w:p w14:paraId="2832D48E" w14:textId="73536DC2" w:rsidR="00BE709A" w:rsidRDefault="00BE709A" w:rsidP="00FD6F7B">
      <w:pPr>
        <w:overflowPunct/>
        <w:autoSpaceDE/>
        <w:autoSpaceDN/>
        <w:adjustRightInd/>
        <w:spacing w:after="0"/>
        <w:jc w:val="both"/>
        <w:textAlignment w:val="auto"/>
        <w:rPr>
          <w:rFonts w:eastAsia="Times New Roman"/>
          <w:lang w:eastAsia="zh-CN"/>
        </w:rPr>
      </w:pPr>
    </w:p>
    <w:p w14:paraId="0446127C" w14:textId="1912E49B" w:rsidR="00BE709A" w:rsidRPr="002A6F48" w:rsidRDefault="00BE709A" w:rsidP="00BE709A">
      <w:pPr>
        <w:pStyle w:val="Heading1"/>
        <w:ind w:left="0" w:firstLine="0"/>
        <w:jc w:val="both"/>
      </w:pPr>
      <w:r>
        <w:t>3         Issue #4</w:t>
      </w:r>
    </w:p>
    <w:p w14:paraId="48AB2753" w14:textId="77777777" w:rsidR="00BE709A" w:rsidRPr="003E4C81" w:rsidRDefault="00BE709A" w:rsidP="00BE709A">
      <w:pPr>
        <w:pStyle w:val="BodyText"/>
        <w:rPr>
          <w:bCs/>
          <w:iCs/>
          <w:color w:val="000000"/>
          <w:lang w:eastAsia="zh-CN"/>
        </w:rPr>
      </w:pPr>
      <w:r w:rsidRPr="003E4C81">
        <w:rPr>
          <w:bCs/>
          <w:iCs/>
          <w:color w:val="000000"/>
          <w:lang w:eastAsia="zh-CN"/>
        </w:rPr>
        <w:t>In [</w:t>
      </w:r>
      <w:r>
        <w:rPr>
          <w:bCs/>
          <w:iCs/>
          <w:color w:val="000000"/>
          <w:lang w:eastAsia="zh-CN"/>
        </w:rPr>
        <w:t>2</w:t>
      </w:r>
      <w:r w:rsidRPr="003E4C81">
        <w:rPr>
          <w:bCs/>
          <w:iCs/>
          <w:color w:val="000000"/>
          <w:lang w:eastAsia="zh-CN"/>
        </w:rPr>
        <w:t>], it is proposed that:</w:t>
      </w:r>
    </w:p>
    <w:p w14:paraId="691071C4" w14:textId="77777777" w:rsidR="00BE709A" w:rsidRDefault="00BE709A" w:rsidP="00BE709A">
      <w:pPr>
        <w:pStyle w:val="BodyText"/>
        <w:rPr>
          <w:b/>
          <w:i/>
          <w:color w:val="000000"/>
          <w:lang w:eastAsia="zh-CN"/>
        </w:rPr>
      </w:pPr>
      <w:r w:rsidRPr="00D01E2A">
        <w:rPr>
          <w:rFonts w:hint="eastAsia"/>
          <w:b/>
          <w:i/>
          <w:color w:val="000000"/>
          <w:lang w:eastAsia="zh-CN"/>
        </w:rPr>
        <w:t xml:space="preserve">Proposal: </w:t>
      </w:r>
      <w:r w:rsidRPr="00D11A24">
        <w:rPr>
          <w:rFonts w:hint="eastAsia"/>
          <w:b/>
          <w:i/>
          <w:color w:val="000000"/>
          <w:lang w:eastAsia="zh-CN"/>
        </w:rPr>
        <w:t>T</w:t>
      </w:r>
      <w:r w:rsidRPr="00D11A24">
        <w:rPr>
          <w:b/>
          <w:i/>
          <w:color w:val="000000"/>
          <w:lang w:eastAsia="zh-CN"/>
        </w:rPr>
        <w:t xml:space="preserve">he SCS configuration of the PDSCH </w:t>
      </w:r>
      <w:r>
        <w:rPr>
          <w:rFonts w:hint="eastAsia"/>
          <w:b/>
          <w:i/>
          <w:color w:val="000000"/>
          <w:lang w:eastAsia="zh-CN"/>
        </w:rPr>
        <w:t>corresponding to the overlapping PUCCH should be</w:t>
      </w:r>
      <w:r w:rsidRPr="00D11A24">
        <w:rPr>
          <w:b/>
          <w:i/>
          <w:color w:val="000000"/>
          <w:lang w:eastAsia="zh-CN"/>
        </w:rPr>
        <w:t xml:space="preserve"> considered in </w:t>
      </w:r>
      <w:r w:rsidRPr="00D11A24">
        <w:rPr>
          <w:rFonts w:hint="eastAsia"/>
          <w:b/>
          <w:i/>
          <w:color w:val="000000"/>
          <w:lang w:eastAsia="zh-CN"/>
        </w:rPr>
        <w:t>cancellation</w:t>
      </w:r>
      <w:r w:rsidRPr="00D11A24">
        <w:rPr>
          <w:b/>
          <w:i/>
          <w:color w:val="000000"/>
          <w:lang w:eastAsia="zh-CN"/>
        </w:rPr>
        <w:t xml:space="preserve"> time</w:t>
      </w:r>
      <w:r w:rsidRPr="00D01E2A">
        <w:rPr>
          <w:rFonts w:hint="eastAsia"/>
          <w:b/>
          <w:i/>
          <w:color w:val="000000"/>
          <w:lang w:eastAsia="zh-CN"/>
        </w:rPr>
        <w:t>.</w:t>
      </w:r>
    </w:p>
    <w:tbl>
      <w:tblPr>
        <w:tblStyle w:val="TableGrid"/>
        <w:tblW w:w="0" w:type="auto"/>
        <w:tblLook w:val="04A0" w:firstRow="1" w:lastRow="0" w:firstColumn="1" w:lastColumn="0" w:noHBand="0" w:noVBand="1"/>
      </w:tblPr>
      <w:tblGrid>
        <w:gridCol w:w="9629"/>
      </w:tblGrid>
      <w:tr w:rsidR="00BE709A" w14:paraId="539F4D6B" w14:textId="77777777" w:rsidTr="003A5AED">
        <w:tc>
          <w:tcPr>
            <w:tcW w:w="9629" w:type="dxa"/>
          </w:tcPr>
          <w:p w14:paraId="36E96B82" w14:textId="77777777" w:rsidR="00BE709A" w:rsidRPr="00A578C0" w:rsidRDefault="00BE709A" w:rsidP="003A5AED">
            <w:pPr>
              <w:spacing w:after="120"/>
              <w:rPr>
                <w:color w:val="FF0000"/>
              </w:rPr>
            </w:pPr>
            <w:r w:rsidRPr="00A578C0">
              <w:rPr>
                <w:rFonts w:hint="eastAsia"/>
                <w:color w:val="FF0000"/>
              </w:rPr>
              <w:t>-------------------------------------------------- Start of text proposal ------------------------------------------------------</w:t>
            </w:r>
          </w:p>
          <w:p w14:paraId="33CE2502" w14:textId="77777777" w:rsidR="00BE709A" w:rsidRPr="00C06B59" w:rsidRDefault="00BE709A" w:rsidP="003A5AED">
            <w:pPr>
              <w:spacing w:after="120"/>
            </w:pPr>
            <w:r w:rsidRPr="00C06B59">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066E7BD9" w14:textId="77777777" w:rsidR="00BE709A" w:rsidRPr="00C06B59" w:rsidRDefault="00BE709A" w:rsidP="003A5AED">
            <w:pPr>
              <w:pStyle w:val="B1"/>
              <w:spacing w:after="120"/>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w:t>
            </w:r>
            <w:r w:rsidRPr="007861EC">
              <w:rPr>
                <w:rFonts w:eastAsia="Gulim"/>
                <w:color w:val="FF0000"/>
                <w:u w:val="single"/>
                <w:lang w:val="en-GB" w:eastAsia="ko-KR"/>
              </w:rPr>
              <w:t>the PDSCH</w:t>
            </w:r>
            <w:r w:rsidRPr="007861EC">
              <w:rPr>
                <w:rFonts w:eastAsiaTheme="minorEastAsia" w:hint="eastAsia"/>
                <w:color w:val="FF0000"/>
                <w:u w:val="single"/>
                <w:lang w:val="en-GB" w:eastAsia="zh-CN"/>
              </w:rPr>
              <w:t>s</w:t>
            </w:r>
            <w:r w:rsidRPr="007861EC">
              <w:rPr>
                <w:rFonts w:eastAsia="Gulim"/>
                <w:color w:val="FF0000"/>
                <w:u w:val="single"/>
                <w:lang w:val="en-GB" w:eastAsia="ko-KR"/>
              </w:rPr>
              <w:t xml:space="preserve"> corresponding to the </w:t>
            </w:r>
            <w:r w:rsidRPr="007861EC">
              <w:rPr>
                <w:rFonts w:eastAsiaTheme="minorEastAsia" w:hint="eastAsia"/>
                <w:color w:val="FF0000"/>
                <w:u w:val="single"/>
                <w:lang w:val="en-GB" w:eastAsia="zh-CN"/>
              </w:rPr>
              <w:t>first</w:t>
            </w:r>
            <w:r w:rsidRPr="007861EC">
              <w:rPr>
                <w:rFonts w:eastAsia="Gulim"/>
                <w:color w:val="FF0000"/>
                <w:u w:val="single"/>
                <w:lang w:val="en-GB" w:eastAsia="ko-KR"/>
              </w:rPr>
              <w:t xml:space="preserve"> PUCCH</w:t>
            </w:r>
            <w:r w:rsidRPr="007861EC">
              <w:rPr>
                <w:rFonts w:eastAsiaTheme="minorEastAsia" w:hint="eastAsia"/>
                <w:color w:val="FF0000"/>
                <w:u w:val="single"/>
                <w:lang w:val="en-GB" w:eastAsia="zh-CN"/>
              </w:rPr>
              <w:t>,</w:t>
            </w:r>
            <w:r w:rsidRPr="007861EC">
              <w:rPr>
                <w:rFonts w:eastAsia="Gulim"/>
                <w:color w:val="FF0000"/>
                <w:u w:val="single"/>
                <w:lang w:val="en-GB" w:eastAsia="ko-KR"/>
              </w:rPr>
              <w:t xml:space="preserve"> the PDSCHs corresponding to the </w:t>
            </w:r>
            <w:r w:rsidRPr="007861EC">
              <w:rPr>
                <w:rFonts w:eastAsiaTheme="minorEastAsia" w:hint="eastAsia"/>
                <w:color w:val="FF0000"/>
                <w:u w:val="single"/>
                <w:lang w:val="en-GB" w:eastAsia="zh-CN"/>
              </w:rPr>
              <w:t>second</w:t>
            </w:r>
            <w:r w:rsidRPr="007861EC">
              <w:rPr>
                <w:rFonts w:eastAsia="Gulim"/>
                <w:color w:val="FF0000"/>
                <w:u w:val="single"/>
                <w:lang w:val="en-GB" w:eastAsia="ko-KR"/>
              </w:rPr>
              <w:t xml:space="preserve"> PUCCHs</w:t>
            </w:r>
            <w:r w:rsidRPr="007861EC">
              <w:rPr>
                <w:rFonts w:hint="eastAsia"/>
                <w:color w:val="FF0000"/>
                <w:u w:val="single"/>
                <w:lang w:eastAsia="zh-CN"/>
              </w:rPr>
              <w:t xml:space="preserve">, </w:t>
            </w:r>
            <w:r w:rsidRPr="00C06B59">
              <w:t xml:space="preserve">the first PUCCH or the first PUSCH, and the second PUCCHs or the second PUSCHs </w:t>
            </w:r>
          </w:p>
          <w:p w14:paraId="5791D732" w14:textId="77777777" w:rsidR="00BE709A" w:rsidRPr="00C06B59" w:rsidRDefault="00BE709A" w:rsidP="003A5AED">
            <w:pPr>
              <w:pStyle w:val="B2"/>
              <w:spacing w:after="120"/>
              <w:rPr>
                <w:rFonts w:eastAsia="Gulim"/>
              </w:rPr>
            </w:pPr>
            <w:r w:rsidRPr="00C06B59">
              <w:t>-</w:t>
            </w:r>
            <w:r w:rsidRPr="00C06B59">
              <w:tab/>
              <w:t xml:space="preserve">if </w:t>
            </w:r>
            <w:r w:rsidRPr="00C06B59">
              <w:rPr>
                <w:rFonts w:eastAsia="Gulim"/>
              </w:rPr>
              <w:t>the overlapping group includes the first PUCCH</w:t>
            </w:r>
          </w:p>
          <w:p w14:paraId="10F98F2E" w14:textId="77777777" w:rsidR="00BE709A" w:rsidRPr="00C06B59" w:rsidRDefault="00BE709A" w:rsidP="003A5AED">
            <w:pPr>
              <w:pStyle w:val="B3"/>
              <w:spacing w:after="12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 where the UE receives the first PDCCH and for all serving cells where the UE receives the PDSCHs corresponding to the second PUCCHs,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second PUSCHs,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r w:rsidRPr="00C06B59">
              <w:rPr>
                <w:rFonts w:eastAsia="Gulim"/>
                <w:lang w:eastAsia="ko-KR"/>
              </w:rPr>
              <w:t xml:space="preserve"> </w:t>
            </w:r>
          </w:p>
          <w:p w14:paraId="50F68E68" w14:textId="77777777" w:rsidR="00BE709A" w:rsidRPr="00C06B59" w:rsidRDefault="00BE709A" w:rsidP="003A5AED">
            <w:pPr>
              <w:pStyle w:val="B3"/>
              <w:spacing w:after="120"/>
              <w:rPr>
                <w:rFonts w:eastAsia="Gulim"/>
                <w:i/>
                <w:lang w:eastAsia="ko-KR"/>
              </w:rPr>
            </w:pPr>
            <w:r w:rsidRPr="00C06B59">
              <w:t>-</w:t>
            </w:r>
            <w:r w:rsidRPr="00C06B59">
              <w:tab/>
            </w:r>
            <w:r w:rsidRPr="00C06B59">
              <w:rPr>
                <w:rFonts w:eastAsia="Gulim"/>
                <w:lang w:eastAsia="ko-KR"/>
              </w:rPr>
              <w:t xml:space="preserve">else,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1DC21C8D" w14:textId="77777777" w:rsidR="00BE709A" w:rsidRPr="00C06B59" w:rsidRDefault="00BE709A" w:rsidP="003A5AED">
            <w:pPr>
              <w:pStyle w:val="B2"/>
              <w:spacing w:after="120"/>
              <w:rPr>
                <w:rFonts w:eastAsia="Gulim"/>
              </w:rPr>
            </w:pPr>
            <w:r w:rsidRPr="00C06B59">
              <w:t>-</w:t>
            </w:r>
            <w:r w:rsidRPr="00C06B59">
              <w:tab/>
              <w:t xml:space="preserve">if </w:t>
            </w:r>
            <w:r w:rsidRPr="00C06B59">
              <w:rPr>
                <w:rFonts w:eastAsia="Gulim"/>
              </w:rPr>
              <w:t xml:space="preserve">the overlapping group includes the first PUSCH </w:t>
            </w:r>
          </w:p>
          <w:p w14:paraId="3ACE0EDC" w14:textId="77777777" w:rsidR="00BE709A" w:rsidRPr="00C06B59" w:rsidRDefault="00BE709A" w:rsidP="003A5AED">
            <w:pPr>
              <w:pStyle w:val="B3"/>
              <w:spacing w:after="12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0E1CEC43" w14:textId="77777777" w:rsidR="00BE709A" w:rsidRDefault="00BE709A" w:rsidP="003A5AED">
            <w:pPr>
              <w:spacing w:after="120"/>
              <w:ind w:leftChars="425" w:left="1134" w:hangingChars="142" w:hanging="284"/>
              <w:rPr>
                <w:color w:val="FF0000"/>
                <w:lang w:eastAsia="zh-CN"/>
              </w:rPr>
            </w:pPr>
            <w:r w:rsidRPr="00C06B59">
              <w:t>-</w:t>
            </w:r>
            <w:r w:rsidRPr="00C06B59">
              <w:tab/>
            </w:r>
            <w:r w:rsidRPr="00C06B59">
              <w:rPr>
                <w:rFonts w:eastAsia="Gulim"/>
                <w:lang w:eastAsia="ko-KR"/>
              </w:rPr>
              <w:t xml:space="preserve">else,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06A06DC2" w14:textId="77777777" w:rsidR="00BE709A" w:rsidRPr="00F050BB" w:rsidRDefault="00BE709A" w:rsidP="003A5AED">
            <w:pPr>
              <w:spacing w:after="120"/>
              <w:rPr>
                <w:color w:val="FF0000"/>
                <w:lang w:eastAsia="zh-CN"/>
              </w:rPr>
            </w:pPr>
            <w:r w:rsidRPr="00A578C0">
              <w:rPr>
                <w:rFonts w:hint="eastAsia"/>
                <w:color w:val="FF0000"/>
              </w:rPr>
              <w:t>----------------------------------------------------- End of text proposal ------------------------------------------------------</w:t>
            </w:r>
          </w:p>
        </w:tc>
      </w:tr>
    </w:tbl>
    <w:p w14:paraId="7B443F87" w14:textId="10112A17" w:rsidR="00BE709A" w:rsidRDefault="00BE709A" w:rsidP="00FD6F7B">
      <w:pPr>
        <w:overflowPunct/>
        <w:autoSpaceDE/>
        <w:autoSpaceDN/>
        <w:adjustRightInd/>
        <w:spacing w:after="0"/>
        <w:jc w:val="both"/>
        <w:textAlignment w:val="auto"/>
        <w:rPr>
          <w:rFonts w:eastAsia="Times New Roman"/>
          <w:lang w:eastAsia="zh-CN"/>
        </w:rPr>
      </w:pPr>
    </w:p>
    <w:p w14:paraId="74E76957" w14:textId="77777777" w:rsidR="00BE709A" w:rsidRPr="00BE709A" w:rsidRDefault="00BE709A" w:rsidP="00BE709A">
      <w:pPr>
        <w:overflowPunct/>
        <w:autoSpaceDE/>
        <w:autoSpaceDN/>
        <w:adjustRightInd/>
        <w:spacing w:after="0"/>
        <w:jc w:val="both"/>
        <w:textAlignment w:val="auto"/>
        <w:rPr>
          <w:rFonts w:eastAsia="Times New Roman"/>
          <w:b/>
          <w:bCs/>
          <w:lang w:eastAsia="zh-CN"/>
        </w:rPr>
      </w:pPr>
      <w:r w:rsidRPr="00BE709A">
        <w:rPr>
          <w:rFonts w:eastAsia="Times New Roman"/>
          <w:b/>
          <w:bCs/>
          <w:lang w:eastAsia="zh-CN"/>
        </w:rPr>
        <w:t>In the table below, please provide your comments on the proposed TP above:</w:t>
      </w:r>
    </w:p>
    <w:tbl>
      <w:tblPr>
        <w:tblStyle w:val="TableGrid"/>
        <w:tblW w:w="0" w:type="auto"/>
        <w:tblLook w:val="04A0" w:firstRow="1" w:lastRow="0" w:firstColumn="1" w:lastColumn="0" w:noHBand="0" w:noVBand="1"/>
      </w:tblPr>
      <w:tblGrid>
        <w:gridCol w:w="2335"/>
        <w:gridCol w:w="7294"/>
      </w:tblGrid>
      <w:tr w:rsidR="00BE709A" w14:paraId="19523CDA" w14:textId="77777777" w:rsidTr="003A5AED">
        <w:tc>
          <w:tcPr>
            <w:tcW w:w="2335" w:type="dxa"/>
          </w:tcPr>
          <w:p w14:paraId="6CC13134" w14:textId="77777777" w:rsidR="00BE709A" w:rsidRDefault="00BE709A" w:rsidP="003A5AED">
            <w:pPr>
              <w:overflowPunct/>
              <w:autoSpaceDE/>
              <w:autoSpaceDN/>
              <w:adjustRightInd/>
              <w:spacing w:after="0"/>
              <w:jc w:val="center"/>
              <w:textAlignment w:val="auto"/>
              <w:rPr>
                <w:rFonts w:eastAsia="Times New Roman"/>
                <w:lang w:eastAsia="zh-CN"/>
              </w:rPr>
            </w:pPr>
            <w:r>
              <w:rPr>
                <w:rFonts w:eastAsia="Times New Roman"/>
                <w:lang w:eastAsia="zh-CN"/>
              </w:rPr>
              <w:t>Company</w:t>
            </w:r>
          </w:p>
        </w:tc>
        <w:tc>
          <w:tcPr>
            <w:tcW w:w="7294" w:type="dxa"/>
          </w:tcPr>
          <w:p w14:paraId="4A8988CF" w14:textId="77777777" w:rsidR="00BE709A" w:rsidRDefault="00BE709A" w:rsidP="003A5AED">
            <w:pPr>
              <w:overflowPunct/>
              <w:autoSpaceDE/>
              <w:autoSpaceDN/>
              <w:adjustRightInd/>
              <w:spacing w:after="0"/>
              <w:jc w:val="center"/>
              <w:textAlignment w:val="auto"/>
              <w:rPr>
                <w:rFonts w:eastAsia="Times New Roman"/>
                <w:lang w:eastAsia="zh-CN"/>
              </w:rPr>
            </w:pPr>
            <w:r>
              <w:rPr>
                <w:rFonts w:eastAsia="Times New Roman"/>
                <w:lang w:eastAsia="zh-CN"/>
              </w:rPr>
              <w:t>Comments</w:t>
            </w:r>
          </w:p>
        </w:tc>
      </w:tr>
      <w:tr w:rsidR="00D57502" w14:paraId="60FBD338" w14:textId="77777777" w:rsidTr="003A5AED">
        <w:tc>
          <w:tcPr>
            <w:tcW w:w="2335" w:type="dxa"/>
          </w:tcPr>
          <w:p w14:paraId="02F52DE6" w14:textId="64F20340" w:rsidR="00D57502" w:rsidRDefault="00D57502" w:rsidP="00D57502">
            <w:pPr>
              <w:overflowPunct/>
              <w:autoSpaceDE/>
              <w:autoSpaceDN/>
              <w:adjustRightInd/>
              <w:spacing w:after="0"/>
              <w:jc w:val="center"/>
              <w:textAlignment w:val="auto"/>
              <w:rPr>
                <w:rFonts w:eastAsia="Times New Roman"/>
                <w:lang w:eastAsia="zh-CN"/>
              </w:rPr>
            </w:pPr>
            <w:r>
              <w:rPr>
                <w:rFonts w:eastAsia="Times New Roman"/>
                <w:lang w:eastAsia="zh-CN"/>
              </w:rPr>
              <w:t>HW/HiSi</w:t>
            </w:r>
          </w:p>
        </w:tc>
        <w:tc>
          <w:tcPr>
            <w:tcW w:w="7294" w:type="dxa"/>
          </w:tcPr>
          <w:p w14:paraId="3373AD08" w14:textId="77777777" w:rsidR="00D57502" w:rsidRDefault="00D57502" w:rsidP="00D57502">
            <w:pPr>
              <w:overflowPunct/>
              <w:autoSpaceDE/>
              <w:autoSpaceDN/>
              <w:adjustRightInd/>
              <w:spacing w:after="0"/>
              <w:textAlignment w:val="auto"/>
              <w:rPr>
                <w:rFonts w:eastAsia="Times New Roman"/>
                <w:lang w:eastAsia="zh-CN"/>
              </w:rPr>
            </w:pPr>
            <w:r>
              <w:rPr>
                <w:rFonts w:eastAsia="Times New Roman"/>
                <w:lang w:eastAsia="zh-CN"/>
              </w:rPr>
              <w:t>We do not think that this TP is needed.</w:t>
            </w:r>
          </w:p>
          <w:p w14:paraId="12EE7499" w14:textId="77C1CC44" w:rsidR="00D57502" w:rsidRDefault="00D57502" w:rsidP="00D57502">
            <w:pPr>
              <w:overflowPunct/>
              <w:autoSpaceDE/>
              <w:autoSpaceDN/>
              <w:adjustRightInd/>
              <w:spacing w:after="0"/>
              <w:textAlignment w:val="auto"/>
              <w:rPr>
                <w:rFonts w:eastAsia="Times New Roman"/>
                <w:lang w:eastAsia="zh-CN"/>
              </w:rPr>
            </w:pPr>
            <w:r w:rsidRPr="0003239C">
              <w:rPr>
                <w:rFonts w:eastAsia="Times New Roman"/>
                <w:lang w:eastAsia="zh-CN"/>
              </w:rPr>
              <w:t>The cancellation timeline is applied for cancelling the low LP channel. When the UE detects the HP DCI, it gets aware of the overlap and starts to cancel the LP. This does not seem to have a relationship with the HP PDSCH.</w:t>
            </w:r>
          </w:p>
        </w:tc>
      </w:tr>
      <w:tr w:rsidR="00042AA8" w14:paraId="3A30FFA6" w14:textId="77777777" w:rsidTr="003A5AED">
        <w:tc>
          <w:tcPr>
            <w:tcW w:w="2335" w:type="dxa"/>
          </w:tcPr>
          <w:p w14:paraId="37E300AF" w14:textId="61B072B1" w:rsidR="00042AA8" w:rsidRDefault="00042AA8" w:rsidP="00042AA8">
            <w:pPr>
              <w:overflowPunct/>
              <w:autoSpaceDE/>
              <w:autoSpaceDN/>
              <w:adjustRightInd/>
              <w:spacing w:after="0"/>
              <w:jc w:val="center"/>
              <w:textAlignment w:val="auto"/>
              <w:rPr>
                <w:rFonts w:eastAsia="Times New Roman"/>
                <w:lang w:eastAsia="zh-CN"/>
              </w:rPr>
            </w:pPr>
            <w:r>
              <w:rPr>
                <w:rFonts w:eastAsia="Malgun Gothic" w:hint="eastAsia"/>
                <w:lang w:eastAsia="ko-KR"/>
              </w:rPr>
              <w:t>Samsung</w:t>
            </w:r>
          </w:p>
        </w:tc>
        <w:tc>
          <w:tcPr>
            <w:tcW w:w="7294" w:type="dxa"/>
          </w:tcPr>
          <w:p w14:paraId="492CE4D0" w14:textId="77777777" w:rsidR="00042AA8" w:rsidRDefault="00042AA8" w:rsidP="00042AA8">
            <w:pPr>
              <w:overflowPunct/>
              <w:autoSpaceDE/>
              <w:autoSpaceDN/>
              <w:adjustRightInd/>
              <w:spacing w:after="0"/>
              <w:textAlignment w:val="auto"/>
              <w:rPr>
                <w:rFonts w:eastAsia="Malgun Gothic"/>
                <w:lang w:eastAsia="ko-KR"/>
              </w:rPr>
            </w:pPr>
            <w:r>
              <w:rPr>
                <w:rFonts w:eastAsia="Malgun Gothic" w:hint="eastAsia"/>
                <w:lang w:eastAsia="ko-KR"/>
              </w:rPr>
              <w:t>Agree</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p>
          <w:p w14:paraId="5A52EAB5" w14:textId="77777777" w:rsidR="00042AA8" w:rsidRPr="00260F72" w:rsidRDefault="00042AA8" w:rsidP="00042AA8">
            <w:pPr>
              <w:overflowPunct/>
              <w:autoSpaceDE/>
              <w:autoSpaceDN/>
              <w:adjustRightInd/>
              <w:spacing w:after="0"/>
              <w:textAlignment w:val="auto"/>
              <w:rPr>
                <w:rFonts w:eastAsia="Malgun Gothic"/>
                <w:lang w:eastAsia="ko-KR"/>
              </w:rPr>
            </w:pPr>
            <w:r>
              <w:rPr>
                <w:rFonts w:eastAsia="Malgun Gothic" w:hint="eastAsia"/>
                <w:lang w:eastAsia="ko-KR"/>
              </w:rPr>
              <w:t>We</w:t>
            </w:r>
            <w:r>
              <w:rPr>
                <w:rFonts w:eastAsia="Malgun Gothic"/>
                <w:lang w:eastAsia="ko-KR"/>
              </w:rPr>
              <w:t xml:space="preserve"> </w:t>
            </w:r>
            <w:r>
              <w:rPr>
                <w:rFonts w:eastAsia="Malgun Gothic" w:hint="eastAsia"/>
                <w:lang w:eastAsia="ko-KR"/>
              </w:rPr>
              <w:t xml:space="preserve">would </w:t>
            </w:r>
            <w:r w:rsidRPr="00260F72">
              <w:rPr>
                <w:rFonts w:eastAsia="Malgun Gothic"/>
                <w:lang w:eastAsia="ko-KR"/>
              </w:rPr>
              <w:t xml:space="preserve">like to suggest </w:t>
            </w:r>
            <w:r>
              <w:rPr>
                <w:rFonts w:eastAsia="Malgun Gothic" w:hint="eastAsia"/>
                <w:lang w:eastAsia="ko-KR"/>
              </w:rPr>
              <w:t>modified</w:t>
            </w:r>
            <w:r>
              <w:rPr>
                <w:rFonts w:eastAsia="Malgun Gothic"/>
                <w:lang w:eastAsia="ko-KR"/>
              </w:rPr>
              <w:t xml:space="preserve"> </w:t>
            </w:r>
            <w:r>
              <w:rPr>
                <w:rFonts w:eastAsia="Malgun Gothic" w:hint="eastAsia"/>
                <w:lang w:eastAsia="ko-KR"/>
              </w:rPr>
              <w:t>version</w:t>
            </w:r>
            <w:r>
              <w:rPr>
                <w:rFonts w:eastAsia="Malgun Gothic"/>
                <w:lang w:eastAsia="ko-KR"/>
              </w:rPr>
              <w:t xml:space="preserve"> </w:t>
            </w:r>
            <w:r>
              <w:rPr>
                <w:rFonts w:eastAsia="Malgun Gothic" w:hint="eastAsia"/>
                <w:lang w:eastAsia="ko-KR"/>
              </w:rPr>
              <w:t>as</w:t>
            </w:r>
            <w:r>
              <w:rPr>
                <w:rFonts w:eastAsia="Malgun Gothic"/>
                <w:lang w:eastAsia="ko-KR"/>
              </w:rPr>
              <w:t xml:space="preserve"> </w:t>
            </w:r>
            <w:r>
              <w:rPr>
                <w:rFonts w:eastAsia="Malgun Gothic" w:hint="eastAsia"/>
                <w:lang w:eastAsia="ko-KR"/>
              </w:rPr>
              <w:t>follows</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accurate.</w:t>
            </w:r>
            <w:r>
              <w:rPr>
                <w:rFonts w:eastAsia="Malgun Gothic"/>
                <w:lang w:eastAsia="ko-KR"/>
              </w:rPr>
              <w:t xml:space="preserve"> </w:t>
            </w:r>
          </w:p>
          <w:p w14:paraId="1A9DFE49" w14:textId="3A031837" w:rsidR="00042AA8" w:rsidRDefault="00B01A85" w:rsidP="00042AA8">
            <w:pPr>
              <w:overflowPunct/>
              <w:autoSpaceDE/>
              <w:autoSpaceDN/>
              <w:adjustRightInd/>
              <w:spacing w:after="0"/>
              <w:textAlignment w:val="auto"/>
              <w:rPr>
                <w:rFonts w:eastAsia="Times New Roman"/>
                <w:lang w:eastAsia="zh-CN"/>
              </w:rPr>
            </w:pP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042AA8" w:rsidRPr="00260F72">
              <w:t xml:space="preserve"> is based on a value of </w:t>
            </w:r>
            <m:oMath>
              <m:r>
                <w:rPr>
                  <w:rFonts w:ascii="Cambria Math" w:hAnsi="Cambria Math"/>
                </w:rPr>
                <m:t>μ</m:t>
              </m:r>
            </m:oMath>
            <w:r w:rsidR="00042AA8" w:rsidRPr="00260F72">
              <w:t xml:space="preserve"> corresponding to the smallest SCS configuration of the first PDCCH, the second PDCCH</w:t>
            </w:r>
            <w:r w:rsidR="00042AA8" w:rsidRPr="00260F72">
              <w:rPr>
                <w:strike/>
                <w:highlight w:val="yellow"/>
              </w:rPr>
              <w:t>s</w:t>
            </w:r>
            <w:r w:rsidR="00042AA8" w:rsidRPr="00260F72">
              <w:t xml:space="preserve">, </w:t>
            </w:r>
            <w:r w:rsidR="00042AA8" w:rsidRPr="00260F72">
              <w:rPr>
                <w:rFonts w:eastAsia="Gulim"/>
                <w:color w:val="FF0000"/>
                <w:u w:val="single"/>
                <w:lang w:val="en-GB" w:eastAsia="ko-KR"/>
              </w:rPr>
              <w:t>the PDSCH</w:t>
            </w:r>
            <w:r w:rsidR="00042AA8" w:rsidRPr="00260F72">
              <w:rPr>
                <w:rFonts w:eastAsiaTheme="minorEastAsia"/>
                <w:strike/>
                <w:color w:val="FF0000"/>
                <w:highlight w:val="yellow"/>
                <w:u w:val="single"/>
                <w:lang w:val="en-GB" w:eastAsia="zh-CN"/>
              </w:rPr>
              <w:t>s</w:t>
            </w:r>
            <w:r w:rsidR="00042AA8" w:rsidRPr="00260F72">
              <w:rPr>
                <w:rFonts w:eastAsia="Gulim"/>
                <w:color w:val="FF0000"/>
                <w:u w:val="single"/>
                <w:lang w:val="en-GB" w:eastAsia="ko-KR"/>
              </w:rPr>
              <w:t xml:space="preserve"> corresponding to the </w:t>
            </w:r>
            <w:r w:rsidR="00042AA8" w:rsidRPr="00260F72">
              <w:rPr>
                <w:rFonts w:eastAsiaTheme="minorEastAsia"/>
                <w:color w:val="FF0000"/>
                <w:u w:val="single"/>
                <w:lang w:val="en-GB" w:eastAsia="zh-CN"/>
              </w:rPr>
              <w:t>first</w:t>
            </w:r>
            <w:r w:rsidR="00042AA8" w:rsidRPr="00260F72">
              <w:rPr>
                <w:rFonts w:eastAsia="Gulim"/>
                <w:color w:val="FF0000"/>
                <w:u w:val="single"/>
                <w:lang w:val="en-GB" w:eastAsia="ko-KR"/>
              </w:rPr>
              <w:t xml:space="preserve"> PUCCH</w:t>
            </w:r>
            <w:r w:rsidR="00042AA8" w:rsidRPr="00260F72">
              <w:rPr>
                <w:rFonts w:eastAsiaTheme="minorEastAsia"/>
                <w:color w:val="FF0000"/>
                <w:u w:val="single"/>
                <w:lang w:val="en-GB" w:eastAsia="zh-CN"/>
              </w:rPr>
              <w:t xml:space="preserve">, </w:t>
            </w:r>
            <w:r w:rsidR="00042AA8" w:rsidRPr="00260F72">
              <w:rPr>
                <w:rFonts w:eastAsia="Malgun Gothic"/>
                <w:color w:val="FF0000"/>
                <w:highlight w:val="yellow"/>
                <w:u w:val="single"/>
                <w:lang w:val="en-GB" w:eastAsia="ko-KR"/>
              </w:rPr>
              <w:t>if</w:t>
            </w:r>
            <w:r w:rsidR="00042AA8" w:rsidRPr="00260F72">
              <w:rPr>
                <w:rFonts w:eastAsiaTheme="minorEastAsia"/>
                <w:color w:val="FF0000"/>
                <w:highlight w:val="yellow"/>
                <w:u w:val="single"/>
                <w:lang w:val="en-GB" w:eastAsia="zh-CN"/>
              </w:rPr>
              <w:t xml:space="preserve"> </w:t>
            </w:r>
            <w:r w:rsidR="00042AA8" w:rsidRPr="00260F72">
              <w:rPr>
                <w:rFonts w:eastAsia="Malgun Gothic"/>
                <w:color w:val="FF0000"/>
                <w:highlight w:val="yellow"/>
                <w:u w:val="single"/>
                <w:lang w:val="en-GB" w:eastAsia="ko-KR"/>
              </w:rPr>
              <w:t>any</w:t>
            </w:r>
            <w:r w:rsidR="00042AA8" w:rsidRPr="00260F72">
              <w:rPr>
                <w:rFonts w:eastAsia="Malgun Gothic" w:hint="eastAsia"/>
                <w:color w:val="FF0000"/>
                <w:highlight w:val="yellow"/>
                <w:u w:val="single"/>
                <w:lang w:val="en-GB" w:eastAsia="ko-KR"/>
              </w:rPr>
              <w:t>,</w:t>
            </w:r>
            <w:r w:rsidR="00042AA8" w:rsidRPr="00260F72">
              <w:rPr>
                <w:rFonts w:eastAsia="Gulim"/>
                <w:color w:val="FF0000"/>
                <w:u w:val="single"/>
                <w:lang w:val="en-GB" w:eastAsia="ko-KR"/>
              </w:rPr>
              <w:t xml:space="preserve"> the PDSCH</w:t>
            </w:r>
            <w:r w:rsidR="00042AA8" w:rsidRPr="00260F72">
              <w:rPr>
                <w:rFonts w:eastAsia="Gulim"/>
                <w:strike/>
                <w:color w:val="FF0000"/>
                <w:highlight w:val="yellow"/>
                <w:u w:val="single"/>
                <w:lang w:val="en-GB" w:eastAsia="ko-KR"/>
              </w:rPr>
              <w:t>s</w:t>
            </w:r>
            <w:r w:rsidR="00042AA8" w:rsidRPr="00260F72">
              <w:rPr>
                <w:rFonts w:eastAsia="Gulim"/>
                <w:color w:val="FF0000"/>
                <w:u w:val="single"/>
                <w:lang w:val="en-GB" w:eastAsia="ko-KR"/>
              </w:rPr>
              <w:t xml:space="preserve"> corresponding to the </w:t>
            </w:r>
            <w:r w:rsidR="00042AA8" w:rsidRPr="00260F72">
              <w:rPr>
                <w:rFonts w:eastAsiaTheme="minorEastAsia"/>
                <w:color w:val="FF0000"/>
                <w:u w:val="single"/>
                <w:lang w:val="en-GB" w:eastAsia="zh-CN"/>
              </w:rPr>
              <w:t>second</w:t>
            </w:r>
            <w:r w:rsidR="00042AA8" w:rsidRPr="00260F72">
              <w:rPr>
                <w:rFonts w:eastAsia="Gulim"/>
                <w:color w:val="FF0000"/>
                <w:u w:val="single"/>
                <w:lang w:val="en-GB" w:eastAsia="ko-KR"/>
              </w:rPr>
              <w:t xml:space="preserve"> PUCCH</w:t>
            </w:r>
            <w:r w:rsidR="00042AA8" w:rsidRPr="00260F72">
              <w:rPr>
                <w:rFonts w:eastAsia="Gulim"/>
                <w:strike/>
                <w:color w:val="FF0000"/>
                <w:highlight w:val="yellow"/>
                <w:u w:val="single"/>
                <w:lang w:val="en-GB" w:eastAsia="ko-KR"/>
              </w:rPr>
              <w:t>s</w:t>
            </w:r>
            <w:r w:rsidR="00042AA8" w:rsidRPr="00260F72">
              <w:rPr>
                <w:color w:val="FF0000"/>
                <w:u w:val="single"/>
                <w:lang w:eastAsia="zh-CN"/>
              </w:rPr>
              <w:t>,</w:t>
            </w:r>
            <w:r w:rsidR="00042AA8">
              <w:rPr>
                <w:color w:val="FF0000"/>
                <w:u w:val="single"/>
                <w:lang w:eastAsia="zh-CN"/>
              </w:rPr>
              <w:t xml:space="preserve"> </w:t>
            </w:r>
            <w:r w:rsidR="00042AA8" w:rsidRPr="00260F72">
              <w:rPr>
                <w:rFonts w:eastAsia="Malgun Gothic"/>
                <w:color w:val="FF0000"/>
                <w:highlight w:val="yellow"/>
                <w:u w:val="single"/>
                <w:lang w:val="en-GB" w:eastAsia="ko-KR"/>
              </w:rPr>
              <w:t>if</w:t>
            </w:r>
            <w:r w:rsidR="00042AA8" w:rsidRPr="00260F72">
              <w:rPr>
                <w:rFonts w:eastAsiaTheme="minorEastAsia"/>
                <w:color w:val="FF0000"/>
                <w:highlight w:val="yellow"/>
                <w:u w:val="single"/>
                <w:lang w:val="en-GB" w:eastAsia="zh-CN"/>
              </w:rPr>
              <w:t xml:space="preserve"> </w:t>
            </w:r>
            <w:r w:rsidR="00042AA8" w:rsidRPr="00260F72">
              <w:rPr>
                <w:rFonts w:eastAsia="Malgun Gothic"/>
                <w:color w:val="FF0000"/>
                <w:highlight w:val="yellow"/>
                <w:u w:val="single"/>
                <w:lang w:val="en-GB" w:eastAsia="ko-KR"/>
              </w:rPr>
              <w:t>any</w:t>
            </w:r>
            <w:r w:rsidR="00042AA8" w:rsidRPr="00260F72">
              <w:rPr>
                <w:rFonts w:eastAsia="Malgun Gothic" w:hint="eastAsia"/>
                <w:color w:val="FF0000"/>
                <w:highlight w:val="yellow"/>
                <w:u w:val="single"/>
                <w:lang w:val="en-GB" w:eastAsia="ko-KR"/>
              </w:rPr>
              <w:t>,</w:t>
            </w:r>
            <w:r w:rsidR="00042AA8" w:rsidRPr="00260F72">
              <w:rPr>
                <w:color w:val="FF0000"/>
                <w:u w:val="single"/>
                <w:lang w:eastAsia="zh-CN"/>
              </w:rPr>
              <w:t xml:space="preserve"> </w:t>
            </w:r>
            <w:r w:rsidR="00042AA8" w:rsidRPr="00260F72">
              <w:t>the first PUCCH or the first PUSCH, and the second PUCCHs</w:t>
            </w:r>
            <w:r w:rsidR="00042AA8" w:rsidRPr="00C06B59">
              <w:t xml:space="preserve"> or the second PUSCHs</w:t>
            </w:r>
          </w:p>
        </w:tc>
      </w:tr>
      <w:tr w:rsidR="00B254E2" w14:paraId="4191104F" w14:textId="77777777" w:rsidTr="00B254E2">
        <w:tc>
          <w:tcPr>
            <w:tcW w:w="2335" w:type="dxa"/>
          </w:tcPr>
          <w:p w14:paraId="06A2B519" w14:textId="77777777" w:rsidR="00B254E2" w:rsidRDefault="00B254E2" w:rsidP="003A5AED">
            <w:pPr>
              <w:overflowPunct/>
              <w:autoSpaceDE/>
              <w:autoSpaceDN/>
              <w:adjustRightInd/>
              <w:spacing w:after="0"/>
              <w:jc w:val="center"/>
              <w:textAlignment w:val="auto"/>
              <w:rPr>
                <w:rFonts w:eastAsia="Malgun Gothic"/>
                <w:lang w:eastAsia="ko-KR"/>
              </w:rPr>
            </w:pPr>
            <w:r>
              <w:rPr>
                <w:rFonts w:eastAsia="Malgun Gothic"/>
                <w:lang w:eastAsia="ko-KR"/>
              </w:rPr>
              <w:lastRenderedPageBreak/>
              <w:t>Nokia/NSB</w:t>
            </w:r>
          </w:p>
        </w:tc>
        <w:tc>
          <w:tcPr>
            <w:tcW w:w="7294" w:type="dxa"/>
          </w:tcPr>
          <w:p w14:paraId="2B0A349C" w14:textId="77777777" w:rsidR="00B254E2" w:rsidRDefault="00B254E2" w:rsidP="003A5AED">
            <w:pPr>
              <w:overflowPunct/>
              <w:autoSpaceDE/>
              <w:autoSpaceDN/>
              <w:adjustRightInd/>
              <w:spacing w:after="0"/>
              <w:textAlignment w:val="auto"/>
              <w:rPr>
                <w:rFonts w:eastAsia="Malgun Gothic"/>
                <w:lang w:eastAsia="ko-KR"/>
              </w:rPr>
            </w:pPr>
            <w:r>
              <w:rPr>
                <w:rFonts w:eastAsia="Malgun Gothic"/>
                <w:lang w:eastAsia="ko-KR"/>
              </w:rPr>
              <w:t xml:space="preserve">We have a similar view as </w:t>
            </w:r>
            <w:r>
              <w:rPr>
                <w:rFonts w:eastAsia="Times New Roman"/>
                <w:lang w:eastAsia="zh-CN"/>
              </w:rPr>
              <w:t>HW/HiSi, i.e. we don’t really see why PDSCH’s SCS should be considered.</w:t>
            </w:r>
          </w:p>
        </w:tc>
      </w:tr>
      <w:tr w:rsidR="00B222AC" w14:paraId="38C7C900" w14:textId="77777777" w:rsidTr="00B254E2">
        <w:tc>
          <w:tcPr>
            <w:tcW w:w="2335" w:type="dxa"/>
          </w:tcPr>
          <w:p w14:paraId="4579FE4E" w14:textId="53D08BB0" w:rsidR="00B222AC" w:rsidRPr="00B222AC" w:rsidRDefault="00B222AC" w:rsidP="003A5AED">
            <w:pPr>
              <w:overflowPunct/>
              <w:autoSpaceDE/>
              <w:autoSpaceDN/>
              <w:adjustRightInd/>
              <w:spacing w:after="0"/>
              <w:jc w:val="center"/>
              <w:textAlignment w:val="auto"/>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741DDD82" w14:textId="29CF55FE" w:rsidR="00B222AC" w:rsidRDefault="00B222AC" w:rsidP="003A5AED">
            <w:pPr>
              <w:overflowPunct/>
              <w:autoSpaceDE/>
              <w:autoSpaceDN/>
              <w:adjustRightInd/>
              <w:spacing w:after="0"/>
              <w:textAlignment w:val="auto"/>
              <w:rPr>
                <w:rFonts w:eastAsia="Malgun Gothic"/>
                <w:lang w:eastAsia="ko-KR"/>
              </w:rPr>
            </w:pPr>
            <w:r>
              <w:rPr>
                <w:rFonts w:eastAsiaTheme="minorEastAsia" w:hint="eastAsia"/>
                <w:lang w:eastAsia="zh-CN"/>
              </w:rPr>
              <w:t>F</w:t>
            </w:r>
            <w:r>
              <w:rPr>
                <w:rFonts w:eastAsiaTheme="minorEastAsia"/>
                <w:lang w:eastAsia="zh-CN"/>
              </w:rPr>
              <w:t>ine with the intention of the TP, considering the PDSCH may not always exists, the revision from Samsung is fine</w:t>
            </w:r>
          </w:p>
        </w:tc>
      </w:tr>
      <w:tr w:rsidR="00FF6C23" w14:paraId="1947FED1" w14:textId="77777777" w:rsidTr="00B254E2">
        <w:tc>
          <w:tcPr>
            <w:tcW w:w="2335" w:type="dxa"/>
          </w:tcPr>
          <w:p w14:paraId="18CE3744" w14:textId="7A075E94" w:rsidR="00FF6C23" w:rsidRDefault="00FF6C23" w:rsidP="003A5AED">
            <w:pPr>
              <w:overflowPunct/>
              <w:autoSpaceDE/>
              <w:autoSpaceDN/>
              <w:adjustRightInd/>
              <w:spacing w:after="0"/>
              <w:jc w:val="center"/>
              <w:textAlignment w:val="auto"/>
              <w:rPr>
                <w:rFonts w:eastAsiaTheme="minorEastAsia"/>
                <w:lang w:eastAsia="zh-CN"/>
              </w:rPr>
            </w:pPr>
            <w:r>
              <w:rPr>
                <w:rFonts w:eastAsiaTheme="minorEastAsia" w:hint="eastAsia"/>
                <w:lang w:eastAsia="zh-CN"/>
              </w:rPr>
              <w:t>CATT</w:t>
            </w:r>
          </w:p>
        </w:tc>
        <w:tc>
          <w:tcPr>
            <w:tcW w:w="7294" w:type="dxa"/>
          </w:tcPr>
          <w:p w14:paraId="3CD74902" w14:textId="43B06965" w:rsidR="00DC1950" w:rsidRDefault="00DC1950" w:rsidP="003A5AED">
            <w:pPr>
              <w:overflowPunct/>
              <w:autoSpaceDE/>
              <w:autoSpaceDN/>
              <w:adjustRightInd/>
              <w:spacing w:after="0"/>
              <w:textAlignment w:val="auto"/>
              <w:rPr>
                <w:rFonts w:eastAsiaTheme="minorEastAsia"/>
                <w:lang w:eastAsia="zh-CN"/>
              </w:rPr>
            </w:pPr>
            <w:r>
              <w:rPr>
                <w:rFonts w:eastAsiaTheme="minorEastAsia" w:hint="eastAsia"/>
                <w:bCs/>
                <w:iCs/>
                <w:lang w:eastAsia="zh-CN"/>
              </w:rPr>
              <w:t xml:space="preserve">In cancellation timeline, the processing time of all channels corresponding to the high and low priority channels should be considered. For PUCCH transmission, the SCS configuration of corresponding PDCCH and PDSCH should be considered in processing time since different SCS may be used for PDCCH and PDSCH for cross-carrier scheduling. That is why it is proposed to </w:t>
            </w:r>
            <w:r>
              <w:rPr>
                <w:rFonts w:eastAsiaTheme="minorEastAsia" w:hint="eastAsia"/>
                <w:lang w:eastAsia="zh-CN"/>
              </w:rPr>
              <w:t>consider SCS of PDSCH.</w:t>
            </w:r>
          </w:p>
          <w:p w14:paraId="3A2ADC08" w14:textId="07C45EFC" w:rsidR="00FF6C23" w:rsidRDefault="00FF6C23" w:rsidP="003A5AED">
            <w:pPr>
              <w:overflowPunct/>
              <w:autoSpaceDE/>
              <w:autoSpaceDN/>
              <w:adjustRightInd/>
              <w:spacing w:after="0"/>
              <w:textAlignment w:val="auto"/>
              <w:rPr>
                <w:rFonts w:eastAsiaTheme="minorEastAsia"/>
                <w:lang w:eastAsia="zh-CN"/>
              </w:rPr>
            </w:pPr>
            <w:r>
              <w:rPr>
                <w:rFonts w:eastAsiaTheme="minorEastAsia" w:hint="eastAsia"/>
                <w:lang w:eastAsia="zh-CN"/>
              </w:rPr>
              <w:t>We are fine with the modification from Samsung.</w:t>
            </w:r>
          </w:p>
        </w:tc>
      </w:tr>
      <w:tr w:rsidR="00644B3C" w14:paraId="0315FF45" w14:textId="77777777" w:rsidTr="00B254E2">
        <w:tc>
          <w:tcPr>
            <w:tcW w:w="2335" w:type="dxa"/>
          </w:tcPr>
          <w:p w14:paraId="5FB4CA3B" w14:textId="3DD05D4F" w:rsidR="00644B3C" w:rsidRDefault="00644B3C" w:rsidP="003A5AED">
            <w:pPr>
              <w:overflowPunct/>
              <w:autoSpaceDE/>
              <w:autoSpaceDN/>
              <w:adjustRightInd/>
              <w:spacing w:after="0"/>
              <w:jc w:val="center"/>
              <w:textAlignment w:val="auto"/>
              <w:rPr>
                <w:rFonts w:eastAsiaTheme="minorEastAsia"/>
                <w:lang w:eastAsia="zh-CN"/>
              </w:rPr>
            </w:pPr>
            <w:r>
              <w:rPr>
                <w:rFonts w:eastAsiaTheme="minorEastAsia" w:hint="eastAsia"/>
                <w:lang w:eastAsia="zh-CN"/>
              </w:rPr>
              <w:t>v</w:t>
            </w:r>
            <w:r>
              <w:rPr>
                <w:rFonts w:eastAsiaTheme="minorEastAsia"/>
                <w:lang w:eastAsia="zh-CN"/>
              </w:rPr>
              <w:t>ivo</w:t>
            </w:r>
          </w:p>
        </w:tc>
        <w:tc>
          <w:tcPr>
            <w:tcW w:w="7294" w:type="dxa"/>
          </w:tcPr>
          <w:p w14:paraId="35BF330B" w14:textId="1E56A9AD" w:rsidR="00644B3C" w:rsidRDefault="00F66BE9" w:rsidP="003A5AED">
            <w:pPr>
              <w:overflowPunct/>
              <w:autoSpaceDE/>
              <w:autoSpaceDN/>
              <w:adjustRightInd/>
              <w:spacing w:after="0"/>
              <w:textAlignment w:val="auto"/>
              <w:rPr>
                <w:rFonts w:eastAsiaTheme="minorEastAsia"/>
                <w:bCs/>
                <w:iCs/>
                <w:lang w:eastAsia="zh-CN"/>
              </w:rPr>
            </w:pPr>
            <w:r>
              <w:rPr>
                <w:rFonts w:eastAsiaTheme="minorEastAsia"/>
                <w:lang w:eastAsia="zh-CN"/>
              </w:rPr>
              <w:t xml:space="preserve">Agree </w:t>
            </w:r>
            <w:r w:rsidR="00644B3C">
              <w:rPr>
                <w:rFonts w:eastAsiaTheme="minorEastAsia"/>
                <w:lang w:eastAsia="zh-CN"/>
              </w:rPr>
              <w:t>with the intention of the TP</w:t>
            </w:r>
            <w:r>
              <w:rPr>
                <w:rFonts w:eastAsiaTheme="minorEastAsia"/>
                <w:lang w:eastAsia="zh-CN"/>
              </w:rPr>
              <w:t>. We are fine with revision from Samsung.</w:t>
            </w:r>
          </w:p>
        </w:tc>
      </w:tr>
      <w:tr w:rsidR="00E150AA" w14:paraId="3C96E1D3" w14:textId="77777777" w:rsidTr="00B254E2">
        <w:tc>
          <w:tcPr>
            <w:tcW w:w="2335" w:type="dxa"/>
          </w:tcPr>
          <w:p w14:paraId="3D0740C3" w14:textId="3EC8E3B7" w:rsidR="00E150AA" w:rsidRDefault="00C7216C" w:rsidP="003A5AED">
            <w:pPr>
              <w:overflowPunct/>
              <w:autoSpaceDE/>
              <w:autoSpaceDN/>
              <w:adjustRightInd/>
              <w:spacing w:after="0"/>
              <w:jc w:val="center"/>
              <w:textAlignment w:val="auto"/>
              <w:rPr>
                <w:rFonts w:eastAsiaTheme="minorEastAsia"/>
                <w:lang w:eastAsia="zh-CN"/>
              </w:rPr>
            </w:pPr>
            <w:r>
              <w:rPr>
                <w:rFonts w:eastAsiaTheme="minorEastAsia"/>
                <w:lang w:eastAsia="zh-CN"/>
              </w:rPr>
              <w:t>Intel</w:t>
            </w:r>
          </w:p>
        </w:tc>
        <w:tc>
          <w:tcPr>
            <w:tcW w:w="7294" w:type="dxa"/>
          </w:tcPr>
          <w:p w14:paraId="5A4C4F9B" w14:textId="671C9715" w:rsidR="00E150AA" w:rsidRDefault="00915B51" w:rsidP="003A5AED">
            <w:pPr>
              <w:overflowPunct/>
              <w:autoSpaceDE/>
              <w:autoSpaceDN/>
              <w:adjustRightInd/>
              <w:spacing w:after="0"/>
              <w:textAlignment w:val="auto"/>
              <w:rPr>
                <w:rFonts w:eastAsiaTheme="minorEastAsia"/>
                <w:lang w:eastAsia="zh-CN"/>
              </w:rPr>
            </w:pPr>
            <w:r w:rsidRPr="00B922C4">
              <w:rPr>
                <w:rFonts w:eastAsiaTheme="minorEastAsia"/>
                <w:lang w:eastAsia="zh-CN"/>
              </w:rPr>
              <w:t xml:space="preserve">We do not think the TP is necessary. </w:t>
            </w:r>
            <w:r>
              <w:rPr>
                <w:rFonts w:eastAsiaTheme="minorEastAsia"/>
                <w:lang w:eastAsia="zh-CN"/>
              </w:rPr>
              <w:t>F</w:t>
            </w:r>
            <w:r w:rsidRPr="00B922C4">
              <w:rPr>
                <w:rFonts w:eastAsiaTheme="minorEastAsia" w:hint="eastAsia"/>
                <w:lang w:eastAsia="zh-CN"/>
              </w:rPr>
              <w:t>or DL, only the channel providing the trigger need to be considered</w:t>
            </w:r>
            <w:r>
              <w:rPr>
                <w:rFonts w:eastAsiaTheme="minorEastAsia"/>
                <w:lang w:eastAsia="zh-CN"/>
              </w:rPr>
              <w:t>.</w:t>
            </w:r>
            <w:r w:rsidRPr="00B922C4">
              <w:rPr>
                <w:rFonts w:eastAsiaTheme="minorEastAsia" w:hint="eastAsia"/>
                <w:lang w:eastAsia="zh-CN"/>
              </w:rPr>
              <w:t xml:space="preserve"> Since timing </w:t>
            </w:r>
            <w:r>
              <w:rPr>
                <w:rFonts w:eastAsiaTheme="minorEastAsia"/>
                <w:lang w:eastAsia="zh-CN"/>
              </w:rPr>
              <w:t>is</w:t>
            </w:r>
            <w:r w:rsidRPr="00B922C4">
              <w:rPr>
                <w:rFonts w:eastAsiaTheme="minorEastAsia" w:hint="eastAsia"/>
                <w:lang w:eastAsia="zh-CN"/>
              </w:rPr>
              <w:t xml:space="preserve"> calculated from </w:t>
            </w:r>
            <w:r>
              <w:rPr>
                <w:rFonts w:eastAsiaTheme="minorEastAsia"/>
                <w:lang w:eastAsia="zh-CN"/>
              </w:rPr>
              <w:t xml:space="preserve">the </w:t>
            </w:r>
            <w:r w:rsidRPr="00B922C4">
              <w:rPr>
                <w:rFonts w:eastAsiaTheme="minorEastAsia" w:hint="eastAsia"/>
                <w:lang w:eastAsia="zh-CN"/>
              </w:rPr>
              <w:t>end of PDCCH</w:t>
            </w:r>
            <w:r>
              <w:rPr>
                <w:rFonts w:eastAsiaTheme="minorEastAsia"/>
                <w:lang w:eastAsia="zh-CN"/>
              </w:rPr>
              <w:t>, we do not see the need to take PDSCH into account</w:t>
            </w:r>
            <w:r w:rsidRPr="00B922C4">
              <w:rPr>
                <w:rFonts w:eastAsiaTheme="minorEastAsia" w:hint="eastAsia"/>
                <w:lang w:eastAsia="zh-CN"/>
              </w:rPr>
              <w:t>.</w:t>
            </w:r>
          </w:p>
        </w:tc>
      </w:tr>
      <w:tr w:rsidR="00D03F6C" w14:paraId="0AC0D0C3" w14:textId="77777777" w:rsidTr="00B254E2">
        <w:tc>
          <w:tcPr>
            <w:tcW w:w="2335" w:type="dxa"/>
          </w:tcPr>
          <w:p w14:paraId="3DCFA592" w14:textId="1A06126F" w:rsidR="00D03F6C" w:rsidRDefault="00D03F6C" w:rsidP="003A5AED">
            <w:pPr>
              <w:overflowPunct/>
              <w:autoSpaceDE/>
              <w:autoSpaceDN/>
              <w:adjustRightInd/>
              <w:spacing w:after="0"/>
              <w:jc w:val="center"/>
              <w:textAlignment w:val="auto"/>
              <w:rPr>
                <w:rFonts w:eastAsiaTheme="minorEastAsia"/>
                <w:lang w:eastAsia="zh-CN"/>
              </w:rPr>
            </w:pPr>
            <w:r>
              <w:rPr>
                <w:rFonts w:eastAsiaTheme="minorEastAsia" w:hint="eastAsia"/>
                <w:lang w:eastAsia="zh-CN"/>
              </w:rPr>
              <w:t>O</w:t>
            </w:r>
            <w:r>
              <w:rPr>
                <w:rFonts w:eastAsiaTheme="minorEastAsia"/>
                <w:lang w:eastAsia="zh-CN"/>
              </w:rPr>
              <w:t>PPO</w:t>
            </w:r>
          </w:p>
        </w:tc>
        <w:tc>
          <w:tcPr>
            <w:tcW w:w="7294" w:type="dxa"/>
          </w:tcPr>
          <w:p w14:paraId="2A6AD9B6" w14:textId="141E0C39" w:rsidR="00D03F6C" w:rsidRDefault="00D03F6C" w:rsidP="003A5AED">
            <w:pPr>
              <w:overflowPunct/>
              <w:autoSpaceDE/>
              <w:autoSpaceDN/>
              <w:adjustRightInd/>
              <w:spacing w:after="0"/>
              <w:textAlignment w:val="auto"/>
              <w:rPr>
                <w:rFonts w:eastAsiaTheme="minorEastAsia"/>
                <w:lang w:eastAsia="zh-CN"/>
              </w:rPr>
            </w:pPr>
            <w:r>
              <w:rPr>
                <w:rFonts w:eastAsiaTheme="minorEastAsia" w:hint="eastAsia"/>
                <w:lang w:eastAsia="zh-CN"/>
              </w:rPr>
              <w:t>T</w:t>
            </w:r>
            <w:r>
              <w:rPr>
                <w:rFonts w:eastAsiaTheme="minorEastAsia"/>
                <w:lang w:eastAsia="zh-CN"/>
              </w:rPr>
              <w:t>P is not necessary.</w:t>
            </w:r>
          </w:p>
          <w:p w14:paraId="620F9480" w14:textId="00E9A1A7" w:rsidR="00D03F6C" w:rsidRPr="00B922C4" w:rsidRDefault="00D03F6C" w:rsidP="003A5AED">
            <w:pPr>
              <w:overflowPunct/>
              <w:autoSpaceDE/>
              <w:autoSpaceDN/>
              <w:adjustRightInd/>
              <w:spacing w:after="0"/>
              <w:textAlignment w:val="auto"/>
              <w:rPr>
                <w:rFonts w:eastAsiaTheme="minorEastAsia"/>
                <w:lang w:eastAsia="zh-CN"/>
              </w:rPr>
            </w:pPr>
            <w:r>
              <w:rPr>
                <w:rFonts w:eastAsiaTheme="minorEastAsia"/>
                <w:lang w:eastAsia="zh-CN"/>
              </w:rPr>
              <w:t>For prioritization, timeline requirement is defined between PUCCH/PUSCH and corresponding PDCCH reception only, so it is not clear to take numerology of corresponding PDSCH into account.</w:t>
            </w:r>
          </w:p>
        </w:tc>
      </w:tr>
      <w:tr w:rsidR="00D6058B" w14:paraId="75344703" w14:textId="77777777" w:rsidTr="00B254E2">
        <w:tc>
          <w:tcPr>
            <w:tcW w:w="2335" w:type="dxa"/>
          </w:tcPr>
          <w:p w14:paraId="460EA54B" w14:textId="57B53AD0" w:rsidR="00D6058B" w:rsidRDefault="00D6058B" w:rsidP="00D6058B">
            <w:pPr>
              <w:overflowPunct/>
              <w:autoSpaceDE/>
              <w:autoSpaceDN/>
              <w:adjustRightInd/>
              <w:spacing w:after="0"/>
              <w:jc w:val="center"/>
              <w:textAlignment w:val="auto"/>
              <w:rPr>
                <w:rFonts w:eastAsiaTheme="minorEastAsia"/>
                <w:lang w:eastAsia="zh-CN"/>
              </w:rPr>
            </w:pPr>
            <w:r>
              <w:rPr>
                <w:rFonts w:eastAsia="Yu Mincho" w:hint="eastAsia"/>
                <w:lang w:eastAsia="ja-JP"/>
              </w:rPr>
              <w:t>DOCOMO</w:t>
            </w:r>
          </w:p>
        </w:tc>
        <w:tc>
          <w:tcPr>
            <w:tcW w:w="7294" w:type="dxa"/>
          </w:tcPr>
          <w:p w14:paraId="3AE819D8" w14:textId="5E9E2DA7" w:rsidR="00D6058B" w:rsidRDefault="00D6058B" w:rsidP="00D6058B">
            <w:pPr>
              <w:overflowPunct/>
              <w:autoSpaceDE/>
              <w:autoSpaceDN/>
              <w:adjustRightInd/>
              <w:spacing w:after="0"/>
              <w:textAlignment w:val="auto"/>
              <w:rPr>
                <w:rFonts w:eastAsiaTheme="minorEastAsia"/>
                <w:lang w:eastAsia="zh-CN"/>
              </w:rPr>
            </w:pPr>
            <w:r>
              <w:rPr>
                <w:rFonts w:eastAsia="Yu Mincho" w:hint="eastAsia"/>
                <w:lang w:eastAsia="ja-JP"/>
              </w:rPr>
              <w:t xml:space="preserve">We </w:t>
            </w:r>
            <w:r>
              <w:rPr>
                <w:rFonts w:eastAsia="Yu Mincho"/>
                <w:lang w:eastAsia="ja-JP"/>
              </w:rPr>
              <w:t>don’t think the TP is needed. In our understanding, we don’t need to take PDSCH into account for the cancellation.</w:t>
            </w:r>
          </w:p>
        </w:tc>
      </w:tr>
      <w:tr w:rsidR="00264BEC" w14:paraId="2D325C95" w14:textId="77777777" w:rsidTr="00B254E2">
        <w:tc>
          <w:tcPr>
            <w:tcW w:w="2335" w:type="dxa"/>
          </w:tcPr>
          <w:p w14:paraId="55D04457" w14:textId="104D8B28" w:rsidR="00264BEC" w:rsidRDefault="00264BEC" w:rsidP="00264BEC">
            <w:pPr>
              <w:overflowPunct/>
              <w:autoSpaceDE/>
              <w:autoSpaceDN/>
              <w:adjustRightInd/>
              <w:spacing w:after="0"/>
              <w:jc w:val="center"/>
              <w:textAlignment w:val="auto"/>
              <w:rPr>
                <w:rFonts w:eastAsia="Yu Mincho"/>
                <w:lang w:eastAsia="ja-JP"/>
              </w:rPr>
            </w:pPr>
            <w:r>
              <w:rPr>
                <w:rFonts w:eastAsiaTheme="minorEastAsia"/>
                <w:lang w:eastAsia="zh-CN"/>
              </w:rPr>
              <w:t>Ericsson</w:t>
            </w:r>
          </w:p>
        </w:tc>
        <w:tc>
          <w:tcPr>
            <w:tcW w:w="7294" w:type="dxa"/>
          </w:tcPr>
          <w:p w14:paraId="09E0319C" w14:textId="77777777" w:rsidR="00264BEC" w:rsidRDefault="00264BEC" w:rsidP="00264BEC">
            <w:pPr>
              <w:overflowPunct/>
              <w:autoSpaceDE/>
              <w:autoSpaceDN/>
              <w:adjustRightInd/>
              <w:spacing w:after="0"/>
              <w:textAlignment w:val="auto"/>
              <w:rPr>
                <w:rFonts w:eastAsiaTheme="minorEastAsia"/>
                <w:lang w:eastAsia="zh-CN"/>
              </w:rPr>
            </w:pPr>
            <w:r>
              <w:rPr>
                <w:rFonts w:eastAsiaTheme="minorEastAsia"/>
                <w:lang w:eastAsia="zh-CN"/>
              </w:rPr>
              <w:t>We share similar view as HW, Nokia and Intel.</w:t>
            </w:r>
          </w:p>
          <w:p w14:paraId="31DAAD2D" w14:textId="78DBEA5C" w:rsidR="00264BEC" w:rsidRDefault="00264BEC" w:rsidP="00264BEC">
            <w:pPr>
              <w:overflowPunct/>
              <w:autoSpaceDE/>
              <w:autoSpaceDN/>
              <w:adjustRightInd/>
              <w:spacing w:after="0"/>
              <w:textAlignment w:val="auto"/>
              <w:rPr>
                <w:rFonts w:eastAsia="Yu Mincho"/>
                <w:lang w:eastAsia="ja-JP"/>
              </w:rPr>
            </w:pPr>
            <w:r>
              <w:rPr>
                <w:rFonts w:eastAsiaTheme="minorEastAsia"/>
                <w:lang w:eastAsia="zh-CN"/>
              </w:rPr>
              <w:t>To CATT, in our view the SCS of involved channels are used.</w:t>
            </w:r>
          </w:p>
        </w:tc>
      </w:tr>
      <w:tr w:rsidR="002D5C64" w14:paraId="4D5014EA" w14:textId="77777777" w:rsidTr="00B254E2">
        <w:tc>
          <w:tcPr>
            <w:tcW w:w="2335" w:type="dxa"/>
          </w:tcPr>
          <w:p w14:paraId="28A5DC58" w14:textId="143F2329" w:rsidR="002D5C64" w:rsidRPr="002D5C64" w:rsidRDefault="002D5C64" w:rsidP="00264BEC">
            <w:pPr>
              <w:overflowPunct/>
              <w:autoSpaceDE/>
              <w:autoSpaceDN/>
              <w:adjustRightInd/>
              <w:spacing w:after="0"/>
              <w:jc w:val="center"/>
              <w:textAlignment w:val="auto"/>
              <w:rPr>
                <w:rFonts w:eastAsia="Malgun Gothic"/>
                <w:lang w:eastAsia="ko-KR"/>
              </w:rPr>
            </w:pPr>
            <w:r>
              <w:rPr>
                <w:rFonts w:eastAsia="Malgun Gothic" w:hint="eastAsia"/>
                <w:lang w:eastAsia="ko-KR"/>
              </w:rPr>
              <w:t>LG</w:t>
            </w:r>
          </w:p>
        </w:tc>
        <w:tc>
          <w:tcPr>
            <w:tcW w:w="7294" w:type="dxa"/>
          </w:tcPr>
          <w:p w14:paraId="7E02D270" w14:textId="104C5C51" w:rsidR="002D5C64" w:rsidRPr="002D5C64" w:rsidRDefault="002D5C64" w:rsidP="002D5C64">
            <w:pPr>
              <w:overflowPunct/>
              <w:autoSpaceDE/>
              <w:autoSpaceDN/>
              <w:adjustRightInd/>
              <w:spacing w:after="0"/>
              <w:textAlignment w:val="auto"/>
              <w:rPr>
                <w:rFonts w:eastAsia="Malgun Gothic"/>
                <w:lang w:eastAsia="ko-KR"/>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think the TP is essential. In our view, only channels determining UL processing time needs to be considered for uplink prioritization. PDSCH seems not need to be considered.</w:t>
            </w:r>
          </w:p>
        </w:tc>
      </w:tr>
      <w:tr w:rsidR="00A82B70" w14:paraId="70BD405A" w14:textId="77777777" w:rsidTr="00B254E2">
        <w:tc>
          <w:tcPr>
            <w:tcW w:w="2335" w:type="dxa"/>
          </w:tcPr>
          <w:p w14:paraId="6229DDD2" w14:textId="561E221F" w:rsidR="00A82B70" w:rsidRDefault="00A82B70" w:rsidP="00264BEC">
            <w:pPr>
              <w:overflowPunct/>
              <w:autoSpaceDE/>
              <w:autoSpaceDN/>
              <w:adjustRightInd/>
              <w:spacing w:after="0"/>
              <w:jc w:val="center"/>
              <w:textAlignment w:val="auto"/>
              <w:rPr>
                <w:rFonts w:eastAsia="Malgun Gothic"/>
                <w:lang w:eastAsia="ko-KR"/>
              </w:rPr>
            </w:pPr>
            <w:r>
              <w:rPr>
                <w:rFonts w:eastAsia="Malgun Gothic"/>
                <w:lang w:eastAsia="ko-KR"/>
              </w:rPr>
              <w:t>Apple</w:t>
            </w:r>
          </w:p>
        </w:tc>
        <w:tc>
          <w:tcPr>
            <w:tcW w:w="7294" w:type="dxa"/>
          </w:tcPr>
          <w:p w14:paraId="7B2FB846" w14:textId="04EE621A" w:rsidR="00A82B70" w:rsidRDefault="00A82B70" w:rsidP="002D5C64">
            <w:pPr>
              <w:overflowPunct/>
              <w:autoSpaceDE/>
              <w:autoSpaceDN/>
              <w:adjustRightInd/>
              <w:spacing w:after="0"/>
              <w:textAlignment w:val="auto"/>
              <w:rPr>
                <w:rFonts w:eastAsia="Malgun Gothic"/>
                <w:lang w:eastAsia="ko-KR"/>
              </w:rPr>
            </w:pPr>
            <w:r>
              <w:rPr>
                <w:rFonts w:eastAsia="Malgun Gothic"/>
                <w:lang w:eastAsia="ko-KR"/>
              </w:rPr>
              <w:t>It is also not clear to us why the SCS of PDSCH needs to be considered.</w:t>
            </w:r>
          </w:p>
        </w:tc>
      </w:tr>
    </w:tbl>
    <w:p w14:paraId="735C1285" w14:textId="2D5CB203" w:rsidR="00BE709A" w:rsidRDefault="00BE709A" w:rsidP="00BE709A">
      <w:pPr>
        <w:pStyle w:val="Heading1"/>
        <w:ind w:left="0" w:firstLine="0"/>
        <w:jc w:val="both"/>
      </w:pPr>
      <w:r>
        <w:t>4         Issue #6</w:t>
      </w:r>
    </w:p>
    <w:p w14:paraId="5825E35F" w14:textId="247B5835" w:rsidR="009655CC" w:rsidRDefault="009655CC" w:rsidP="009655CC">
      <w:pPr>
        <w:rPr>
          <w:lang w:val="en-GB"/>
        </w:rPr>
      </w:pPr>
      <w:r>
        <w:rPr>
          <w:lang w:val="en-GB"/>
        </w:rPr>
        <w:t>The following TP is proposed in [3]:</w:t>
      </w:r>
    </w:p>
    <w:tbl>
      <w:tblPr>
        <w:tblStyle w:val="TableGrid"/>
        <w:tblW w:w="0" w:type="auto"/>
        <w:tblLook w:val="04A0" w:firstRow="1" w:lastRow="0" w:firstColumn="1" w:lastColumn="0" w:noHBand="0" w:noVBand="1"/>
      </w:tblPr>
      <w:tblGrid>
        <w:gridCol w:w="9629"/>
      </w:tblGrid>
      <w:tr w:rsidR="009655CC" w14:paraId="67F3F836" w14:textId="77777777" w:rsidTr="009655CC">
        <w:tc>
          <w:tcPr>
            <w:tcW w:w="9629" w:type="dxa"/>
          </w:tcPr>
          <w:p w14:paraId="7BE9B70D" w14:textId="77777777" w:rsidR="009655CC" w:rsidRDefault="009655CC" w:rsidP="009655CC">
            <w:pPr>
              <w:pStyle w:val="Heading2"/>
              <w:keepNext w:val="0"/>
              <w:keepLines w:val="0"/>
              <w:widowControl w:val="0"/>
              <w:outlineLvl w:val="1"/>
            </w:pPr>
            <w:r>
              <w:t>9</w:t>
            </w:r>
            <w:r>
              <w:tab/>
            </w:r>
            <w:r>
              <w:rPr>
                <w:rFonts w:cs="Arial"/>
                <w:szCs w:val="36"/>
              </w:rPr>
              <w:t>UE procedure for reporting control information</w:t>
            </w:r>
          </w:p>
          <w:p w14:paraId="50207677" w14:textId="77777777" w:rsidR="009655CC" w:rsidRDefault="009655CC" w:rsidP="009655CC">
            <w:pPr>
              <w:jc w:val="center"/>
              <w:rPr>
                <w:b/>
                <w:bCs/>
                <w:color w:val="FF0000"/>
                <w:sz w:val="24"/>
                <w:szCs w:val="24"/>
              </w:rPr>
            </w:pPr>
            <w:r>
              <w:rPr>
                <w:b/>
                <w:bCs/>
                <w:color w:val="FF0000"/>
                <w:sz w:val="24"/>
                <w:szCs w:val="24"/>
              </w:rPr>
              <w:t>&lt;Unchanged parts are omitted&gt;</w:t>
            </w:r>
          </w:p>
          <w:p w14:paraId="086DA01B" w14:textId="77777777" w:rsidR="009655CC" w:rsidRDefault="009655CC" w:rsidP="009655CC">
            <w:pPr>
              <w:rPr>
                <w:sz w:val="22"/>
                <w:szCs w:val="22"/>
                <w:lang w:eastAsia="zh-CN"/>
              </w:rPr>
            </w:pPr>
            <w:r>
              <w:rPr>
                <w:rFonts w:ascii="Times" w:hAnsi="Times" w:cs="Times"/>
                <w:lang w:eastAsia="zh-CN"/>
              </w:rPr>
              <w:t>When a UE determines overlapping for PUCCH and/or PUSCH transmissions of different priority indexes, including repetitions if any, the UE first resolves the overlapping for PUCCH and/or PUSCH transmissions of smaller priority index as described in Clauses 9.2.5 and 9.2.6.</w:t>
            </w:r>
            <w:r>
              <w:rPr>
                <w:lang w:eastAsia="zh-CN"/>
              </w:rPr>
              <w:t xml:space="preserve"> Then, </w:t>
            </w:r>
          </w:p>
          <w:p w14:paraId="70A3DC5C" w14:textId="77777777" w:rsidR="009655CC" w:rsidRDefault="009655CC" w:rsidP="009655CC">
            <w:pPr>
              <w:pStyle w:val="B1"/>
              <w:rPr>
                <w:lang w:val="en-US"/>
              </w:rPr>
            </w:pPr>
            <w:r>
              <w:t>-</w:t>
            </w:r>
            <w:r>
              <w:tab/>
            </w:r>
            <w:r>
              <w:rPr>
                <w:lang w:val="en-US"/>
              </w:rPr>
              <w:t xml:space="preserve">if a transmission of </w:t>
            </w:r>
            <w:r>
              <w:rPr>
                <w:lang w:eastAsia="zh-CN"/>
              </w:rPr>
              <w:t xml:space="preserve">a first PUCCH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w:t>
            </w:r>
            <w:r>
              <w:rPr>
                <w:rFonts w:eastAsia="Microsoft YaHei"/>
                <w:lang w:eastAsia="zh-CN"/>
              </w:rPr>
              <w:t>repetition of</w:t>
            </w:r>
            <w:r>
              <w:rPr>
                <w:rFonts w:eastAsia="Microsoft YaHei"/>
                <w:lang w:val="en-US" w:eastAsia="zh-CN"/>
              </w:rPr>
              <w:t xml:space="preserve"> a </w:t>
            </w:r>
            <w:r>
              <w:rPr>
                <w:lang w:eastAsia="zh-CN"/>
              </w:rPr>
              <w:t xml:space="preserve">transmission </w:t>
            </w:r>
            <w:r>
              <w:rPr>
                <w:lang w:val="en-US" w:eastAsia="zh-CN"/>
              </w:rPr>
              <w:t xml:space="preserve">of </w:t>
            </w:r>
            <w:r>
              <w:rPr>
                <w:lang w:eastAsia="zh-CN"/>
              </w:rPr>
              <w:t xml:space="preserve">a </w:t>
            </w:r>
            <w:r>
              <w:rPr>
                <w:lang w:val="en-US" w:eastAsia="zh-CN"/>
              </w:rPr>
              <w:t xml:space="preserve">second </w:t>
            </w:r>
            <w:r>
              <w:rPr>
                <w:lang w:eastAsia="zh-CN"/>
              </w:rPr>
              <w:t xml:space="preserve">PUSCH or </w:t>
            </w:r>
            <w:r>
              <w:rPr>
                <w:lang w:val="en-US" w:eastAsia="zh-CN"/>
              </w:rPr>
              <w:t xml:space="preserve">a second </w:t>
            </w:r>
            <w:r>
              <w:rPr>
                <w:lang w:eastAsia="zh-CN"/>
              </w:rPr>
              <w:t xml:space="preserve">PUCCH of </w:t>
            </w:r>
            <w:r>
              <w:rPr>
                <w:lang w:val="en-US" w:eastAsia="zh-CN"/>
              </w:rPr>
              <w:t>smaller</w:t>
            </w:r>
            <w:r>
              <w:rPr>
                <w:lang w:eastAsia="zh-CN"/>
              </w:rPr>
              <w:t xml:space="preserve"> priority index, the UE c</w:t>
            </w:r>
            <w:r>
              <w:rPr>
                <w:lang w:val="en-US" w:eastAsia="zh-CN"/>
              </w:rPr>
              <w:t>ancels the repetition of a transmission of the second PUSCH or the second PUCCH before the first symbol that would overlap with the first PUCCH transmission</w:t>
            </w:r>
          </w:p>
          <w:p w14:paraId="5949AA3C" w14:textId="77777777" w:rsidR="009655CC" w:rsidRDefault="009655CC" w:rsidP="009655CC">
            <w:pPr>
              <w:pStyle w:val="B1"/>
            </w:pPr>
            <w:r>
              <w:lastRenderedPageBreak/>
              <w:t>-</w:t>
            </w:r>
            <w:r>
              <w:tab/>
            </w:r>
            <w:r>
              <w:rPr>
                <w:lang w:val="en-US"/>
              </w:rPr>
              <w:t xml:space="preserve">if a transmission of </w:t>
            </w:r>
            <w:r>
              <w:rPr>
                <w:lang w:eastAsia="zh-CN"/>
              </w:rPr>
              <w:t xml:space="preserve">a </w:t>
            </w:r>
            <w:r>
              <w:rPr>
                <w:lang w:val="en-US" w:eastAsia="zh-CN"/>
              </w:rPr>
              <w:t xml:space="preserve">first </w:t>
            </w:r>
            <w:r>
              <w:rPr>
                <w:lang w:eastAsia="zh-CN"/>
              </w:rPr>
              <w:t>PU</w:t>
            </w:r>
            <w:r>
              <w:rPr>
                <w:lang w:val="en-US" w:eastAsia="zh-CN"/>
              </w:rPr>
              <w:t>S</w:t>
            </w:r>
            <w:r>
              <w:rPr>
                <w:lang w:eastAsia="zh-CN"/>
              </w:rPr>
              <w:t xml:space="preserve">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w:t>
            </w:r>
            <w:r>
              <w:rPr>
                <w:lang w:val="en-US" w:eastAsia="zh-CN"/>
              </w:rPr>
              <w:t xml:space="preserve">repetition of the </w:t>
            </w:r>
            <w:r>
              <w:rPr>
                <w:lang w:eastAsia="zh-CN"/>
              </w:rPr>
              <w:t xml:space="preserve">transmission </w:t>
            </w:r>
            <w:r>
              <w:rPr>
                <w:lang w:val="en-US" w:eastAsia="zh-CN"/>
              </w:rPr>
              <w:t xml:space="preserve">of </w:t>
            </w:r>
            <w:r>
              <w:rPr>
                <w:lang w:eastAsia="zh-CN"/>
              </w:rPr>
              <w:t xml:space="preserve">a </w:t>
            </w:r>
            <w:r>
              <w:rPr>
                <w:lang w:val="en-US" w:eastAsia="zh-CN"/>
              </w:rPr>
              <w:t xml:space="preserve">second </w:t>
            </w:r>
            <w:r>
              <w:rPr>
                <w:lang w:eastAsia="zh-CN"/>
              </w:rPr>
              <w:t xml:space="preserve">PUCCH of </w:t>
            </w:r>
            <w:r>
              <w:rPr>
                <w:lang w:val="en-US" w:eastAsia="zh-CN"/>
              </w:rPr>
              <w:t>smaller</w:t>
            </w:r>
            <w:r>
              <w:rPr>
                <w:lang w:eastAsia="zh-CN"/>
              </w:rPr>
              <w:t xml:space="preserve"> priority index, the UE c</w:t>
            </w:r>
            <w:r>
              <w:rPr>
                <w:lang w:val="en-US" w:eastAsia="zh-CN"/>
              </w:rPr>
              <w:t>ancels the repetition of the transmission of the second PUCCH before the first symbol that would overlap with the first PUSCH transmission</w:t>
            </w:r>
          </w:p>
          <w:p w14:paraId="7A14A087" w14:textId="77777777" w:rsidR="009655CC" w:rsidRDefault="009655CC" w:rsidP="009655CC">
            <w:r>
              <w:t xml:space="preserve">where </w:t>
            </w:r>
          </w:p>
          <w:p w14:paraId="045F47FE" w14:textId="77777777" w:rsidR="009655CC" w:rsidRDefault="009655CC" w:rsidP="009655CC">
            <w:pPr>
              <w:pStyle w:val="B1"/>
              <w:rPr>
                <w:lang w:val="en-US"/>
              </w:rPr>
            </w:pPr>
            <w:r>
              <w:t>-</w:t>
            </w:r>
            <w:r>
              <w:tab/>
            </w:r>
            <w:r>
              <w:rPr>
                <w:lang w:val="en-US" w:eastAsia="zh-CN"/>
              </w:rPr>
              <w:t xml:space="preserve">the overlapping is applicable before or after resolving overlapping among channels of larger priority index, if any, </w:t>
            </w:r>
            <w:r>
              <w:rPr>
                <w:rFonts w:ascii="Times" w:hAnsi="Times" w:cs="Times"/>
                <w:lang w:eastAsia="zh-CN"/>
              </w:rPr>
              <w:t>as described in Clause</w:t>
            </w:r>
            <w:r>
              <w:rPr>
                <w:rFonts w:ascii="Times" w:hAnsi="Times" w:cs="Times"/>
                <w:lang w:val="en-US" w:eastAsia="zh-CN"/>
              </w:rPr>
              <w:t>s</w:t>
            </w:r>
            <w:r>
              <w:rPr>
                <w:rFonts w:ascii="Times" w:hAnsi="Times" w:cs="Times"/>
                <w:lang w:eastAsia="zh-CN"/>
              </w:rPr>
              <w:t xml:space="preserve"> 9.2.5</w:t>
            </w:r>
            <w:r>
              <w:rPr>
                <w:rFonts w:ascii="Times" w:hAnsi="Times" w:cs="Times"/>
                <w:lang w:val="en-US" w:eastAsia="zh-CN"/>
              </w:rPr>
              <w:t xml:space="preserve"> and 9.2.6</w:t>
            </w:r>
          </w:p>
          <w:p w14:paraId="565992F2" w14:textId="77777777" w:rsidR="009655CC" w:rsidRDefault="009655CC" w:rsidP="009655CC">
            <w:pPr>
              <w:pStyle w:val="B1"/>
              <w:rPr>
                <w:lang w:val="en-US"/>
              </w:rPr>
            </w:pPr>
            <w:r>
              <w:t>-</w:t>
            </w:r>
            <w:r>
              <w:tab/>
            </w:r>
            <w:r>
              <w:rPr>
                <w:lang w:val="en-US" w:eastAsia="zh-CN"/>
              </w:rPr>
              <w:t xml:space="preserve">the UE expects that the transmission of the first PUCCH or the first PUSCH, respectively, would not start before </w:t>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del w:id="14" w:author="Islam, Toufiqul" w:date="2021-04-06T15:16:00Z">
                  <w:rPr>
                    <w:rFonts w:ascii="Cambria Math" w:hAnsi="Cambria Math"/>
                    <w:lang w:val="en-US" w:eastAsia="zh-CN"/>
                  </w:rPr>
                  <m:t>+</m:t>
                </w:del>
              </m:r>
              <m:sSub>
                <m:sSubPr>
                  <m:ctrlPr>
                    <w:del w:id="15" w:author="Islam, Toufiqul" w:date="2021-04-06T15:16:00Z">
                      <w:rPr>
                        <w:rFonts w:ascii="Cambria Math" w:eastAsia="Times New Roman" w:hAnsi="Cambria Math"/>
                        <w:i/>
                        <w:lang w:eastAsia="zh-CN"/>
                      </w:rPr>
                    </w:del>
                  </m:ctrlPr>
                </m:sSubPr>
                <m:e>
                  <m:r>
                    <w:del w:id="16" w:author="Islam, Toufiqul" w:date="2021-04-06T15:16:00Z">
                      <w:rPr>
                        <w:rFonts w:ascii="Cambria Math" w:hAnsi="Cambria Math"/>
                        <w:lang w:val="en-US" w:eastAsia="zh-CN"/>
                      </w:rPr>
                      <m:t>d</m:t>
                    </w:del>
                  </m:r>
                </m:e>
                <m:sub>
                  <m:r>
                    <w:del w:id="17" w:author="Islam, Toufiqul" w:date="2021-04-06T15:16:00Z">
                      <w:rPr>
                        <w:rFonts w:ascii="Cambria Math" w:hAnsi="Cambria Math"/>
                        <w:lang w:val="en-US" w:eastAsia="zh-CN"/>
                      </w:rPr>
                      <m:t>1</m:t>
                    </w:del>
                  </m:r>
                </m:sub>
              </m:sSub>
            </m:oMath>
            <w:r>
              <w:rPr>
                <w:lang w:val="en-US" w:eastAsia="zh-CN"/>
              </w:rPr>
              <w:t xml:space="preserve"> </w:t>
            </w:r>
            <m:oMath>
              <m:r>
                <w:ins w:id="18" w:author="Islam, Toufiqul" w:date="2021-04-06T15:16:00Z">
                  <w:rPr>
                    <w:rFonts w:ascii="Cambria Math" w:eastAsiaTheme="minorHAnsi" w:hAnsi="Cambria Math"/>
                  </w:rPr>
                  <m:t xml:space="preserve"> </m:t>
                </w:ins>
              </m:r>
            </m:oMath>
            <w:r>
              <w:t xml:space="preserve">after </w:t>
            </w:r>
            <w:r>
              <w:rPr>
                <w:lang w:val="en-US"/>
              </w:rPr>
              <w:t>a</w:t>
            </w:r>
            <w:r>
              <w:t xml:space="preserve"> last symbol of </w:t>
            </w:r>
            <w:r>
              <w:rPr>
                <w:lang w:val="en-US"/>
              </w:rPr>
              <w:t>the corresponding</w:t>
            </w:r>
            <w:r>
              <w:t xml:space="preserve"> PDCCH </w:t>
            </w:r>
            <w:r>
              <w:rPr>
                <w:lang w:val="en-US"/>
              </w:rPr>
              <w:t>reception</w:t>
            </w:r>
          </w:p>
          <w:p w14:paraId="4567262E" w14:textId="77777777" w:rsidR="009655CC" w:rsidRDefault="009655CC" w:rsidP="009655CC">
            <w:pPr>
              <w:pStyle w:val="B1"/>
              <w:rPr>
                <w:lang w:val="en-US" w:eastAsia="zh-CN"/>
              </w:rPr>
            </w:pPr>
            <w:r>
              <w:rPr>
                <w:lang w:val="en-US"/>
              </w:rPr>
              <w:t>-</w:t>
            </w:r>
            <w:r>
              <w:rPr>
                <w:lang w:val="en-US"/>
              </w:rPr>
              <w:tab/>
            </w:r>
            <w:ins w:id="19" w:author="Islam, Toufiqul" w:date="2021-04-06T15:17:00Z">
              <w:r>
                <w:rPr>
                  <w:lang w:val="en-US"/>
                </w:rPr>
                <w:t xml:space="preserve"> </w:t>
              </w:r>
            </w:ins>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t xml:space="preserve">is </w:t>
            </w:r>
            <w:r>
              <w:rPr>
                <w:lang w:val="en-US"/>
              </w:rPr>
              <w:t>the PUSCH preparation time</w:t>
            </w:r>
            <w:r>
              <w:t xml:space="preserve"> for </w:t>
            </w:r>
            <w:r>
              <w:rPr>
                <w:lang w:val="en-US"/>
              </w:rPr>
              <w:t>a</w:t>
            </w:r>
            <w:r>
              <w:t xml:space="preserve"> corresponding </w:t>
            </w:r>
            <w:r>
              <w:rPr>
                <w:lang w:val="en-US"/>
              </w:rPr>
              <w:t>UE processing</w:t>
            </w:r>
            <w:r>
              <w:t xml:space="preserve"> capability</w:t>
            </w:r>
            <w:r>
              <w:rPr>
                <w:lang w:val="en-US"/>
              </w:rPr>
              <w:t xml:space="preserve"> assuming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m:t>
              </m:r>
              <m:sSub>
                <m:sSubPr>
                  <m:ctrlPr>
                    <w:ins w:id="20" w:author="Islam, Toufiqul" w:date="2021-04-06T15:18:00Z">
                      <w:rPr>
                        <w:rFonts w:ascii="Cambria Math" w:hAnsi="Cambria Math"/>
                        <w:i/>
                      </w:rPr>
                    </w:ins>
                  </m:ctrlPr>
                </m:sSubPr>
                <m:e>
                  <m:r>
                    <w:ins w:id="21" w:author="Islam, Toufiqul" w:date="2021-04-06T15:18:00Z">
                      <w:rPr>
                        <w:rFonts w:ascii="Cambria Math" w:hAnsi="Cambria Math"/>
                      </w:rPr>
                      <m:t>d</m:t>
                    </w:ins>
                  </m:r>
                </m:e>
                <m:sub>
                  <m:r>
                    <w:ins w:id="22" w:author="Islam, Toufiqul" w:date="2021-04-06T15:18:00Z">
                      <m:rPr>
                        <m:sty m:val="p"/>
                      </m:rPr>
                      <w:rPr>
                        <w:rFonts w:ascii="Cambria Math" w:hAnsi="Cambria Math"/>
                      </w:rPr>
                      <m:t>1</m:t>
                    </w:ins>
                  </m:r>
                  <m:ctrlPr>
                    <w:ins w:id="23" w:author="Islam, Toufiqul" w:date="2021-04-06T15:18:00Z">
                      <w:rPr>
                        <w:rFonts w:ascii="Cambria Math" w:hAnsi="Cambria Math"/>
                      </w:rPr>
                    </w:ins>
                  </m:ctrlPr>
                </m:sub>
              </m:sSub>
              <m:r>
                <w:del w:id="24" w:author="Islam, Toufiqul" w:date="2021-04-06T15:18:00Z">
                  <w:rPr>
                    <w:rFonts w:ascii="Cambria Math" w:hAnsi="Cambria Math"/>
                    <w:lang w:val="en-US" w:eastAsia="zh-CN"/>
                  </w:rPr>
                  <m:t>0</m:t>
                </w:del>
              </m:r>
            </m:oMath>
            <w:r>
              <w:rPr>
                <w:lang w:val="en-US" w:eastAsia="zh-CN"/>
              </w:rPr>
              <w:t xml:space="preserve"> [6, TS 38.214], based on</w:t>
            </w:r>
            <w:r>
              <w:rPr>
                <w:lang w:val="en-US"/>
              </w:rPr>
              <w:t xml:space="preserve"> </w:t>
            </w:r>
            <m:oMath>
              <m:r>
                <w:rPr>
                  <w:rFonts w:ascii="Cambria Math" w:hAnsi="Cambria Math"/>
                  <w:lang w:val="en-US"/>
                </w:rPr>
                <m:t>μ</m:t>
              </m:r>
            </m:oMath>
            <w:r>
              <w:rPr>
                <w:lang w:val="en-US"/>
              </w:rPr>
              <w:t xml:space="preserve"> and </w:t>
            </w:r>
            <m:oMath>
              <m:sSub>
                <m:sSubPr>
                  <m:ctrlPr>
                    <w:rPr>
                      <w:rFonts w:ascii="Cambria Math" w:eastAsia="Times New Roman" w:hAnsi="Cambria Math"/>
                      <w:i/>
                    </w:rPr>
                  </m:ctrlPr>
                </m:sSubPr>
                <m:e>
                  <m:r>
                    <w:rPr>
                      <w:rFonts w:ascii="Cambria Math" w:hAnsi="Cambria Math"/>
                      <w:lang w:val="en-US"/>
                    </w:rPr>
                    <m:t>N</m:t>
                  </m:r>
                </m:e>
                <m:sub>
                  <m:r>
                    <w:rPr>
                      <w:rFonts w:ascii="Cambria Math" w:hAnsi="Cambria Math"/>
                      <w:lang w:val="en-US"/>
                    </w:rPr>
                    <m:t>2</m:t>
                  </m:r>
                </m:sub>
              </m:sSub>
            </m:oMath>
            <w:r>
              <w:rPr>
                <w:lang w:val="en-US"/>
              </w:rPr>
              <w:t xml:space="preserve"> as subsequently defined in this Clause, </w:t>
            </w:r>
            <w:r>
              <w:t xml:space="preserve">and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t xml:space="preserve"> is determined by </w:t>
            </w:r>
            <w:r>
              <w:rPr>
                <w:lang w:val="en-US"/>
              </w:rPr>
              <w:t>a</w:t>
            </w:r>
            <w:r>
              <w:t xml:space="preserve"> reported UE capability</w:t>
            </w:r>
            <w:r>
              <w:rPr>
                <w:lang w:val="en-US"/>
              </w:rPr>
              <w:t>.</w:t>
            </w:r>
          </w:p>
          <w:p w14:paraId="1C89A7B8" w14:textId="1DC3F6DA" w:rsidR="009655CC" w:rsidRPr="009655CC" w:rsidRDefault="009655CC" w:rsidP="009655CC">
            <w:pPr>
              <w:jc w:val="center"/>
              <w:rPr>
                <w:b/>
                <w:bCs/>
                <w:noProof/>
                <w:color w:val="FF0000"/>
                <w:sz w:val="24"/>
                <w:szCs w:val="24"/>
              </w:rPr>
            </w:pPr>
            <w:r>
              <w:rPr>
                <w:b/>
                <w:bCs/>
                <w:color w:val="FF0000"/>
                <w:sz w:val="24"/>
                <w:szCs w:val="24"/>
              </w:rPr>
              <w:t>&lt;Unchanged parts are omitted&gt;</w:t>
            </w:r>
          </w:p>
        </w:tc>
      </w:tr>
    </w:tbl>
    <w:p w14:paraId="2AF3ACD7" w14:textId="77777777" w:rsidR="009655CC" w:rsidRPr="009655CC" w:rsidRDefault="009655CC" w:rsidP="009655CC">
      <w:pPr>
        <w:rPr>
          <w:lang w:val="en-GB"/>
        </w:rPr>
      </w:pPr>
    </w:p>
    <w:p w14:paraId="6D96AD32" w14:textId="77777777" w:rsidR="009655CC" w:rsidRPr="00BE709A" w:rsidRDefault="009655CC" w:rsidP="009655CC">
      <w:pPr>
        <w:overflowPunct/>
        <w:autoSpaceDE/>
        <w:autoSpaceDN/>
        <w:adjustRightInd/>
        <w:spacing w:after="0"/>
        <w:jc w:val="both"/>
        <w:textAlignment w:val="auto"/>
        <w:rPr>
          <w:rFonts w:eastAsia="Times New Roman"/>
          <w:b/>
          <w:bCs/>
          <w:lang w:eastAsia="zh-CN"/>
        </w:rPr>
      </w:pPr>
      <w:r w:rsidRPr="00BE709A">
        <w:rPr>
          <w:rFonts w:eastAsia="Times New Roman"/>
          <w:b/>
          <w:bCs/>
          <w:lang w:eastAsia="zh-CN"/>
        </w:rPr>
        <w:t>In the table below, please provide your comments on the proposed TP above:</w:t>
      </w:r>
    </w:p>
    <w:tbl>
      <w:tblPr>
        <w:tblStyle w:val="TableGrid"/>
        <w:tblW w:w="0" w:type="auto"/>
        <w:tblLook w:val="04A0" w:firstRow="1" w:lastRow="0" w:firstColumn="1" w:lastColumn="0" w:noHBand="0" w:noVBand="1"/>
      </w:tblPr>
      <w:tblGrid>
        <w:gridCol w:w="2335"/>
        <w:gridCol w:w="7294"/>
      </w:tblGrid>
      <w:tr w:rsidR="009655CC" w14:paraId="77A9464C" w14:textId="77777777" w:rsidTr="003A5AED">
        <w:tc>
          <w:tcPr>
            <w:tcW w:w="2335" w:type="dxa"/>
          </w:tcPr>
          <w:p w14:paraId="487F5AF6" w14:textId="77777777" w:rsidR="009655CC" w:rsidRDefault="009655CC" w:rsidP="003A5AED">
            <w:pPr>
              <w:overflowPunct/>
              <w:autoSpaceDE/>
              <w:autoSpaceDN/>
              <w:adjustRightInd/>
              <w:spacing w:after="0"/>
              <w:jc w:val="center"/>
              <w:textAlignment w:val="auto"/>
              <w:rPr>
                <w:rFonts w:eastAsia="Times New Roman"/>
                <w:lang w:eastAsia="zh-CN"/>
              </w:rPr>
            </w:pPr>
            <w:r>
              <w:rPr>
                <w:rFonts w:eastAsia="Times New Roman"/>
                <w:lang w:eastAsia="zh-CN"/>
              </w:rPr>
              <w:t>Company</w:t>
            </w:r>
          </w:p>
        </w:tc>
        <w:tc>
          <w:tcPr>
            <w:tcW w:w="7294" w:type="dxa"/>
          </w:tcPr>
          <w:p w14:paraId="58D17CB0" w14:textId="77777777" w:rsidR="009655CC" w:rsidRDefault="009655CC" w:rsidP="003A5AED">
            <w:pPr>
              <w:overflowPunct/>
              <w:autoSpaceDE/>
              <w:autoSpaceDN/>
              <w:adjustRightInd/>
              <w:spacing w:after="0"/>
              <w:jc w:val="center"/>
              <w:textAlignment w:val="auto"/>
              <w:rPr>
                <w:rFonts w:eastAsia="Times New Roman"/>
                <w:lang w:eastAsia="zh-CN"/>
              </w:rPr>
            </w:pPr>
            <w:r>
              <w:rPr>
                <w:rFonts w:eastAsia="Times New Roman"/>
                <w:lang w:eastAsia="zh-CN"/>
              </w:rPr>
              <w:t>Comments</w:t>
            </w:r>
          </w:p>
        </w:tc>
      </w:tr>
      <w:tr w:rsidR="009655CC" w14:paraId="591D21C7" w14:textId="77777777" w:rsidTr="003A5AED">
        <w:tc>
          <w:tcPr>
            <w:tcW w:w="2335" w:type="dxa"/>
          </w:tcPr>
          <w:p w14:paraId="33FAD410" w14:textId="5938D308" w:rsidR="009655CC" w:rsidRDefault="00D57502" w:rsidP="003A5AED">
            <w:pPr>
              <w:overflowPunct/>
              <w:autoSpaceDE/>
              <w:autoSpaceDN/>
              <w:adjustRightInd/>
              <w:spacing w:after="0"/>
              <w:jc w:val="center"/>
              <w:textAlignment w:val="auto"/>
              <w:rPr>
                <w:rFonts w:eastAsia="Times New Roman"/>
                <w:lang w:eastAsia="zh-CN"/>
              </w:rPr>
            </w:pPr>
            <w:r>
              <w:rPr>
                <w:rFonts w:eastAsia="Times New Roman"/>
                <w:lang w:eastAsia="zh-CN"/>
              </w:rPr>
              <w:t>HW/HiSi</w:t>
            </w:r>
          </w:p>
        </w:tc>
        <w:tc>
          <w:tcPr>
            <w:tcW w:w="7294" w:type="dxa"/>
          </w:tcPr>
          <w:p w14:paraId="262FAF0C" w14:textId="77777777" w:rsidR="00D57502" w:rsidRDefault="00D57502" w:rsidP="00D57502">
            <w:pPr>
              <w:overflowPunct/>
              <w:autoSpaceDE/>
              <w:autoSpaceDN/>
              <w:adjustRightInd/>
              <w:spacing w:after="0"/>
              <w:textAlignment w:val="auto"/>
              <w:rPr>
                <w:rFonts w:eastAsia="Times New Roman"/>
                <w:lang w:eastAsia="zh-CN"/>
              </w:rPr>
            </w:pPr>
            <w:r>
              <w:rPr>
                <w:rFonts w:eastAsia="Times New Roman"/>
                <w:lang w:eastAsia="zh-CN"/>
              </w:rPr>
              <w:t xml:space="preserve">We agree that the issue is valid. </w:t>
            </w:r>
          </w:p>
          <w:p w14:paraId="38A6266E" w14:textId="0E5B2220" w:rsidR="009655CC" w:rsidRDefault="00D57502" w:rsidP="00D57502">
            <w:pPr>
              <w:overflowPunct/>
              <w:autoSpaceDE/>
              <w:autoSpaceDN/>
              <w:adjustRightInd/>
              <w:spacing w:after="0"/>
              <w:textAlignment w:val="auto"/>
              <w:rPr>
                <w:rFonts w:eastAsia="Times New Roman"/>
                <w:lang w:eastAsia="zh-CN"/>
              </w:rPr>
            </w:pPr>
            <w:r>
              <w:rPr>
                <w:rFonts w:eastAsia="Times New Roman"/>
                <w:lang w:eastAsia="zh-CN"/>
              </w:rPr>
              <w:t>For the TP, we are not sure if d2,1=d1 can be used since d2,1 also already is defined in  38.214, section 6.4: “</w:t>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Pr>
                <w:rFonts w:eastAsia="Times New Roman"/>
                <w:lang w:eastAsia="zh-CN"/>
              </w:rPr>
              <w:t>”. That means in 38.214, d2,1 can be 1.  The intention of d1 is to relax the Tproc,2 on top of d2,1.  However based on this TP, it seems d2,1 is replaced by d1 irrespective of d2,1 in 38.214 as 0 or 1. We think this could be a contradiction. What is your view?</w:t>
            </w:r>
          </w:p>
        </w:tc>
      </w:tr>
      <w:tr w:rsidR="004B317A" w14:paraId="1CA1A122" w14:textId="77777777" w:rsidTr="003A5AED">
        <w:tc>
          <w:tcPr>
            <w:tcW w:w="2335" w:type="dxa"/>
          </w:tcPr>
          <w:p w14:paraId="4DA5A4A3" w14:textId="25733827" w:rsidR="004B317A" w:rsidRDefault="004B317A" w:rsidP="004B317A">
            <w:pPr>
              <w:overflowPunct/>
              <w:autoSpaceDE/>
              <w:autoSpaceDN/>
              <w:adjustRightInd/>
              <w:spacing w:after="0"/>
              <w:jc w:val="center"/>
              <w:textAlignment w:val="auto"/>
              <w:rPr>
                <w:rFonts w:eastAsia="Times New Roman"/>
                <w:lang w:eastAsia="zh-CN"/>
              </w:rPr>
            </w:pPr>
            <w:r>
              <w:rPr>
                <w:rFonts w:eastAsia="Malgun Gothic" w:hint="eastAsia"/>
                <w:lang w:eastAsia="ko-KR"/>
              </w:rPr>
              <w:t>Samsung</w:t>
            </w:r>
          </w:p>
        </w:tc>
        <w:tc>
          <w:tcPr>
            <w:tcW w:w="7294" w:type="dxa"/>
          </w:tcPr>
          <w:p w14:paraId="66A9D6C8" w14:textId="503DFCBE" w:rsidR="004B317A" w:rsidRDefault="004B317A" w:rsidP="004B317A">
            <w:pPr>
              <w:overflowPunct/>
              <w:autoSpaceDE/>
              <w:autoSpaceDN/>
              <w:adjustRightInd/>
              <w:spacing w:after="0"/>
              <w:textAlignment w:val="auto"/>
              <w:rPr>
                <w:rFonts w:eastAsia="Times New Roman"/>
                <w:lang w:eastAsia="zh-CN"/>
              </w:rPr>
            </w:pPr>
            <w:r>
              <w:rPr>
                <w:rFonts w:eastAsia="Malgun Gothic" w:hint="eastAsia"/>
                <w:lang w:eastAsia="ko-KR"/>
              </w:rPr>
              <w:t>Agree</w:t>
            </w:r>
          </w:p>
        </w:tc>
      </w:tr>
      <w:tr w:rsidR="00B254E2" w14:paraId="39153A47" w14:textId="77777777" w:rsidTr="00B254E2">
        <w:tc>
          <w:tcPr>
            <w:tcW w:w="2335" w:type="dxa"/>
          </w:tcPr>
          <w:p w14:paraId="7D106FF4" w14:textId="77777777" w:rsidR="00B254E2" w:rsidRDefault="00B254E2" w:rsidP="003A5AED">
            <w:pPr>
              <w:overflowPunct/>
              <w:autoSpaceDE/>
              <w:autoSpaceDN/>
              <w:adjustRightInd/>
              <w:spacing w:after="0"/>
              <w:jc w:val="center"/>
              <w:textAlignment w:val="auto"/>
              <w:rPr>
                <w:rFonts w:eastAsia="Malgun Gothic"/>
                <w:lang w:eastAsia="ko-KR"/>
              </w:rPr>
            </w:pPr>
            <w:r>
              <w:rPr>
                <w:rFonts w:eastAsia="Malgun Gothic"/>
                <w:lang w:eastAsia="ko-KR"/>
              </w:rPr>
              <w:t>Nokia/NSB</w:t>
            </w:r>
          </w:p>
        </w:tc>
        <w:tc>
          <w:tcPr>
            <w:tcW w:w="7294" w:type="dxa"/>
          </w:tcPr>
          <w:p w14:paraId="7AA3E470" w14:textId="77777777" w:rsidR="00B254E2" w:rsidRDefault="00B254E2" w:rsidP="003A5AED">
            <w:pPr>
              <w:overflowPunct/>
              <w:autoSpaceDE/>
              <w:autoSpaceDN/>
              <w:adjustRightInd/>
              <w:spacing w:after="0"/>
              <w:textAlignment w:val="auto"/>
              <w:rPr>
                <w:rFonts w:eastAsia="Malgun Gothic"/>
                <w:lang w:eastAsia="ko-KR"/>
              </w:rPr>
            </w:pPr>
            <w:r>
              <w:rPr>
                <w:rFonts w:eastAsia="Malgun Gothic"/>
                <w:lang w:eastAsia="ko-KR"/>
              </w:rPr>
              <w:t xml:space="preserve">Agree: The issue is </w:t>
            </w:r>
            <w:proofErr w:type="gramStart"/>
            <w:r>
              <w:rPr>
                <w:rFonts w:eastAsia="Malgun Gothic"/>
                <w:lang w:eastAsia="ko-KR"/>
              </w:rPr>
              <w:t>valid</w:t>
            </w:r>
            <w:proofErr w:type="gramEnd"/>
            <w:r>
              <w:rPr>
                <w:rFonts w:eastAsia="Malgun Gothic"/>
                <w:lang w:eastAsia="ko-KR"/>
              </w:rPr>
              <w:t xml:space="preserve"> and we agree with the TP. </w:t>
            </w:r>
          </w:p>
          <w:p w14:paraId="4817188A" w14:textId="6689431D" w:rsidR="00B254E2" w:rsidRDefault="00B254E2" w:rsidP="00B254E2">
            <w:pPr>
              <w:overflowPunct/>
              <w:autoSpaceDE/>
              <w:autoSpaceDN/>
              <w:adjustRightInd/>
              <w:spacing w:after="0"/>
              <w:jc w:val="left"/>
              <w:textAlignment w:val="auto"/>
              <w:rPr>
                <w:rFonts w:eastAsia="Malgun Gothic"/>
                <w:lang w:eastAsia="ko-KR"/>
              </w:rPr>
            </w:pPr>
            <w:r>
              <w:rPr>
                <w:rFonts w:eastAsia="Malgun Gothic"/>
                <w:lang w:eastAsia="ko-KR"/>
              </w:rPr>
              <w:t xml:space="preserve">On the comment by / reply to HW/HiSi: </w:t>
            </w:r>
            <w:r>
              <w:rPr>
                <w:rFonts w:eastAsia="Malgun Gothic"/>
                <w:lang w:eastAsia="ko-KR"/>
              </w:rPr>
              <w:br/>
              <w:t>Setting d</w:t>
            </w:r>
            <w:r w:rsidRPr="003121D0">
              <w:rPr>
                <w:rFonts w:eastAsia="Malgun Gothic"/>
                <w:vertAlign w:val="subscript"/>
                <w:lang w:eastAsia="ko-KR"/>
              </w:rPr>
              <w:t xml:space="preserve">2,1 </w:t>
            </w:r>
            <w:r>
              <w:rPr>
                <w:rFonts w:eastAsia="Malgun Gothic"/>
                <w:lang w:eastAsia="ko-KR"/>
              </w:rPr>
              <w:t>to be d</w:t>
            </w:r>
            <w:r w:rsidRPr="003121D0">
              <w:rPr>
                <w:rFonts w:eastAsia="Malgun Gothic"/>
                <w:vertAlign w:val="subscript"/>
                <w:lang w:eastAsia="ko-KR"/>
              </w:rPr>
              <w:t>1</w:t>
            </w:r>
            <w:r>
              <w:rPr>
                <w:rFonts w:eastAsia="Malgun Gothic"/>
                <w:lang w:eastAsia="ko-KR"/>
              </w:rPr>
              <w:t xml:space="preserve"> seems OK, as d</w:t>
            </w:r>
            <w:r w:rsidRPr="003121D0">
              <w:rPr>
                <w:rFonts w:eastAsia="Malgun Gothic"/>
                <w:vertAlign w:val="subscript"/>
                <w:lang w:eastAsia="ko-KR"/>
              </w:rPr>
              <w:t>2,1</w:t>
            </w:r>
            <w:r>
              <w:rPr>
                <w:rFonts w:eastAsia="Malgun Gothic"/>
                <w:lang w:eastAsia="ko-KR"/>
              </w:rPr>
              <w:t xml:space="preserve"> is set in the current specs to 0 (independently of any DMRS operation in Sec. 6.4 of 38.214). So, for what we are discussing there, the d</w:t>
            </w:r>
            <w:r w:rsidRPr="003121D0">
              <w:rPr>
                <w:rFonts w:eastAsia="Malgun Gothic"/>
                <w:vertAlign w:val="subscript"/>
                <w:lang w:eastAsia="ko-KR"/>
              </w:rPr>
              <w:t>2,1</w:t>
            </w:r>
            <w:r>
              <w:rPr>
                <w:rFonts w:eastAsia="Malgun Gothic"/>
                <w:vertAlign w:val="subscript"/>
                <w:lang w:eastAsia="ko-KR"/>
              </w:rPr>
              <w:t xml:space="preserve"> </w:t>
            </w:r>
            <w:r>
              <w:rPr>
                <w:rFonts w:eastAsia="Malgun Gothic"/>
                <w:lang w:eastAsia="ko-KR"/>
              </w:rPr>
              <w:t xml:space="preserve">dependent on Sec. 6.4 of 38.214 would not apply. </w:t>
            </w:r>
          </w:p>
        </w:tc>
      </w:tr>
      <w:tr w:rsidR="00361C60" w14:paraId="55D61AFD" w14:textId="77777777" w:rsidTr="00B254E2">
        <w:tc>
          <w:tcPr>
            <w:tcW w:w="2335" w:type="dxa"/>
          </w:tcPr>
          <w:p w14:paraId="4B9452F4" w14:textId="62F86A8A" w:rsidR="00361C60" w:rsidRPr="00361C60" w:rsidRDefault="00361C60" w:rsidP="003A5AED">
            <w:pPr>
              <w:overflowPunct/>
              <w:autoSpaceDE/>
              <w:autoSpaceDN/>
              <w:adjustRightInd/>
              <w:spacing w:after="0"/>
              <w:jc w:val="center"/>
              <w:textAlignment w:val="auto"/>
              <w:rPr>
                <w:rFonts w:eastAsiaTheme="minorEastAsia"/>
                <w:lang w:eastAsia="zh-CN"/>
              </w:rPr>
            </w:pPr>
            <w:r>
              <w:rPr>
                <w:rFonts w:eastAsiaTheme="minorEastAsia" w:hint="eastAsia"/>
                <w:lang w:eastAsia="zh-CN"/>
              </w:rPr>
              <w:t>Z</w:t>
            </w:r>
            <w:r>
              <w:rPr>
                <w:rFonts w:eastAsiaTheme="minorEastAsia"/>
                <w:lang w:eastAsia="zh-CN"/>
              </w:rPr>
              <w:t>TE</w:t>
            </w:r>
          </w:p>
        </w:tc>
        <w:tc>
          <w:tcPr>
            <w:tcW w:w="7294" w:type="dxa"/>
          </w:tcPr>
          <w:p w14:paraId="143F275F" w14:textId="557FDD1A" w:rsidR="00361C60" w:rsidRPr="00361C60" w:rsidRDefault="00361C60" w:rsidP="00FF350B">
            <w:pPr>
              <w:overflowPunct/>
              <w:autoSpaceDE/>
              <w:autoSpaceDN/>
              <w:adjustRightInd/>
              <w:spacing w:after="0"/>
              <w:textAlignment w:val="auto"/>
              <w:rPr>
                <w:rFonts w:eastAsiaTheme="minorEastAsia"/>
                <w:lang w:eastAsia="zh-CN"/>
              </w:rPr>
            </w:pPr>
            <w:r>
              <w:rPr>
                <w:rFonts w:eastAsiaTheme="minorEastAsia" w:hint="eastAsia"/>
                <w:lang w:eastAsia="zh-CN"/>
              </w:rPr>
              <w:t>T</w:t>
            </w:r>
            <w:r>
              <w:rPr>
                <w:rFonts w:eastAsiaTheme="minorEastAsia"/>
                <w:lang w:eastAsia="zh-CN"/>
              </w:rPr>
              <w:t xml:space="preserve">he intention is valid. I have a question to be clarified. As the </w:t>
            </w:r>
            <w:r>
              <w:rPr>
                <w:rFonts w:eastAsia="Times New Roman"/>
                <w:lang w:eastAsia="zh-CN"/>
              </w:rPr>
              <w:t>d2,1 is replaced by d1, regarding the max selection of the equation</w:t>
            </w:r>
            <w:r w:rsidR="00FF350B">
              <w:rPr>
                <w:rFonts w:eastAsia="Times New Roman"/>
                <w:lang w:eastAsia="zh-CN"/>
              </w:rPr>
              <w:t xml:space="preserve"> </w:t>
            </w:r>
            <w:bookmarkStart w:id="25" w:name="_Hlk45746554"/>
            <w:r w:rsidR="009A1E64" w:rsidRPr="00774F96">
              <w:rPr>
                <w:noProof/>
                <w:color w:val="000000"/>
                <w:position w:val="-14"/>
              </w:rPr>
              <w:object w:dxaOrig="5240" w:dyaOrig="380" w14:anchorId="73D88C00">
                <v:shape id="_x0000_i1026" type="#_x0000_t75" alt="" style="width:269.25pt;height:18pt;mso-width-percent:0;mso-height-percent:0;mso-width-percent:0;mso-height-percent:0" o:ole="">
                  <v:imagedata r:id="rId14" o:title=""/>
                </v:shape>
                <o:OLEObject Type="Embed" ProgID="Equation.DSMT4" ShapeID="_x0000_i1026" DrawAspect="Content" ObjectID="_1680335472" r:id="rId15"/>
              </w:object>
            </w:r>
            <w:bookmarkEnd w:id="25"/>
            <w:r>
              <w:rPr>
                <w:rFonts w:eastAsia="Times New Roman"/>
                <w:lang w:eastAsia="zh-CN"/>
              </w:rPr>
              <w:t xml:space="preserve">, the d2,1 </w:t>
            </w:r>
            <w:r w:rsidR="00FF350B">
              <w:rPr>
                <w:rFonts w:eastAsia="Times New Roman"/>
                <w:lang w:eastAsia="zh-CN"/>
              </w:rPr>
              <w:t xml:space="preserve">part </w:t>
            </w:r>
            <w:r>
              <w:rPr>
                <w:rFonts w:eastAsia="Times New Roman"/>
                <w:lang w:eastAsia="zh-CN"/>
              </w:rPr>
              <w:t xml:space="preserve">will always be selected </w:t>
            </w:r>
            <w:r w:rsidR="00FF350B">
              <w:rPr>
                <w:rFonts w:eastAsia="Times New Roman"/>
                <w:lang w:eastAsia="zh-CN"/>
              </w:rPr>
              <w:t>regardless the d2,2?</w:t>
            </w:r>
          </w:p>
        </w:tc>
      </w:tr>
      <w:tr w:rsidR="00F320AD" w14:paraId="559E4614" w14:textId="77777777" w:rsidTr="00B254E2">
        <w:tc>
          <w:tcPr>
            <w:tcW w:w="2335" w:type="dxa"/>
          </w:tcPr>
          <w:p w14:paraId="254DF875" w14:textId="33F3429C" w:rsidR="00F320AD" w:rsidRDefault="00F320AD" w:rsidP="003A5AED">
            <w:pPr>
              <w:overflowPunct/>
              <w:autoSpaceDE/>
              <w:autoSpaceDN/>
              <w:adjustRightInd/>
              <w:spacing w:after="0"/>
              <w:jc w:val="center"/>
              <w:textAlignment w:val="auto"/>
              <w:rPr>
                <w:rFonts w:eastAsiaTheme="minorEastAsia"/>
                <w:lang w:eastAsia="zh-CN"/>
              </w:rPr>
            </w:pPr>
            <w:r>
              <w:rPr>
                <w:rFonts w:eastAsiaTheme="minorEastAsia" w:hint="eastAsia"/>
                <w:lang w:eastAsia="zh-CN"/>
              </w:rPr>
              <w:t>CATT</w:t>
            </w:r>
          </w:p>
        </w:tc>
        <w:tc>
          <w:tcPr>
            <w:tcW w:w="7294" w:type="dxa"/>
          </w:tcPr>
          <w:p w14:paraId="3B415D1F" w14:textId="5FCB7FD3" w:rsidR="00F320AD" w:rsidRDefault="00F320AD" w:rsidP="00FF350B">
            <w:pPr>
              <w:overflowPunct/>
              <w:autoSpaceDE/>
              <w:autoSpaceDN/>
              <w:adjustRightInd/>
              <w:spacing w:after="0"/>
              <w:textAlignment w:val="auto"/>
              <w:rPr>
                <w:rFonts w:eastAsiaTheme="minorEastAsia"/>
                <w:lang w:eastAsia="zh-CN"/>
              </w:rPr>
            </w:pPr>
            <w:r>
              <w:rPr>
                <w:rFonts w:eastAsiaTheme="minorEastAsia" w:hint="eastAsia"/>
                <w:lang w:eastAsia="zh-CN"/>
              </w:rPr>
              <w:t xml:space="preserve">Agree with the intention of the TP. We have similar question as Huawei. According to 38.213 section 6.4, </w:t>
            </w:r>
            <w:r w:rsidRPr="0048482F">
              <w:rPr>
                <w:i/>
                <w:lang w:val="en-AU"/>
              </w:rPr>
              <w:t>d</w:t>
            </w:r>
            <w:r w:rsidRPr="0048482F">
              <w:rPr>
                <w:i/>
                <w:vertAlign w:val="subscript"/>
                <w:lang w:val="en-AU"/>
              </w:rPr>
              <w:t>2</w:t>
            </w:r>
            <w:r>
              <w:rPr>
                <w:i/>
                <w:vertAlign w:val="subscript"/>
                <w:lang w:val="en-AU"/>
              </w:rPr>
              <w:t>,1</w:t>
            </w:r>
            <w:r>
              <w:rPr>
                <w:rFonts w:hint="eastAsia"/>
                <w:i/>
                <w:vertAlign w:val="subscript"/>
                <w:lang w:val="en-AU" w:eastAsia="zh-CN"/>
              </w:rPr>
              <w:t xml:space="preserve"> </w:t>
            </w:r>
            <w:r>
              <w:rPr>
                <w:rFonts w:eastAsiaTheme="minorEastAsia" w:hint="eastAsia"/>
                <w:lang w:eastAsia="zh-CN"/>
              </w:rPr>
              <w:t>can be 0 or 1.</w:t>
            </w:r>
          </w:p>
        </w:tc>
      </w:tr>
      <w:tr w:rsidR="00F66BE9" w14:paraId="00D9F8C4" w14:textId="77777777" w:rsidTr="00B254E2">
        <w:tc>
          <w:tcPr>
            <w:tcW w:w="2335" w:type="dxa"/>
          </w:tcPr>
          <w:p w14:paraId="0EA15CC5" w14:textId="5FB9F8EE" w:rsidR="00F66BE9" w:rsidRDefault="00F66BE9" w:rsidP="003A5AED">
            <w:pPr>
              <w:overflowPunct/>
              <w:autoSpaceDE/>
              <w:autoSpaceDN/>
              <w:adjustRightInd/>
              <w:spacing w:after="0"/>
              <w:jc w:val="center"/>
              <w:textAlignment w:val="auto"/>
              <w:rPr>
                <w:rFonts w:eastAsiaTheme="minorEastAsia"/>
                <w:lang w:eastAsia="zh-CN"/>
              </w:rPr>
            </w:pPr>
            <w:r>
              <w:rPr>
                <w:rFonts w:eastAsiaTheme="minorEastAsia"/>
                <w:lang w:eastAsia="zh-CN"/>
              </w:rPr>
              <w:t xml:space="preserve">Vivo </w:t>
            </w:r>
          </w:p>
        </w:tc>
        <w:tc>
          <w:tcPr>
            <w:tcW w:w="7294" w:type="dxa"/>
          </w:tcPr>
          <w:p w14:paraId="5F70AE42" w14:textId="6BE4BEBC" w:rsidR="00F66BE9" w:rsidRDefault="00F66BE9" w:rsidP="00FF350B">
            <w:pPr>
              <w:overflowPunct/>
              <w:autoSpaceDE/>
              <w:autoSpaceDN/>
              <w:adjustRightInd/>
              <w:spacing w:after="0"/>
              <w:textAlignment w:val="auto"/>
              <w:rPr>
                <w:rFonts w:eastAsiaTheme="minorEastAsia"/>
                <w:lang w:eastAsia="zh-CN"/>
              </w:rPr>
            </w:pPr>
            <w:r>
              <w:rPr>
                <w:rFonts w:eastAsiaTheme="minorEastAsia" w:hint="eastAsia"/>
                <w:lang w:eastAsia="zh-CN"/>
              </w:rPr>
              <w:t>Agree with the intention of the TP.</w:t>
            </w:r>
            <w:r w:rsidR="00427652">
              <w:rPr>
                <w:rFonts w:eastAsiaTheme="minorEastAsia"/>
                <w:lang w:eastAsia="zh-CN"/>
              </w:rPr>
              <w:t xml:space="preserve"> We share the similar views with Huawei. </w:t>
            </w:r>
            <w:r w:rsidR="00427652" w:rsidRPr="0048482F">
              <w:rPr>
                <w:i/>
                <w:lang w:val="en-AU"/>
              </w:rPr>
              <w:t>d</w:t>
            </w:r>
            <w:r w:rsidR="00427652" w:rsidRPr="0048482F">
              <w:rPr>
                <w:i/>
                <w:vertAlign w:val="subscript"/>
                <w:lang w:val="en-AU"/>
              </w:rPr>
              <w:t>2</w:t>
            </w:r>
            <w:r w:rsidR="00427652">
              <w:rPr>
                <w:i/>
                <w:vertAlign w:val="subscript"/>
                <w:lang w:val="en-AU"/>
              </w:rPr>
              <w:t>,1</w:t>
            </w:r>
            <w:r w:rsidR="00427652">
              <w:rPr>
                <w:rFonts w:hint="eastAsia"/>
                <w:i/>
                <w:vertAlign w:val="subscript"/>
                <w:lang w:val="en-AU" w:eastAsia="zh-CN"/>
              </w:rPr>
              <w:t xml:space="preserve"> </w:t>
            </w:r>
            <w:r w:rsidR="00427652">
              <w:rPr>
                <w:rFonts w:eastAsiaTheme="minorEastAsia" w:hint="eastAsia"/>
                <w:lang w:eastAsia="zh-CN"/>
              </w:rPr>
              <w:t>can be 0 or 1</w:t>
            </w:r>
            <w:r w:rsidR="00427652">
              <w:rPr>
                <w:rFonts w:eastAsiaTheme="minorEastAsia"/>
                <w:lang w:eastAsia="zh-CN"/>
              </w:rPr>
              <w:t xml:space="preserve"> in current spec.</w:t>
            </w:r>
          </w:p>
        </w:tc>
      </w:tr>
      <w:tr w:rsidR="009940A8" w14:paraId="385B5B9D" w14:textId="77777777" w:rsidTr="00B254E2">
        <w:tc>
          <w:tcPr>
            <w:tcW w:w="2335" w:type="dxa"/>
          </w:tcPr>
          <w:p w14:paraId="4EC70769" w14:textId="5AF27F4F" w:rsidR="009940A8" w:rsidRDefault="009940A8" w:rsidP="003A5AED">
            <w:pPr>
              <w:overflowPunct/>
              <w:autoSpaceDE/>
              <w:autoSpaceDN/>
              <w:adjustRightInd/>
              <w:spacing w:after="0"/>
              <w:jc w:val="center"/>
              <w:textAlignment w:val="auto"/>
              <w:rPr>
                <w:rFonts w:eastAsiaTheme="minorEastAsia"/>
                <w:lang w:eastAsia="zh-CN"/>
              </w:rPr>
            </w:pPr>
            <w:r>
              <w:rPr>
                <w:rFonts w:eastAsiaTheme="minorEastAsia"/>
                <w:lang w:eastAsia="zh-CN"/>
              </w:rPr>
              <w:t>Intel</w:t>
            </w:r>
          </w:p>
        </w:tc>
        <w:tc>
          <w:tcPr>
            <w:tcW w:w="7294" w:type="dxa"/>
          </w:tcPr>
          <w:p w14:paraId="240ACEBF" w14:textId="77777777" w:rsidR="009940A8" w:rsidRDefault="009940A8" w:rsidP="009940A8">
            <w:pPr>
              <w:overflowPunct/>
              <w:autoSpaceDE/>
              <w:autoSpaceDN/>
              <w:adjustRightInd/>
              <w:spacing w:after="0"/>
              <w:textAlignment w:val="auto"/>
              <w:rPr>
                <w:rFonts w:eastAsiaTheme="minorEastAsia"/>
                <w:lang w:eastAsia="zh-CN"/>
              </w:rPr>
            </w:pPr>
            <w:r>
              <w:rPr>
                <w:rFonts w:eastAsiaTheme="minorEastAsia"/>
                <w:lang w:eastAsia="zh-CN"/>
              </w:rPr>
              <w:t>This issue needs to be addressed because the m</w:t>
            </w:r>
            <w:r w:rsidRPr="006A2B8F">
              <w:rPr>
                <w:rFonts w:eastAsiaTheme="minorEastAsia"/>
                <w:lang w:eastAsia="zh-CN"/>
              </w:rPr>
              <w:t xml:space="preserve">inimum UE processing time for transmission of a high priority channel as part of intra-UE prioritization is not captured accurately as it involves summation of quantities with different units,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1</m:t>
                  </m:r>
                </m:sub>
              </m:sSub>
            </m:oMath>
            <w:r w:rsidRPr="006A2B8F">
              <w:rPr>
                <w:rFonts w:eastAsiaTheme="minorEastAsia"/>
                <w:lang w:eastAsia="zh-CN"/>
              </w:rPr>
              <w:t xml:space="preserve">  (absolute time in seconds and a number of symbols).</w:t>
            </w:r>
          </w:p>
          <w:p w14:paraId="4DAA2F15" w14:textId="035D638D" w:rsidR="009940A8" w:rsidRDefault="009940A8" w:rsidP="009940A8">
            <w:pPr>
              <w:overflowPunct/>
              <w:autoSpaceDE/>
              <w:autoSpaceDN/>
              <w:adjustRightInd/>
              <w:spacing w:after="0"/>
              <w:textAlignment w:val="auto"/>
              <w:rPr>
                <w:lang w:val="en-AU"/>
              </w:rPr>
            </w:pPr>
            <w:r>
              <w:rPr>
                <w:rFonts w:eastAsiaTheme="minorEastAsia"/>
                <w:lang w:eastAsia="zh-CN"/>
              </w:rPr>
              <w:lastRenderedPageBreak/>
              <w:t xml:space="preserve">If we closely follow the current version of text (copied </w:t>
            </w:r>
            <w:r w:rsidR="000343AB">
              <w:rPr>
                <w:rFonts w:eastAsiaTheme="minorEastAsia"/>
                <w:lang w:eastAsia="zh-CN"/>
              </w:rPr>
              <w:t xml:space="preserve">in blue font </w:t>
            </w:r>
            <w:r>
              <w:rPr>
                <w:rFonts w:eastAsiaTheme="minorEastAsia"/>
                <w:lang w:eastAsia="zh-CN"/>
              </w:rPr>
              <w:t xml:space="preserve">below for reference) and how </w:t>
            </w:r>
            <m:oMath>
              <m:sSub>
                <m:sSubPr>
                  <m:ctrlPr>
                    <w:rPr>
                      <w:rFonts w:ascii="Cambria Math" w:eastAsia="Times New Roman" w:hAnsi="Cambria Math"/>
                      <w:i/>
                      <w:lang w:eastAsia="zh-CN"/>
                    </w:rPr>
                  </m:ctrlPr>
                </m:sSubPr>
                <m:e>
                  <m:r>
                    <w:rPr>
                      <w:rFonts w:ascii="Cambria Math" w:hAnsi="Cambria Math"/>
                      <w:lang w:eastAsia="zh-CN"/>
                    </w:rPr>
                    <m:t>T</m:t>
                  </m:r>
                </m:e>
                <m:sub>
                  <m:r>
                    <w:rPr>
                      <w:rFonts w:ascii="Cambria Math" w:hAnsi="Cambria Math"/>
                      <w:lang w:eastAsia="zh-CN"/>
                    </w:rPr>
                    <m:t>proc,2</m:t>
                  </m:r>
                </m:sub>
              </m:sSub>
            </m:oMath>
            <w:r>
              <w:rPr>
                <w:rFonts w:eastAsiaTheme="minorEastAsia"/>
                <w:lang w:eastAsia="zh-CN"/>
              </w:rPr>
              <w:t xml:space="preserve"> was defined, we observe that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Pr>
                <w:lang w:val="en-AU"/>
              </w:rPr>
              <w:t xml:space="preserve"> is assumed, i.e.,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Pr>
                <w:lang w:val="en-AU"/>
              </w:rPr>
              <w:t xml:space="preserve"> consideration as mentioned in 38.614 does not apply here, since this is related to the intra-UE transmission prioritization timeline, not PUSCH preparation timeline.</w:t>
            </w:r>
            <w:r w:rsidR="008775D5">
              <w:rPr>
                <w:lang w:val="en-AU"/>
              </w:rPr>
              <w:t xml:space="preserve"> Hope this </w:t>
            </w:r>
            <w:r w:rsidR="007426BD">
              <w:rPr>
                <w:lang w:val="en-AU"/>
              </w:rPr>
              <w:t>addresses Huawei’s concern.</w:t>
            </w:r>
          </w:p>
          <w:p w14:paraId="1FE7FFEE" w14:textId="77777777" w:rsidR="00E965DF" w:rsidRDefault="00E965DF" w:rsidP="00E965DF">
            <w:pPr>
              <w:overflowPunct/>
              <w:autoSpaceDE/>
              <w:autoSpaceDN/>
              <w:adjustRightInd/>
              <w:spacing w:after="0"/>
              <w:textAlignment w:val="auto"/>
              <w:rPr>
                <w:lang w:val="en-AU"/>
              </w:rPr>
            </w:pPr>
            <w:r>
              <w:rPr>
                <w:lang w:val="en-AU"/>
              </w:rPr>
              <w:t>*****</w:t>
            </w:r>
          </w:p>
          <w:p w14:paraId="225212C6" w14:textId="77777777" w:rsidR="00E965DF" w:rsidRPr="00450546" w:rsidRDefault="00E965DF" w:rsidP="00E965DF">
            <w:pPr>
              <w:pStyle w:val="B1"/>
              <w:spacing w:after="120"/>
              <w:rPr>
                <w:color w:val="00B0F0"/>
                <w:lang w:val="en-US"/>
              </w:rPr>
            </w:pPr>
            <w:r w:rsidRPr="00450546">
              <w:rPr>
                <w:color w:val="00B0F0"/>
                <w:lang w:val="en-US" w:eastAsia="zh-CN"/>
              </w:rPr>
              <w:t xml:space="preserve">the UE expects that the transmission of the first PUCCH or the first PUSCH, respectively, would not start before </w:t>
            </w:r>
            <m:oMath>
              <m:sSub>
                <m:sSubPr>
                  <m:ctrlPr>
                    <w:rPr>
                      <w:rFonts w:ascii="Cambria Math" w:hAnsi="Cambria Math"/>
                      <w:i/>
                      <w:color w:val="00B0F0"/>
                      <w:lang w:val="en-US" w:eastAsia="zh-CN"/>
                    </w:rPr>
                  </m:ctrlPr>
                </m:sSubPr>
                <m:e>
                  <m:r>
                    <w:rPr>
                      <w:rFonts w:ascii="Cambria Math" w:hAnsi="Cambria Math"/>
                      <w:color w:val="00B0F0"/>
                      <w:lang w:val="en-US" w:eastAsia="zh-CN"/>
                    </w:rPr>
                    <m:t>T</m:t>
                  </m:r>
                </m:e>
                <m:sub>
                  <m:r>
                    <w:rPr>
                      <w:rFonts w:ascii="Cambria Math" w:hAnsi="Cambria Math"/>
                      <w:color w:val="00B0F0"/>
                      <w:lang w:val="en-US" w:eastAsia="zh-CN"/>
                    </w:rPr>
                    <m:t>proc,2</m:t>
                  </m:r>
                </m:sub>
              </m:sSub>
              <m:r>
                <w:rPr>
                  <w:rFonts w:ascii="Cambria Math" w:hAnsi="Cambria Math"/>
                  <w:color w:val="00B0F0"/>
                  <w:lang w:val="en-US" w:eastAsia="zh-CN"/>
                </w:rPr>
                <m:t>+</m:t>
              </m:r>
              <m:sSub>
                <m:sSubPr>
                  <m:ctrlPr>
                    <w:rPr>
                      <w:rFonts w:ascii="Cambria Math" w:hAnsi="Cambria Math"/>
                      <w:i/>
                      <w:color w:val="00B0F0"/>
                      <w:lang w:val="en-US" w:eastAsia="zh-CN"/>
                    </w:rPr>
                  </m:ctrlPr>
                </m:sSubPr>
                <m:e>
                  <m:r>
                    <w:rPr>
                      <w:rFonts w:ascii="Cambria Math" w:hAnsi="Cambria Math"/>
                      <w:color w:val="00B0F0"/>
                      <w:lang w:val="en-US" w:eastAsia="zh-CN"/>
                    </w:rPr>
                    <m:t>d</m:t>
                  </m:r>
                </m:e>
                <m:sub>
                  <m:r>
                    <w:rPr>
                      <w:rFonts w:ascii="Cambria Math" w:hAnsi="Cambria Math"/>
                      <w:color w:val="00B0F0"/>
                      <w:lang w:val="en-US" w:eastAsia="zh-CN"/>
                    </w:rPr>
                    <m:t>1</m:t>
                  </m:r>
                </m:sub>
              </m:sSub>
            </m:oMath>
            <w:r w:rsidRPr="00450546">
              <w:rPr>
                <w:color w:val="00B0F0"/>
                <w:lang w:val="en-US" w:eastAsia="zh-CN"/>
              </w:rPr>
              <w:t xml:space="preserve"> </w:t>
            </w:r>
            <w:r w:rsidRPr="00450546">
              <w:rPr>
                <w:color w:val="00B0F0"/>
              </w:rPr>
              <w:t xml:space="preserve">after </w:t>
            </w:r>
            <w:r w:rsidRPr="00450546">
              <w:rPr>
                <w:color w:val="00B0F0"/>
                <w:lang w:val="en-US"/>
              </w:rPr>
              <w:t>a</w:t>
            </w:r>
            <w:r w:rsidRPr="00450546">
              <w:rPr>
                <w:color w:val="00B0F0"/>
              </w:rPr>
              <w:t xml:space="preserve"> last symbol of </w:t>
            </w:r>
            <w:r w:rsidRPr="00450546">
              <w:rPr>
                <w:color w:val="00B0F0"/>
                <w:lang w:val="en-US"/>
              </w:rPr>
              <w:t>the corresponding</w:t>
            </w:r>
            <w:r w:rsidRPr="00450546">
              <w:rPr>
                <w:color w:val="00B0F0"/>
              </w:rPr>
              <w:t xml:space="preserve"> PDCCH </w:t>
            </w:r>
            <w:r w:rsidRPr="00450546">
              <w:rPr>
                <w:color w:val="00B0F0"/>
                <w:lang w:val="en-US"/>
              </w:rPr>
              <w:t>reception</w:t>
            </w:r>
          </w:p>
          <w:p w14:paraId="41A6EA14" w14:textId="77777777" w:rsidR="00E965DF" w:rsidRPr="00450546" w:rsidRDefault="00E965DF" w:rsidP="00E965DF">
            <w:pPr>
              <w:pStyle w:val="B1"/>
              <w:spacing w:after="120"/>
              <w:rPr>
                <w:color w:val="00B0F0"/>
                <w:lang w:eastAsia="zh-CN"/>
              </w:rPr>
            </w:pPr>
            <w:r w:rsidRPr="00450546">
              <w:rPr>
                <w:color w:val="00B0F0"/>
                <w:lang w:val="en-US"/>
              </w:rPr>
              <w:t>-</w:t>
            </w:r>
            <w:r w:rsidRPr="00450546">
              <w:rPr>
                <w:color w:val="00B0F0"/>
                <w:lang w:val="en-US"/>
              </w:rPr>
              <w:tab/>
            </w:r>
            <m:oMath>
              <m:sSub>
                <m:sSubPr>
                  <m:ctrlPr>
                    <w:rPr>
                      <w:rFonts w:ascii="Cambria Math" w:hAnsi="Cambria Math"/>
                      <w:i/>
                      <w:color w:val="00B0F0"/>
                      <w:lang w:val="en-US" w:eastAsia="zh-CN"/>
                    </w:rPr>
                  </m:ctrlPr>
                </m:sSubPr>
                <m:e>
                  <m:r>
                    <w:rPr>
                      <w:rFonts w:ascii="Cambria Math" w:hAnsi="Cambria Math"/>
                      <w:color w:val="00B0F0"/>
                      <w:lang w:val="en-US" w:eastAsia="zh-CN"/>
                    </w:rPr>
                    <m:t>T</m:t>
                  </m:r>
                </m:e>
                <m:sub>
                  <m:r>
                    <w:rPr>
                      <w:rFonts w:ascii="Cambria Math" w:hAnsi="Cambria Math"/>
                      <w:color w:val="00B0F0"/>
                      <w:lang w:val="en-US" w:eastAsia="zh-CN"/>
                    </w:rPr>
                    <m:t>proc,2</m:t>
                  </m:r>
                </m:sub>
              </m:sSub>
              <m:r>
                <w:rPr>
                  <w:rFonts w:ascii="Cambria Math" w:hAnsi="Cambria Math"/>
                  <w:color w:val="00B0F0"/>
                  <w:lang w:val="en-US" w:eastAsia="zh-CN"/>
                </w:rPr>
                <m:t xml:space="preserve"> </m:t>
              </m:r>
            </m:oMath>
            <w:r w:rsidRPr="00450546">
              <w:rPr>
                <w:color w:val="00B0F0"/>
              </w:rPr>
              <w:t xml:space="preserve">is </w:t>
            </w:r>
            <w:r w:rsidRPr="00450546">
              <w:rPr>
                <w:color w:val="00B0F0"/>
                <w:lang w:val="en-US"/>
              </w:rPr>
              <w:t>the PUSCH preparation time</w:t>
            </w:r>
            <w:r w:rsidRPr="00450546">
              <w:rPr>
                <w:color w:val="00B0F0"/>
              </w:rPr>
              <w:t xml:space="preserve"> for </w:t>
            </w:r>
            <w:r w:rsidRPr="00450546">
              <w:rPr>
                <w:color w:val="00B0F0"/>
                <w:lang w:val="en-US"/>
              </w:rPr>
              <w:t>a</w:t>
            </w:r>
            <w:r w:rsidRPr="00450546">
              <w:rPr>
                <w:color w:val="00B0F0"/>
              </w:rPr>
              <w:t xml:space="preserve"> corresponding </w:t>
            </w:r>
            <w:r w:rsidRPr="00450546">
              <w:rPr>
                <w:color w:val="00B0F0"/>
                <w:lang w:val="en-US"/>
              </w:rPr>
              <w:t>UE processing</w:t>
            </w:r>
            <w:r w:rsidRPr="00450546">
              <w:rPr>
                <w:color w:val="00B0F0"/>
              </w:rPr>
              <w:t xml:space="preserve"> capability</w:t>
            </w:r>
            <w:r w:rsidRPr="00450546">
              <w:rPr>
                <w:color w:val="00B0F0"/>
                <w:lang w:val="en-US"/>
              </w:rPr>
              <w:t xml:space="preserve"> assuming </w:t>
            </w:r>
            <m:oMath>
              <m:sSub>
                <m:sSubPr>
                  <m:ctrlPr>
                    <w:rPr>
                      <w:rFonts w:ascii="Cambria Math" w:hAnsi="Cambria Math"/>
                      <w:i/>
                      <w:color w:val="00B0F0"/>
                      <w:lang w:val="en-US" w:eastAsia="zh-CN"/>
                    </w:rPr>
                  </m:ctrlPr>
                </m:sSubPr>
                <m:e>
                  <m:r>
                    <w:rPr>
                      <w:rFonts w:ascii="Cambria Math" w:hAnsi="Cambria Math"/>
                      <w:color w:val="00B0F0"/>
                      <w:lang w:val="en-US" w:eastAsia="zh-CN"/>
                    </w:rPr>
                    <m:t>d</m:t>
                  </m:r>
                </m:e>
                <m:sub>
                  <m:r>
                    <w:rPr>
                      <w:rFonts w:ascii="Cambria Math" w:hAnsi="Cambria Math"/>
                      <w:color w:val="00B0F0"/>
                      <w:lang w:val="en-US" w:eastAsia="zh-CN"/>
                    </w:rPr>
                    <m:t>2,1</m:t>
                  </m:r>
                </m:sub>
              </m:sSub>
              <m:r>
                <w:rPr>
                  <w:rFonts w:ascii="Cambria Math" w:hAnsi="Cambria Math"/>
                  <w:color w:val="00B0F0"/>
                  <w:lang w:val="en-US" w:eastAsia="zh-CN"/>
                </w:rPr>
                <m:t>=0</m:t>
              </m:r>
            </m:oMath>
            <w:r w:rsidRPr="00450546">
              <w:rPr>
                <w:color w:val="00B0F0"/>
                <w:lang w:val="en-US" w:eastAsia="zh-CN"/>
              </w:rPr>
              <w:t xml:space="preserve"> [6, TS 38.214], based on</w:t>
            </w:r>
            <w:r w:rsidRPr="00450546">
              <w:rPr>
                <w:color w:val="00B0F0"/>
                <w:lang w:val="en-US"/>
              </w:rPr>
              <w:t xml:space="preserve"> </w:t>
            </w:r>
            <m:oMath>
              <m:r>
                <w:rPr>
                  <w:rFonts w:ascii="Cambria Math" w:hAnsi="Cambria Math"/>
                  <w:color w:val="00B0F0"/>
                  <w:lang w:val="en-US"/>
                </w:rPr>
                <m:t>μ</m:t>
              </m:r>
            </m:oMath>
            <w:r w:rsidRPr="00450546">
              <w:rPr>
                <w:color w:val="00B0F0"/>
                <w:lang w:val="en-US"/>
              </w:rPr>
              <w:t xml:space="preserve"> and </w:t>
            </w:r>
            <m:oMath>
              <m:sSub>
                <m:sSubPr>
                  <m:ctrlPr>
                    <w:rPr>
                      <w:rFonts w:ascii="Cambria Math" w:hAnsi="Cambria Math"/>
                      <w:i/>
                      <w:color w:val="00B0F0"/>
                      <w:lang w:val="en-US"/>
                    </w:rPr>
                  </m:ctrlPr>
                </m:sSubPr>
                <m:e>
                  <m:r>
                    <w:rPr>
                      <w:rFonts w:ascii="Cambria Math" w:hAnsi="Cambria Math"/>
                      <w:color w:val="00B0F0"/>
                      <w:lang w:val="en-US"/>
                    </w:rPr>
                    <m:t>N</m:t>
                  </m:r>
                </m:e>
                <m:sub>
                  <m:r>
                    <w:rPr>
                      <w:rFonts w:ascii="Cambria Math" w:hAnsi="Cambria Math"/>
                      <w:color w:val="00B0F0"/>
                      <w:lang w:val="en-US"/>
                    </w:rPr>
                    <m:t>2</m:t>
                  </m:r>
                </m:sub>
              </m:sSub>
            </m:oMath>
            <w:r w:rsidRPr="00450546">
              <w:rPr>
                <w:color w:val="00B0F0"/>
                <w:lang w:val="en-US"/>
              </w:rPr>
              <w:t xml:space="preserve"> as subsequently defined in this Clause, </w:t>
            </w:r>
            <w:r w:rsidRPr="00450546">
              <w:rPr>
                <w:color w:val="00B0F0"/>
              </w:rPr>
              <w:t xml:space="preserve">and </w:t>
            </w:r>
            <m:oMath>
              <m:sSub>
                <m:sSubPr>
                  <m:ctrlPr>
                    <w:rPr>
                      <w:rFonts w:ascii="Cambria Math" w:hAnsi="Cambria Math"/>
                      <w:i/>
                      <w:color w:val="00B0F0"/>
                      <w:lang w:val="en-US" w:eastAsia="zh-CN"/>
                    </w:rPr>
                  </m:ctrlPr>
                </m:sSubPr>
                <m:e>
                  <m:r>
                    <w:rPr>
                      <w:rFonts w:ascii="Cambria Math" w:hAnsi="Cambria Math"/>
                      <w:color w:val="00B0F0"/>
                      <w:lang w:val="en-US" w:eastAsia="zh-CN"/>
                    </w:rPr>
                    <m:t>d</m:t>
                  </m:r>
                </m:e>
                <m:sub>
                  <m:r>
                    <w:rPr>
                      <w:rFonts w:ascii="Cambria Math" w:hAnsi="Cambria Math"/>
                      <w:color w:val="00B0F0"/>
                      <w:lang w:val="en-US" w:eastAsia="zh-CN"/>
                    </w:rPr>
                    <m:t>1</m:t>
                  </m:r>
                </m:sub>
              </m:sSub>
            </m:oMath>
            <w:r w:rsidRPr="00450546">
              <w:rPr>
                <w:color w:val="00B0F0"/>
              </w:rPr>
              <w:t xml:space="preserve"> is determined by </w:t>
            </w:r>
            <w:r w:rsidRPr="00450546">
              <w:rPr>
                <w:color w:val="00B0F0"/>
                <w:lang w:val="en-US"/>
              </w:rPr>
              <w:t>a</w:t>
            </w:r>
            <w:r w:rsidRPr="00450546">
              <w:rPr>
                <w:color w:val="00B0F0"/>
              </w:rPr>
              <w:t xml:space="preserve"> reported UE capability</w:t>
            </w:r>
          </w:p>
          <w:p w14:paraId="697D6B97" w14:textId="3B6EEB4A" w:rsidR="00E965DF" w:rsidRDefault="00E965DF" w:rsidP="00E965DF">
            <w:pPr>
              <w:overflowPunct/>
              <w:autoSpaceDE/>
              <w:autoSpaceDN/>
              <w:adjustRightInd/>
              <w:spacing w:after="0"/>
              <w:textAlignment w:val="auto"/>
              <w:rPr>
                <w:lang w:val="en-AU"/>
              </w:rPr>
            </w:pPr>
            <w:r>
              <w:rPr>
                <w:rFonts w:eastAsiaTheme="minorEastAsia"/>
                <w:lang w:eastAsia="zh-CN"/>
              </w:rPr>
              <w:t>*****</w:t>
            </w:r>
          </w:p>
          <w:p w14:paraId="7DE09957" w14:textId="77777777" w:rsidR="00E965DF" w:rsidRDefault="00E965DF" w:rsidP="009940A8">
            <w:pPr>
              <w:overflowPunct/>
              <w:autoSpaceDE/>
              <w:autoSpaceDN/>
              <w:adjustRightInd/>
              <w:spacing w:after="0"/>
              <w:textAlignment w:val="auto"/>
              <w:rPr>
                <w:lang w:val="en-AU"/>
              </w:rPr>
            </w:pPr>
          </w:p>
          <w:p w14:paraId="14DD0D3A" w14:textId="2C6787A8" w:rsidR="009940A8" w:rsidRDefault="009940A8" w:rsidP="009940A8">
            <w:pPr>
              <w:overflowPunct/>
              <w:autoSpaceDE/>
              <w:autoSpaceDN/>
              <w:adjustRightInd/>
              <w:spacing w:after="0"/>
              <w:textAlignment w:val="auto"/>
              <w:rPr>
                <w:lang w:val="en-AU"/>
              </w:rPr>
            </w:pPr>
            <w:r>
              <w:rPr>
                <w:lang w:val="en-AU"/>
              </w:rPr>
              <w:t xml:space="preserve">Since the units are different in </w:t>
            </w:r>
            <m:oMath>
              <m:sSub>
                <m:sSubPr>
                  <m:ctrlPr>
                    <w:rPr>
                      <w:rFonts w:ascii="Cambria Math" w:hAnsi="Cambria Math"/>
                      <w:i/>
                      <w:color w:val="000000" w:themeColor="text1"/>
                      <w:lang w:eastAsia="zh-CN"/>
                    </w:rPr>
                  </m:ctrlPr>
                </m:sSubPr>
                <m:e>
                  <m:r>
                    <w:rPr>
                      <w:rFonts w:ascii="Cambria Math" w:hAnsi="Cambria Math"/>
                      <w:color w:val="000000" w:themeColor="text1"/>
                      <w:lang w:eastAsia="zh-CN"/>
                    </w:rPr>
                    <m:t>T</m:t>
                  </m:r>
                </m:e>
                <m:sub>
                  <m:r>
                    <w:rPr>
                      <w:rFonts w:ascii="Cambria Math" w:hAnsi="Cambria Math"/>
                      <w:color w:val="000000" w:themeColor="text1"/>
                      <w:lang w:eastAsia="zh-CN"/>
                    </w:rPr>
                    <m:t>proc,2</m:t>
                  </m:r>
                </m:sub>
              </m:sSub>
              <m:r>
                <w:rPr>
                  <w:rFonts w:ascii="Cambria Math" w:hAnsi="Cambria Math"/>
                  <w:color w:val="000000" w:themeColor="text1"/>
                  <w:lang w:eastAsia="zh-CN"/>
                </w:rPr>
                <m:t>+</m:t>
              </m:r>
              <m:sSub>
                <m:sSubPr>
                  <m:ctrlPr>
                    <w:rPr>
                      <w:rFonts w:ascii="Cambria Math" w:hAnsi="Cambria Math"/>
                      <w:i/>
                      <w:color w:val="000000" w:themeColor="text1"/>
                      <w:lang w:eastAsia="zh-CN"/>
                    </w:rPr>
                  </m:ctrlPr>
                </m:sSubPr>
                <m:e>
                  <m:r>
                    <w:rPr>
                      <w:rFonts w:ascii="Cambria Math" w:hAnsi="Cambria Math"/>
                      <w:color w:val="000000" w:themeColor="text1"/>
                      <w:lang w:eastAsia="zh-CN"/>
                    </w:rPr>
                    <m:t>d</m:t>
                  </m:r>
                </m:e>
                <m:sub>
                  <m:r>
                    <w:rPr>
                      <w:rFonts w:ascii="Cambria Math" w:hAnsi="Cambria Math"/>
                      <w:color w:val="000000" w:themeColor="text1"/>
                      <w:lang w:eastAsia="zh-CN"/>
                    </w:rPr>
                    <m:t>1</m:t>
                  </m:r>
                </m:sub>
              </m:sSub>
            </m:oMath>
            <w:r>
              <w:rPr>
                <w:color w:val="000000" w:themeColor="text1"/>
                <w:lang w:eastAsia="zh-CN"/>
              </w:rPr>
              <w:t xml:space="preserve">, simplest fix seems to be just replacing </w:t>
            </w:r>
            <w:r w:rsidRPr="0048482F">
              <w:rPr>
                <w:i/>
                <w:lang w:val="en-AU"/>
              </w:rPr>
              <w:t>d</w:t>
            </w:r>
            <w:r w:rsidRPr="0048482F">
              <w:rPr>
                <w:i/>
                <w:vertAlign w:val="subscript"/>
                <w:lang w:val="en-AU"/>
              </w:rPr>
              <w:t>2</w:t>
            </w:r>
            <w:r>
              <w:rPr>
                <w:i/>
                <w:vertAlign w:val="subscript"/>
                <w:lang w:val="en-AU"/>
              </w:rPr>
              <w:t xml:space="preserve">,1 </w:t>
            </w:r>
            <w:r w:rsidRPr="00BC35BC">
              <w:rPr>
                <w:color w:val="000000" w:themeColor="text1"/>
                <w:lang w:eastAsia="zh-CN"/>
              </w:rPr>
              <w:t xml:space="preserve">with </w:t>
            </w:r>
            <m:oMath>
              <m:sSub>
                <m:sSubPr>
                  <m:ctrlPr>
                    <w:rPr>
                      <w:rFonts w:ascii="Cambria Math" w:eastAsiaTheme="minorEastAsia" w:hAnsi="Cambria Math"/>
                      <w:lang w:eastAsia="zh-CN"/>
                    </w:rPr>
                  </m:ctrlPr>
                </m:sSubPr>
                <m:e>
                  <m:r>
                    <w:rPr>
                      <w:rFonts w:ascii="Cambria Math" w:eastAsiaTheme="minorEastAsia" w:hAnsi="Cambria Math"/>
                      <w:lang w:eastAsia="zh-CN"/>
                    </w:rPr>
                    <m:t>d</m:t>
                  </m:r>
                </m:e>
                <m:sub>
                  <m:r>
                    <m:rPr>
                      <m:sty m:val="p"/>
                    </m:rPr>
                    <w:rPr>
                      <w:rFonts w:ascii="Cambria Math" w:eastAsiaTheme="minorEastAsia" w:hAnsi="Cambria Math"/>
                      <w:lang w:eastAsia="zh-CN"/>
                    </w:rPr>
                    <m:t>1</m:t>
                  </m:r>
                </m:sub>
              </m:sSub>
            </m:oMath>
            <w:r w:rsidRPr="006A2B8F">
              <w:rPr>
                <w:rFonts w:eastAsiaTheme="minorEastAsia"/>
                <w:lang w:eastAsia="zh-CN"/>
              </w:rPr>
              <w:t xml:space="preserve">  </w:t>
            </w:r>
            <w:r>
              <w:rPr>
                <w:rFonts w:eastAsiaTheme="minorEastAsia"/>
                <w:lang w:eastAsia="zh-CN"/>
              </w:rPr>
              <w:t xml:space="preserve">, which achieves the intended outcome of the original specification text and issue with units is now fixed. A similar example can be found in Section 11.2A in 38.213 as well for companies to check. </w:t>
            </w:r>
          </w:p>
          <w:p w14:paraId="68631B5A" w14:textId="2292CF72" w:rsidR="009940A8" w:rsidRPr="001D19F3" w:rsidRDefault="009940A8" w:rsidP="009940A8">
            <w:pPr>
              <w:overflowPunct/>
              <w:autoSpaceDE/>
              <w:autoSpaceDN/>
              <w:adjustRightInd/>
              <w:spacing w:after="0"/>
              <w:textAlignment w:val="auto"/>
              <w:rPr>
                <w:rFonts w:eastAsia="Times New Roman"/>
              </w:rPr>
            </w:pPr>
            <w:r w:rsidRPr="001D19F3">
              <w:rPr>
                <w:rFonts w:eastAsia="Times New Roman"/>
              </w:rPr>
              <w:t xml:space="preserve">Lastly, to respond to ZTE’s question, in our understanding, </w:t>
            </w:r>
            <w:r w:rsidRPr="001D19F3">
              <w:rPr>
                <w:rFonts w:eastAsia="Times New Roman"/>
                <w:i/>
                <w:iCs/>
              </w:rPr>
              <w:t>d</w:t>
            </w:r>
            <w:r w:rsidRPr="001D19F3">
              <w:rPr>
                <w:rFonts w:eastAsia="Times New Roman"/>
                <w:i/>
                <w:iCs/>
                <w:vertAlign w:val="subscript"/>
              </w:rPr>
              <w:t>2,2</w:t>
            </w:r>
            <w:r w:rsidRPr="001D19F3">
              <w:rPr>
                <w:rFonts w:eastAsia="Times New Roman"/>
              </w:rPr>
              <w:t xml:space="preserve">, which is related to BWP switching in the scheduling “HP DCI”, may not be very relevant in the context of intra-UE PUSCH/PUCCH prioritization. Nevertheless, </w:t>
            </w:r>
            <w:r w:rsidR="00F86C22">
              <w:rPr>
                <w:rFonts w:eastAsia="Times New Roman"/>
              </w:rPr>
              <w:t>if</w:t>
            </w:r>
            <w:r w:rsidRPr="001D19F3">
              <w:rPr>
                <w:rFonts w:eastAsia="Times New Roman"/>
              </w:rPr>
              <w:t xml:space="preserve"> BWP switching may apply, the timeline would still follow current specifications and the outcome of the max () function could go either way.</w:t>
            </w:r>
          </w:p>
          <w:p w14:paraId="3D1D4800" w14:textId="77777777" w:rsidR="009940A8" w:rsidRDefault="009940A8" w:rsidP="009940A8">
            <w:pPr>
              <w:overflowPunct/>
              <w:autoSpaceDE/>
              <w:autoSpaceDN/>
              <w:adjustRightInd/>
              <w:spacing w:after="0"/>
              <w:textAlignment w:val="auto"/>
              <w:rPr>
                <w:rFonts w:eastAsiaTheme="minorEastAsia"/>
                <w:lang w:eastAsia="zh-CN"/>
              </w:rPr>
            </w:pPr>
          </w:p>
          <w:p w14:paraId="44742FD2" w14:textId="77777777" w:rsidR="009940A8" w:rsidRDefault="009940A8" w:rsidP="00FF350B">
            <w:pPr>
              <w:overflowPunct/>
              <w:autoSpaceDE/>
              <w:autoSpaceDN/>
              <w:adjustRightInd/>
              <w:spacing w:after="0"/>
              <w:textAlignment w:val="auto"/>
              <w:rPr>
                <w:rFonts w:eastAsiaTheme="minorEastAsia"/>
                <w:lang w:eastAsia="zh-CN"/>
              </w:rPr>
            </w:pPr>
          </w:p>
        </w:tc>
      </w:tr>
      <w:tr w:rsidR="00D03F6C" w14:paraId="3E86B649" w14:textId="77777777" w:rsidTr="00B254E2">
        <w:tc>
          <w:tcPr>
            <w:tcW w:w="2335" w:type="dxa"/>
          </w:tcPr>
          <w:p w14:paraId="72701AAD" w14:textId="161E69CB" w:rsidR="00D03F6C" w:rsidRDefault="00D03F6C" w:rsidP="003A5AED">
            <w:pPr>
              <w:overflowPunct/>
              <w:autoSpaceDE/>
              <w:autoSpaceDN/>
              <w:adjustRightInd/>
              <w:spacing w:after="0"/>
              <w:jc w:val="center"/>
              <w:textAlignment w:val="auto"/>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294" w:type="dxa"/>
          </w:tcPr>
          <w:p w14:paraId="31E8CF54" w14:textId="04F6D699" w:rsidR="00E93E61" w:rsidRDefault="00E93E61" w:rsidP="00E93E61">
            <w:pPr>
              <w:overflowPunct/>
              <w:autoSpaceDE/>
              <w:autoSpaceDN/>
              <w:adjustRightInd/>
              <w:spacing w:after="0"/>
              <w:textAlignment w:val="auto"/>
              <w:rPr>
                <w:rFonts w:eastAsiaTheme="minorEastAsia"/>
                <w:lang w:eastAsia="zh-CN"/>
              </w:rPr>
            </w:pPr>
            <w:r>
              <w:rPr>
                <w:rFonts w:eastAsiaTheme="minorEastAsia" w:hint="eastAsia"/>
                <w:lang w:eastAsia="zh-CN"/>
              </w:rPr>
              <w:t>W</w:t>
            </w:r>
            <w:r>
              <w:rPr>
                <w:rFonts w:eastAsiaTheme="minorEastAsia"/>
                <w:lang w:eastAsia="zh-CN"/>
              </w:rPr>
              <w:t>e share the same view as Intel.</w:t>
            </w:r>
          </w:p>
          <w:p w14:paraId="3131801B" w14:textId="7EF2B885" w:rsidR="00E93E61" w:rsidRDefault="00E93E61" w:rsidP="00E93E61">
            <w:pPr>
              <w:overflowPunct/>
              <w:autoSpaceDE/>
              <w:autoSpaceDN/>
              <w:adjustRightInd/>
              <w:spacing w:after="0"/>
              <w:textAlignment w:val="auto"/>
              <w:rPr>
                <w:lang w:val="en-AU"/>
              </w:rPr>
            </w:pPr>
            <w:r>
              <w:rPr>
                <w:rFonts w:eastAsiaTheme="minorEastAsia" w:hint="eastAsia"/>
                <w:lang w:eastAsia="zh-CN"/>
              </w:rPr>
              <w:t>R</w:t>
            </w:r>
            <w:r>
              <w:rPr>
                <w:rFonts w:eastAsiaTheme="minorEastAsia"/>
                <w:lang w:eastAsia="zh-CN"/>
              </w:rPr>
              <w:t xml:space="preserve">egarding HW’s comments, we reached the agreement below in RAN1 #99 meeting that there is a note to clarify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Pr>
                <w:lang w:val="en-AU"/>
              </w:rPr>
              <w:t xml:space="preserve"> in cancelation (Please correct me if I miss something). So, we support the TP.</w:t>
            </w:r>
          </w:p>
          <w:p w14:paraId="530C59E2" w14:textId="77777777" w:rsidR="00E93E61" w:rsidRPr="00396242" w:rsidRDefault="00E93E61" w:rsidP="00E93E61">
            <w:pPr>
              <w:pStyle w:val="BodyText"/>
              <w:rPr>
                <w:highlight w:val="green"/>
                <w:lang w:eastAsia="zh-CN"/>
              </w:rPr>
            </w:pPr>
            <w:r w:rsidRPr="00396242">
              <w:rPr>
                <w:highlight w:val="green"/>
                <w:lang w:eastAsia="zh-CN"/>
              </w:rPr>
              <w:t>Agreement</w:t>
            </w:r>
          </w:p>
          <w:p w14:paraId="1BE11749" w14:textId="77777777" w:rsidR="00E93E61" w:rsidRPr="00396242" w:rsidRDefault="00E93E61" w:rsidP="00E93E61">
            <w:pPr>
              <w:snapToGrid w:val="0"/>
              <w:rPr>
                <w:iCs/>
                <w:lang w:eastAsia="zh-CN"/>
              </w:rPr>
            </w:pPr>
            <w:r w:rsidRPr="00396242">
              <w:rPr>
                <w:rFonts w:hint="eastAsia"/>
                <w:lang w:eastAsia="zh-CN"/>
              </w:rPr>
              <w:t xml:space="preserve">When a high-priority UL transmission </w:t>
            </w:r>
            <w:r w:rsidRPr="00396242">
              <w:rPr>
                <w:lang w:eastAsia="zh-CN"/>
              </w:rPr>
              <w:t>overlaps</w:t>
            </w:r>
            <w:r w:rsidRPr="00396242">
              <w:rPr>
                <w:rFonts w:hint="eastAsia"/>
                <w:lang w:eastAsia="zh-CN"/>
              </w:rPr>
              <w:t xml:space="preserve"> with a</w:t>
            </w:r>
            <w:r w:rsidRPr="00396242">
              <w:rPr>
                <w:lang w:eastAsia="zh-CN"/>
              </w:rPr>
              <w:t xml:space="preserve"> low</w:t>
            </w:r>
            <w:r w:rsidRPr="00396242">
              <w:rPr>
                <w:rFonts w:hint="eastAsia"/>
                <w:lang w:eastAsia="zh-CN"/>
              </w:rPr>
              <w:t>-</w:t>
            </w:r>
            <w:r w:rsidRPr="00396242">
              <w:rPr>
                <w:lang w:eastAsia="zh-CN"/>
              </w:rPr>
              <w:t>priority</w:t>
            </w:r>
            <w:r w:rsidRPr="00396242">
              <w:rPr>
                <w:rFonts w:hint="eastAsia"/>
                <w:lang w:eastAsia="zh-CN"/>
              </w:rPr>
              <w:t xml:space="preserve"> UL transmission in a slot,</w:t>
            </w:r>
            <w:r w:rsidRPr="00396242">
              <w:rPr>
                <w:rFonts w:hint="eastAsia"/>
                <w:iCs/>
                <w:lang w:eastAsia="zh-CN"/>
              </w:rPr>
              <w:t xml:space="preserve"> </w:t>
            </w:r>
          </w:p>
          <w:p w14:paraId="2546F961" w14:textId="77777777" w:rsidR="00E93E61" w:rsidRPr="00396242" w:rsidRDefault="00E93E61" w:rsidP="00E93E61">
            <w:pPr>
              <w:numPr>
                <w:ilvl w:val="0"/>
                <w:numId w:val="44"/>
              </w:numPr>
              <w:overflowPunct/>
              <w:autoSpaceDE/>
              <w:autoSpaceDN/>
              <w:adjustRightInd/>
              <w:snapToGrid w:val="0"/>
              <w:spacing w:after="0"/>
              <w:textAlignment w:val="auto"/>
              <w:rPr>
                <w:iCs/>
                <w:lang w:eastAsia="zh-CN"/>
              </w:rPr>
            </w:pPr>
            <w:r w:rsidRPr="00396242">
              <w:rPr>
                <w:iCs/>
                <w:lang w:eastAsia="zh-CN"/>
              </w:rPr>
              <w:t>T</w:t>
            </w:r>
            <w:r w:rsidRPr="00396242">
              <w:rPr>
                <w:rFonts w:hint="eastAsia"/>
                <w:iCs/>
                <w:lang w:eastAsia="zh-CN"/>
              </w:rPr>
              <w:t xml:space="preserve">he UE is expected to cancel the </w:t>
            </w:r>
            <w:r w:rsidRPr="00396242">
              <w:rPr>
                <w:lang w:eastAsia="zh-CN"/>
              </w:rPr>
              <w:t>low</w:t>
            </w:r>
            <w:r w:rsidRPr="00396242">
              <w:rPr>
                <w:rFonts w:hint="eastAsia"/>
                <w:lang w:eastAsia="zh-CN"/>
              </w:rPr>
              <w:t>-</w:t>
            </w:r>
            <w:r w:rsidRPr="00396242">
              <w:rPr>
                <w:lang w:eastAsia="zh-CN"/>
              </w:rPr>
              <w:t>priority</w:t>
            </w:r>
            <w:r w:rsidRPr="00396242">
              <w:rPr>
                <w:rFonts w:hint="eastAsia"/>
                <w:lang w:eastAsia="zh-CN"/>
              </w:rPr>
              <w:t xml:space="preserve"> UL transmission </w:t>
            </w:r>
            <w:r w:rsidRPr="00396242">
              <w:rPr>
                <w:lang w:eastAsia="zh-CN"/>
              </w:rPr>
              <w:t>starting from</w:t>
            </w:r>
            <w:r w:rsidRPr="00396242">
              <w:rPr>
                <w:iCs/>
                <w:lang w:eastAsia="zh-CN"/>
              </w:rPr>
              <w:t xml:space="preserve"> </w:t>
            </w:r>
            <w:r w:rsidRPr="00396242">
              <w:rPr>
                <w:i/>
              </w:rPr>
              <w:t>T</w:t>
            </w:r>
            <w:r w:rsidRPr="00396242">
              <w:rPr>
                <w:i/>
                <w:vertAlign w:val="subscript"/>
              </w:rPr>
              <w:t>proc,2</w:t>
            </w:r>
            <w:r w:rsidRPr="00396242">
              <w:rPr>
                <w:i/>
              </w:rPr>
              <w:t xml:space="preserve"> </w:t>
            </w:r>
            <w:r w:rsidRPr="00396242">
              <w:rPr>
                <w:rFonts w:hint="eastAsia"/>
                <w:i/>
                <w:lang w:eastAsia="zh-CN"/>
              </w:rPr>
              <w:t>+d</w:t>
            </w:r>
            <w:r w:rsidRPr="00396242">
              <w:rPr>
                <w:i/>
                <w:lang w:eastAsia="zh-CN"/>
              </w:rPr>
              <w:t>1</w:t>
            </w:r>
            <w:r w:rsidRPr="00396242">
              <w:rPr>
                <w:iCs/>
                <w:lang w:eastAsia="zh-CN"/>
              </w:rPr>
              <w:t xml:space="preserve"> </w:t>
            </w:r>
            <w:r w:rsidRPr="00396242">
              <w:rPr>
                <w:rFonts w:hint="eastAsia"/>
                <w:lang w:eastAsia="zh-CN"/>
              </w:rPr>
              <w:t xml:space="preserve">after the end of PDCCH scheduling the </w:t>
            </w:r>
            <w:r w:rsidRPr="00396242">
              <w:rPr>
                <w:iCs/>
                <w:lang w:eastAsia="zh-CN"/>
              </w:rPr>
              <w:t>high</w:t>
            </w:r>
            <w:r w:rsidRPr="00396242">
              <w:rPr>
                <w:rFonts w:hint="eastAsia"/>
                <w:iCs/>
                <w:lang w:eastAsia="zh-CN"/>
              </w:rPr>
              <w:t>-</w:t>
            </w:r>
            <w:r w:rsidRPr="00396242">
              <w:rPr>
                <w:iCs/>
                <w:lang w:eastAsia="zh-CN"/>
              </w:rPr>
              <w:t xml:space="preserve">priority </w:t>
            </w:r>
            <w:r w:rsidRPr="00396242">
              <w:rPr>
                <w:rFonts w:hint="eastAsia"/>
                <w:iCs/>
                <w:lang w:eastAsia="zh-CN"/>
              </w:rPr>
              <w:t>transmission, where</w:t>
            </w:r>
          </w:p>
          <w:p w14:paraId="2ED9B802" w14:textId="77777777" w:rsidR="00E93E61" w:rsidRPr="00396242" w:rsidRDefault="00E93E61" w:rsidP="00E93E61">
            <w:pPr>
              <w:numPr>
                <w:ilvl w:val="1"/>
                <w:numId w:val="44"/>
              </w:numPr>
              <w:overflowPunct/>
              <w:autoSpaceDE/>
              <w:autoSpaceDN/>
              <w:adjustRightInd/>
              <w:snapToGrid w:val="0"/>
              <w:spacing w:after="0"/>
              <w:textAlignment w:val="auto"/>
              <w:rPr>
                <w:iCs/>
                <w:lang w:eastAsia="zh-CN"/>
              </w:rPr>
            </w:pPr>
            <w:r w:rsidRPr="00396242">
              <w:rPr>
                <w:i/>
              </w:rPr>
              <w:t>T</w:t>
            </w:r>
            <w:r w:rsidRPr="00396242">
              <w:rPr>
                <w:i/>
                <w:vertAlign w:val="subscript"/>
              </w:rPr>
              <w:t>proc,2</w:t>
            </w:r>
            <w:r w:rsidRPr="00396242">
              <w:rPr>
                <w:rFonts w:hint="eastAsia"/>
                <w:i/>
                <w:vertAlign w:val="subscript"/>
                <w:lang w:eastAsia="zh-CN"/>
              </w:rPr>
              <w:t xml:space="preserve"> </w:t>
            </w:r>
            <w:r w:rsidRPr="00396242">
              <w:rPr>
                <w:rFonts w:hint="eastAsia"/>
                <w:iCs/>
                <w:lang w:eastAsia="zh-CN"/>
              </w:rPr>
              <w:t>is correponding to UE processing time capability for the carrier.</w:t>
            </w:r>
            <w:r w:rsidRPr="00396242">
              <w:rPr>
                <w:iCs/>
                <w:lang w:eastAsia="zh-CN"/>
              </w:rPr>
              <w:t xml:space="preserve"> </w:t>
            </w:r>
          </w:p>
          <w:p w14:paraId="71750049" w14:textId="77777777" w:rsidR="00E93E61" w:rsidRPr="00396242" w:rsidRDefault="00E93E61" w:rsidP="00E93E61">
            <w:pPr>
              <w:numPr>
                <w:ilvl w:val="1"/>
                <w:numId w:val="44"/>
              </w:numPr>
              <w:overflowPunct/>
              <w:autoSpaceDE/>
              <w:autoSpaceDN/>
              <w:adjustRightInd/>
              <w:snapToGrid w:val="0"/>
              <w:spacing w:after="0"/>
              <w:textAlignment w:val="auto"/>
              <w:rPr>
                <w:iCs/>
                <w:lang w:eastAsia="zh-CN"/>
              </w:rPr>
            </w:pPr>
            <w:r w:rsidRPr="00396242">
              <w:rPr>
                <w:i/>
              </w:rPr>
              <w:t>Value d1 is the time duration corresponding to 0,1,2 symbols reported by UE capability</w:t>
            </w:r>
          </w:p>
          <w:p w14:paraId="3098EF60" w14:textId="77777777" w:rsidR="00E93E61" w:rsidRPr="00E025AD" w:rsidRDefault="00E93E61" w:rsidP="00E93E61">
            <w:pPr>
              <w:numPr>
                <w:ilvl w:val="1"/>
                <w:numId w:val="44"/>
              </w:numPr>
              <w:overflowPunct/>
              <w:autoSpaceDE/>
              <w:autoSpaceDN/>
              <w:adjustRightInd/>
              <w:snapToGrid w:val="0"/>
              <w:spacing w:after="0"/>
              <w:textAlignment w:val="auto"/>
              <w:rPr>
                <w:iCs/>
                <w:lang w:eastAsia="zh-CN"/>
              </w:rPr>
            </w:pPr>
            <w:r w:rsidRPr="00E93E61">
              <w:rPr>
                <w:iCs/>
                <w:highlight w:val="yellow"/>
              </w:rPr>
              <w:t xml:space="preserve">Note: </w:t>
            </w:r>
            <w:r w:rsidRPr="00E93E61">
              <w:rPr>
                <w:i/>
                <w:highlight w:val="yellow"/>
              </w:rPr>
              <w:t>d_2,1</w:t>
            </w:r>
            <w:r w:rsidRPr="00E93E61">
              <w:rPr>
                <w:iCs/>
                <w:highlight w:val="yellow"/>
              </w:rPr>
              <w:t>=0 is for cancellation</w:t>
            </w:r>
          </w:p>
          <w:p w14:paraId="7623FD47" w14:textId="77777777" w:rsidR="00E93E61" w:rsidRPr="00396242" w:rsidRDefault="00E93E61" w:rsidP="00E93E61">
            <w:pPr>
              <w:numPr>
                <w:ilvl w:val="0"/>
                <w:numId w:val="44"/>
              </w:numPr>
              <w:overflowPunct/>
              <w:autoSpaceDE/>
              <w:autoSpaceDN/>
              <w:adjustRightInd/>
              <w:snapToGrid w:val="0"/>
              <w:spacing w:after="0"/>
              <w:textAlignment w:val="auto"/>
              <w:rPr>
                <w:iCs/>
                <w:lang w:eastAsia="zh-CN"/>
              </w:rPr>
            </w:pPr>
            <w:r w:rsidRPr="00396242">
              <w:rPr>
                <w:iCs/>
              </w:rPr>
              <w:t xml:space="preserve">The minimum processing time of the high priority channel is extended by </w:t>
            </w:r>
            <w:r w:rsidRPr="00396242">
              <w:rPr>
                <w:i/>
              </w:rPr>
              <w:t>d2</w:t>
            </w:r>
            <w:r w:rsidRPr="00396242">
              <w:rPr>
                <w:iCs/>
              </w:rPr>
              <w:t xml:space="preserve"> symbols</w:t>
            </w:r>
          </w:p>
          <w:p w14:paraId="5DB890F7" w14:textId="77777777" w:rsidR="00E93E61" w:rsidRPr="00E025AD" w:rsidRDefault="00E93E61" w:rsidP="00E93E61">
            <w:pPr>
              <w:numPr>
                <w:ilvl w:val="1"/>
                <w:numId w:val="44"/>
              </w:numPr>
              <w:overflowPunct/>
              <w:autoSpaceDE/>
              <w:autoSpaceDN/>
              <w:adjustRightInd/>
              <w:snapToGrid w:val="0"/>
              <w:spacing w:after="0"/>
              <w:textAlignment w:val="auto"/>
              <w:rPr>
                <w:iCs/>
                <w:lang w:eastAsia="zh-CN"/>
              </w:rPr>
            </w:pPr>
            <w:r w:rsidRPr="00E025AD">
              <w:rPr>
                <w:iCs/>
              </w:rPr>
              <w:lastRenderedPageBreak/>
              <w:t xml:space="preserve">Value </w:t>
            </w:r>
            <w:r w:rsidRPr="00E025AD">
              <w:rPr>
                <w:i/>
              </w:rPr>
              <w:t>d2</w:t>
            </w:r>
            <w:r w:rsidRPr="00E025AD">
              <w:rPr>
                <w:iCs/>
              </w:rPr>
              <w:t xml:space="preserve"> is the time duration corresponding to 0,1,2 symbols reported by UE capability</w:t>
            </w:r>
          </w:p>
          <w:p w14:paraId="51BC43ED" w14:textId="409DCDB6" w:rsidR="00D03F6C" w:rsidRPr="00E93E61" w:rsidRDefault="00E93E61" w:rsidP="00E93E61">
            <w:pPr>
              <w:snapToGrid w:val="0"/>
              <w:rPr>
                <w:iCs/>
                <w:lang w:eastAsia="zh-CN"/>
              </w:rPr>
            </w:pPr>
            <w:r w:rsidRPr="00396242">
              <w:rPr>
                <w:iCs/>
                <w:lang w:eastAsia="zh-CN"/>
              </w:rPr>
              <w:t>The overlapping condition is per repetition of the uplink transmission</w:t>
            </w:r>
          </w:p>
        </w:tc>
      </w:tr>
      <w:tr w:rsidR="00D6058B" w14:paraId="3C0AEFD6" w14:textId="77777777" w:rsidTr="00B254E2">
        <w:tc>
          <w:tcPr>
            <w:tcW w:w="2335" w:type="dxa"/>
          </w:tcPr>
          <w:p w14:paraId="716C90FF" w14:textId="62897E9E" w:rsidR="00D6058B" w:rsidRDefault="00D6058B" w:rsidP="00D6058B">
            <w:pPr>
              <w:overflowPunct/>
              <w:autoSpaceDE/>
              <w:autoSpaceDN/>
              <w:adjustRightInd/>
              <w:spacing w:after="0"/>
              <w:jc w:val="center"/>
              <w:textAlignment w:val="auto"/>
              <w:rPr>
                <w:rFonts w:eastAsiaTheme="minorEastAsia"/>
                <w:lang w:eastAsia="zh-CN"/>
              </w:rPr>
            </w:pPr>
            <w:r>
              <w:rPr>
                <w:rFonts w:eastAsia="Yu Mincho" w:hint="eastAsia"/>
                <w:lang w:eastAsia="ja-JP"/>
              </w:rPr>
              <w:lastRenderedPageBreak/>
              <w:t>DOCOMO</w:t>
            </w:r>
          </w:p>
        </w:tc>
        <w:tc>
          <w:tcPr>
            <w:tcW w:w="7294" w:type="dxa"/>
          </w:tcPr>
          <w:p w14:paraId="6D038B7B" w14:textId="4FCB6C55" w:rsidR="00D6058B" w:rsidRDefault="00D6058B" w:rsidP="00D6058B">
            <w:pPr>
              <w:overflowPunct/>
              <w:autoSpaceDE/>
              <w:autoSpaceDN/>
              <w:adjustRightInd/>
              <w:spacing w:after="0"/>
              <w:textAlignment w:val="auto"/>
              <w:rPr>
                <w:rFonts w:eastAsiaTheme="minorEastAsia"/>
                <w:lang w:eastAsia="zh-CN"/>
              </w:rPr>
            </w:pPr>
            <w:r>
              <w:rPr>
                <w:rFonts w:eastAsia="Yu Mincho" w:hint="eastAsia"/>
                <w:lang w:eastAsia="ja-JP"/>
              </w:rPr>
              <w:t>Agree</w:t>
            </w:r>
          </w:p>
        </w:tc>
      </w:tr>
      <w:tr w:rsidR="00264BEC" w14:paraId="3485C2E1" w14:textId="77777777" w:rsidTr="00B254E2">
        <w:tc>
          <w:tcPr>
            <w:tcW w:w="2335" w:type="dxa"/>
          </w:tcPr>
          <w:p w14:paraId="6A5DBA27" w14:textId="0244AE45" w:rsidR="00264BEC" w:rsidRDefault="00264BEC" w:rsidP="00264BEC">
            <w:pPr>
              <w:overflowPunct/>
              <w:autoSpaceDE/>
              <w:autoSpaceDN/>
              <w:adjustRightInd/>
              <w:spacing w:after="0"/>
              <w:jc w:val="center"/>
              <w:textAlignment w:val="auto"/>
              <w:rPr>
                <w:rFonts w:eastAsia="Yu Mincho"/>
                <w:lang w:eastAsia="ja-JP"/>
              </w:rPr>
            </w:pPr>
            <w:r>
              <w:rPr>
                <w:rFonts w:eastAsiaTheme="minorEastAsia"/>
                <w:lang w:eastAsia="zh-CN"/>
              </w:rPr>
              <w:t>Ericsson</w:t>
            </w:r>
          </w:p>
        </w:tc>
        <w:tc>
          <w:tcPr>
            <w:tcW w:w="7294" w:type="dxa"/>
          </w:tcPr>
          <w:p w14:paraId="28BB4D00" w14:textId="1FDE35C1" w:rsidR="00264BEC" w:rsidRDefault="00264BEC" w:rsidP="00264BEC">
            <w:pPr>
              <w:overflowPunct/>
              <w:autoSpaceDE/>
              <w:autoSpaceDN/>
              <w:adjustRightInd/>
              <w:spacing w:after="0"/>
              <w:textAlignment w:val="auto"/>
              <w:rPr>
                <w:rFonts w:eastAsia="Yu Mincho"/>
                <w:lang w:eastAsia="ja-JP"/>
              </w:rPr>
            </w:pPr>
            <w:proofErr w:type="gramStart"/>
            <w:r>
              <w:rPr>
                <w:rFonts w:eastAsiaTheme="minorEastAsia"/>
                <w:lang w:eastAsia="zh-CN"/>
              </w:rPr>
              <w:t>Similarly</w:t>
            </w:r>
            <w:proofErr w:type="gramEnd"/>
            <w:r>
              <w:rPr>
                <w:rFonts w:eastAsiaTheme="minorEastAsia"/>
                <w:lang w:eastAsia="zh-CN"/>
              </w:rPr>
              <w:t xml:space="preserve"> to others, we find the issue valid.</w:t>
            </w:r>
          </w:p>
        </w:tc>
      </w:tr>
      <w:tr w:rsidR="00574885" w14:paraId="6ACA29B0" w14:textId="77777777" w:rsidTr="00B254E2">
        <w:tc>
          <w:tcPr>
            <w:tcW w:w="2335" w:type="dxa"/>
          </w:tcPr>
          <w:p w14:paraId="0EFDF20D" w14:textId="68AE40DE" w:rsidR="00574885" w:rsidRPr="00574885" w:rsidRDefault="00574885" w:rsidP="00264BEC">
            <w:pPr>
              <w:overflowPunct/>
              <w:autoSpaceDE/>
              <w:autoSpaceDN/>
              <w:adjustRightInd/>
              <w:spacing w:after="0"/>
              <w:jc w:val="center"/>
              <w:textAlignment w:val="auto"/>
              <w:rPr>
                <w:rFonts w:eastAsia="Malgun Gothic"/>
                <w:lang w:eastAsia="ko-KR"/>
              </w:rPr>
            </w:pPr>
            <w:r>
              <w:rPr>
                <w:rFonts w:eastAsia="Malgun Gothic" w:hint="eastAsia"/>
                <w:lang w:eastAsia="ko-KR"/>
              </w:rPr>
              <w:t xml:space="preserve">LG </w:t>
            </w:r>
          </w:p>
        </w:tc>
        <w:tc>
          <w:tcPr>
            <w:tcW w:w="7294" w:type="dxa"/>
          </w:tcPr>
          <w:p w14:paraId="3F3B8E2D" w14:textId="134243FC" w:rsidR="00574885" w:rsidRPr="00574885" w:rsidRDefault="00574885" w:rsidP="00574885">
            <w:pPr>
              <w:overflowPunct/>
              <w:autoSpaceDE/>
              <w:autoSpaceDN/>
              <w:adjustRightInd/>
              <w:spacing w:after="0"/>
              <w:textAlignment w:val="auto"/>
              <w:rPr>
                <w:rFonts w:eastAsia="Malgun Gothic"/>
                <w:lang w:eastAsia="ko-KR"/>
              </w:rPr>
            </w:pPr>
            <w:r>
              <w:rPr>
                <w:rFonts w:eastAsia="Malgun Gothic" w:hint="eastAsia"/>
                <w:lang w:eastAsia="ko-KR"/>
              </w:rPr>
              <w:t xml:space="preserve">We agree that the issue is valid. </w:t>
            </w:r>
            <w:r>
              <w:rPr>
                <w:rFonts w:eastAsia="Malgun Gothic"/>
                <w:lang w:eastAsia="ko-KR"/>
              </w:rPr>
              <w:t xml:space="preserve">For TP, proposed TP could solve the </w:t>
            </w:r>
            <w:proofErr w:type="gramStart"/>
            <w:r>
              <w:rPr>
                <w:rFonts w:eastAsia="Malgun Gothic"/>
                <w:lang w:eastAsia="ko-KR"/>
              </w:rPr>
              <w:t>problem</w:t>
            </w:r>
            <w:proofErr w:type="gramEnd"/>
            <w:r>
              <w:rPr>
                <w:rFonts w:eastAsia="Malgun Gothic"/>
                <w:lang w:eastAsia="ko-KR"/>
              </w:rPr>
              <w:t xml:space="preserve"> but it seems not best way to replace value without consideration on meaning of each variable. Though it would change two specs, could we add d_1 directly to the equation which ZTE brought? </w:t>
            </w:r>
          </w:p>
        </w:tc>
      </w:tr>
      <w:tr w:rsidR="00896B9D" w14:paraId="43626963" w14:textId="77777777" w:rsidTr="00B254E2">
        <w:tc>
          <w:tcPr>
            <w:tcW w:w="2335" w:type="dxa"/>
          </w:tcPr>
          <w:p w14:paraId="2523F713" w14:textId="612BA7B0" w:rsidR="00896B9D" w:rsidRDefault="00896B9D" w:rsidP="00264BEC">
            <w:pPr>
              <w:overflowPunct/>
              <w:autoSpaceDE/>
              <w:autoSpaceDN/>
              <w:adjustRightInd/>
              <w:spacing w:after="0"/>
              <w:jc w:val="center"/>
              <w:textAlignment w:val="auto"/>
              <w:rPr>
                <w:rFonts w:eastAsia="Malgun Gothic"/>
                <w:lang w:eastAsia="ko-KR"/>
              </w:rPr>
            </w:pPr>
            <w:r>
              <w:rPr>
                <w:rFonts w:eastAsia="Malgun Gothic"/>
                <w:lang w:eastAsia="ko-KR"/>
              </w:rPr>
              <w:t>Apple</w:t>
            </w:r>
          </w:p>
        </w:tc>
        <w:tc>
          <w:tcPr>
            <w:tcW w:w="7294" w:type="dxa"/>
          </w:tcPr>
          <w:p w14:paraId="6FCA6A71" w14:textId="296E2145" w:rsidR="00896B9D" w:rsidRDefault="00896B9D" w:rsidP="00574885">
            <w:pPr>
              <w:overflowPunct/>
              <w:autoSpaceDE/>
              <w:autoSpaceDN/>
              <w:adjustRightInd/>
              <w:spacing w:after="0"/>
              <w:textAlignment w:val="auto"/>
              <w:rPr>
                <w:rFonts w:eastAsia="Malgun Gothic"/>
                <w:lang w:eastAsia="ko-KR"/>
              </w:rPr>
            </w:pPr>
            <w:r>
              <w:rPr>
                <w:rFonts w:eastAsia="Malgun Gothic"/>
                <w:lang w:eastAsia="ko-KR"/>
              </w:rPr>
              <w:t>We support the TP.</w:t>
            </w:r>
          </w:p>
        </w:tc>
      </w:tr>
      <w:tr w:rsidR="0088068B" w14:paraId="6008BCDC" w14:textId="77777777" w:rsidTr="00B254E2">
        <w:tc>
          <w:tcPr>
            <w:tcW w:w="2335" w:type="dxa"/>
          </w:tcPr>
          <w:p w14:paraId="0B44D08F" w14:textId="4A4232AA" w:rsidR="0088068B" w:rsidRDefault="0088068B" w:rsidP="00264BEC">
            <w:pPr>
              <w:overflowPunct/>
              <w:autoSpaceDE/>
              <w:autoSpaceDN/>
              <w:adjustRightInd/>
              <w:spacing w:after="0"/>
              <w:jc w:val="center"/>
              <w:textAlignment w:val="auto"/>
              <w:rPr>
                <w:rFonts w:eastAsia="Malgun Gothic"/>
                <w:lang w:eastAsia="ko-KR"/>
              </w:rPr>
            </w:pPr>
            <w:r>
              <w:rPr>
                <w:rFonts w:eastAsia="Malgun Gothic"/>
                <w:lang w:eastAsia="ko-KR"/>
              </w:rPr>
              <w:t>HW/</w:t>
            </w:r>
            <w:proofErr w:type="gramStart"/>
            <w:r>
              <w:rPr>
                <w:rFonts w:eastAsia="Malgun Gothic"/>
                <w:lang w:eastAsia="ko-KR"/>
              </w:rPr>
              <w:t>HiSi[</w:t>
            </w:r>
            <w:proofErr w:type="gramEnd"/>
            <w:r>
              <w:rPr>
                <w:rFonts w:eastAsia="Malgun Gothic"/>
                <w:lang w:eastAsia="ko-KR"/>
              </w:rPr>
              <w:t>2]</w:t>
            </w:r>
          </w:p>
        </w:tc>
        <w:tc>
          <w:tcPr>
            <w:tcW w:w="7294" w:type="dxa"/>
          </w:tcPr>
          <w:p w14:paraId="6A01BEFC" w14:textId="47D62B21" w:rsidR="0088068B" w:rsidRDefault="0088068B" w:rsidP="00574885">
            <w:pPr>
              <w:overflowPunct/>
              <w:autoSpaceDE/>
              <w:autoSpaceDN/>
              <w:adjustRightInd/>
              <w:spacing w:after="0"/>
              <w:textAlignment w:val="auto"/>
              <w:rPr>
                <w:rFonts w:eastAsia="Malgun Gothic"/>
                <w:lang w:eastAsia="ko-KR"/>
              </w:rPr>
            </w:pPr>
            <w:r>
              <w:rPr>
                <w:rFonts w:eastAsia="Malgun Gothic"/>
                <w:lang w:eastAsia="ko-KR"/>
              </w:rPr>
              <w:t>Tha</w:t>
            </w:r>
            <w:r w:rsidR="006F00B3">
              <w:rPr>
                <w:rFonts w:eastAsia="Malgun Gothic"/>
                <w:lang w:eastAsia="ko-KR"/>
              </w:rPr>
              <w:t>nks to all for the explanation o</w:t>
            </w:r>
            <w:r>
              <w:rPr>
                <w:rFonts w:eastAsia="Malgun Gothic"/>
                <w:lang w:eastAsia="ko-KR"/>
              </w:rPr>
              <w:t>n d2,1. We support the TP.</w:t>
            </w:r>
          </w:p>
        </w:tc>
      </w:tr>
    </w:tbl>
    <w:p w14:paraId="3A44902E" w14:textId="28D0A392" w:rsidR="00BE709A" w:rsidRDefault="00BE709A" w:rsidP="00FD6F7B">
      <w:pPr>
        <w:overflowPunct/>
        <w:autoSpaceDE/>
        <w:autoSpaceDN/>
        <w:adjustRightInd/>
        <w:spacing w:after="0"/>
        <w:jc w:val="both"/>
        <w:textAlignment w:val="auto"/>
        <w:rPr>
          <w:rFonts w:eastAsia="Times New Roman"/>
          <w:lang w:eastAsia="zh-CN"/>
        </w:rPr>
      </w:pPr>
    </w:p>
    <w:p w14:paraId="671FF1E0" w14:textId="4F8F1669" w:rsidR="00BE709A" w:rsidRDefault="00BE709A" w:rsidP="00FD6F7B">
      <w:pPr>
        <w:overflowPunct/>
        <w:autoSpaceDE/>
        <w:autoSpaceDN/>
        <w:adjustRightInd/>
        <w:spacing w:after="0"/>
        <w:jc w:val="both"/>
        <w:textAlignment w:val="auto"/>
        <w:rPr>
          <w:rFonts w:eastAsia="Times New Roman"/>
          <w:lang w:eastAsia="zh-CN"/>
        </w:rPr>
      </w:pPr>
    </w:p>
    <w:p w14:paraId="7A9F249C" w14:textId="77777777" w:rsidR="002D5C64" w:rsidRPr="002A6F48" w:rsidRDefault="002D5C64" w:rsidP="002D5C64">
      <w:pPr>
        <w:pStyle w:val="Heading1"/>
        <w:ind w:left="0" w:firstLine="0"/>
        <w:jc w:val="both"/>
      </w:pPr>
      <w:r>
        <w:t xml:space="preserve">5         Summary of the Discussions </w:t>
      </w:r>
    </w:p>
    <w:p w14:paraId="464C746D" w14:textId="77777777" w:rsidR="002D5C64" w:rsidRPr="00B77777" w:rsidRDefault="002D5C64" w:rsidP="002D5C64">
      <w:pPr>
        <w:overflowPunct/>
        <w:autoSpaceDE/>
        <w:autoSpaceDN/>
        <w:adjustRightInd/>
        <w:spacing w:after="0"/>
        <w:jc w:val="both"/>
        <w:textAlignment w:val="auto"/>
        <w:rPr>
          <w:rFonts w:eastAsia="Times New Roman"/>
          <w:lang w:eastAsia="zh-CN"/>
        </w:rPr>
      </w:pPr>
      <w:r>
        <w:rPr>
          <w:rFonts w:eastAsia="Times New Roman"/>
          <w:lang w:eastAsia="zh-CN"/>
        </w:rPr>
        <w:t>TBD</w:t>
      </w:r>
    </w:p>
    <w:p w14:paraId="43A8ED36" w14:textId="3F094CCB" w:rsidR="001527C9" w:rsidRDefault="007129D4" w:rsidP="000D3391">
      <w:pPr>
        <w:pStyle w:val="Heading1"/>
        <w:ind w:left="0" w:firstLine="0"/>
        <w:jc w:val="both"/>
      </w:pPr>
      <w:r>
        <w:t>6</w:t>
      </w:r>
      <w:r w:rsidR="000D3391">
        <w:t xml:space="preserve">        </w:t>
      </w:r>
      <w:r w:rsidR="00A50C7D">
        <w:t>References</w:t>
      </w:r>
    </w:p>
    <w:p w14:paraId="41226956" w14:textId="77777777" w:rsidR="00BE709A" w:rsidRDefault="00BE709A" w:rsidP="00BE709A">
      <w:pPr>
        <w:rPr>
          <w:b/>
          <w:bCs/>
          <w:lang w:val="en-GB"/>
        </w:rPr>
      </w:pPr>
      <w:r>
        <w:rPr>
          <w:b/>
          <w:bCs/>
          <w:lang w:val="en-GB"/>
        </w:rPr>
        <w:t>[1] R1-2102371, “Remaining issues on scheduling and HARQ,” OPPO</w:t>
      </w:r>
    </w:p>
    <w:p w14:paraId="602FD57E" w14:textId="77777777" w:rsidR="00BE709A" w:rsidRPr="00347D4A" w:rsidRDefault="00BE709A" w:rsidP="00BE709A">
      <w:pPr>
        <w:rPr>
          <w:b/>
          <w:bCs/>
          <w:lang w:val="en-GB"/>
        </w:rPr>
      </w:pPr>
      <w:r>
        <w:rPr>
          <w:b/>
          <w:bCs/>
          <w:lang w:val="en-GB"/>
        </w:rPr>
        <w:t>[2] R1-2102593, “Remaining issues on scheduling and HARQ enhancements,” CATT</w:t>
      </w:r>
    </w:p>
    <w:p w14:paraId="38DEE2E3" w14:textId="102B41C7" w:rsidR="00300FCF" w:rsidRPr="00B337B8" w:rsidRDefault="00BE709A" w:rsidP="007129D4">
      <w:pPr>
        <w:rPr>
          <w:b/>
          <w:bCs/>
          <w:lang w:val="en-GB"/>
        </w:rPr>
      </w:pPr>
      <w:r>
        <w:rPr>
          <w:b/>
          <w:bCs/>
          <w:lang w:val="en-GB"/>
        </w:rPr>
        <w:t xml:space="preserve">[3] R1-2103428, “Correction to UE processing times for intra-UE prioritization,” Intel Corp. </w:t>
      </w:r>
    </w:p>
    <w:sectPr w:rsidR="00300FCF" w:rsidRPr="00B337B8" w:rsidSect="00E054B7">
      <w:headerReference w:type="even" r:id="rId16"/>
      <w:footerReference w:type="even" r:id="rId17"/>
      <w:footerReference w:type="default" r:id="rId18"/>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C5C8B" w14:textId="77777777" w:rsidR="00B01A85" w:rsidRDefault="00B01A85">
      <w:r>
        <w:separator/>
      </w:r>
    </w:p>
  </w:endnote>
  <w:endnote w:type="continuationSeparator" w:id="0">
    <w:p w14:paraId="3E7DA8AC" w14:textId="77777777" w:rsidR="00B01A85" w:rsidRDefault="00B01A85">
      <w:r>
        <w:continuationSeparator/>
      </w:r>
    </w:p>
  </w:endnote>
  <w:endnote w:type="continuationNotice" w:id="1">
    <w:p w14:paraId="623062B6" w14:textId="77777777" w:rsidR="00B01A85" w:rsidRDefault="00B01A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variable"/>
    <w:sig w:usb0="E00002FF" w:usb1="5000205A"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A930" w14:textId="77777777" w:rsidR="003A5AED" w:rsidRDefault="003A5AE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3A5AED" w:rsidRDefault="003A5AE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4E8F" w14:textId="54982C5F" w:rsidR="003A5AED" w:rsidRDefault="003A5AE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6F00B3">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F00B3">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FFA1F" w14:textId="77777777" w:rsidR="00B01A85" w:rsidRDefault="00B01A85">
      <w:r>
        <w:separator/>
      </w:r>
    </w:p>
  </w:footnote>
  <w:footnote w:type="continuationSeparator" w:id="0">
    <w:p w14:paraId="5ED37B23" w14:textId="77777777" w:rsidR="00B01A85" w:rsidRDefault="00B01A85">
      <w:r>
        <w:continuationSeparator/>
      </w:r>
    </w:p>
  </w:footnote>
  <w:footnote w:type="continuationNotice" w:id="1">
    <w:p w14:paraId="7BC05D03" w14:textId="77777777" w:rsidR="00B01A85" w:rsidRDefault="00B01A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C5B5" w14:textId="77777777" w:rsidR="003A5AED" w:rsidRDefault="003A5AE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26C5"/>
    <w:multiLevelType w:val="hybridMultilevel"/>
    <w:tmpl w:val="08C4BA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2E06C97"/>
    <w:multiLevelType w:val="hybridMultilevel"/>
    <w:tmpl w:val="3EE2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70DF6"/>
    <w:multiLevelType w:val="hybridMultilevel"/>
    <w:tmpl w:val="99EEEB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37975"/>
    <w:multiLevelType w:val="hybridMultilevel"/>
    <w:tmpl w:val="345E53E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65AB3"/>
    <w:multiLevelType w:val="hybridMultilevel"/>
    <w:tmpl w:val="92F0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D0561"/>
    <w:multiLevelType w:val="hybridMultilevel"/>
    <w:tmpl w:val="52A8775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96047E08">
      <w:start w:val="4"/>
      <w:numFmt w:val="bullet"/>
      <w:lvlText w:val=""/>
      <w:lvlJc w:val="left"/>
      <w:pPr>
        <w:ind w:left="2880" w:hanging="360"/>
      </w:pPr>
      <w:rPr>
        <w:rFonts w:ascii="Wingdings" w:eastAsia="SimSun" w:hAnsi="Wingding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B5800"/>
    <w:multiLevelType w:val="hybridMultilevel"/>
    <w:tmpl w:val="9978F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A46647"/>
    <w:multiLevelType w:val="hybridMultilevel"/>
    <w:tmpl w:val="2EC45CC2"/>
    <w:lvl w:ilvl="0" w:tplc="E51614C2">
      <w:start w:val="1"/>
      <w:numFmt w:val="decimal"/>
      <w:pStyle w:val="Proposal"/>
      <w:lvlText w:val="Proposal %1"/>
      <w:lvlJc w:val="left"/>
      <w:pPr>
        <w:tabs>
          <w:tab w:val="num" w:pos="1304"/>
        </w:tabs>
        <w:ind w:left="1304" w:hanging="1304"/>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7334B"/>
    <w:multiLevelType w:val="hybridMultilevel"/>
    <w:tmpl w:val="443288B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1" w15:restartNumberingAfterBreak="0">
    <w:nsid w:val="436C4639"/>
    <w:multiLevelType w:val="hybridMultilevel"/>
    <w:tmpl w:val="7B4473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23" w15:restartNumberingAfterBreak="0">
    <w:nsid w:val="4608517A"/>
    <w:multiLevelType w:val="hybridMultilevel"/>
    <w:tmpl w:val="2FD217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30"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32" w15:restartNumberingAfterBreak="0">
    <w:nsid w:val="5E4E29AF"/>
    <w:multiLevelType w:val="hybridMultilevel"/>
    <w:tmpl w:val="757CAD16"/>
    <w:lvl w:ilvl="0" w:tplc="9244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EF9330F"/>
    <w:multiLevelType w:val="hybridMultilevel"/>
    <w:tmpl w:val="E7C8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94D94"/>
    <w:multiLevelType w:val="hybridMultilevel"/>
    <w:tmpl w:val="690A1324"/>
    <w:lvl w:ilvl="0" w:tplc="85C441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2417DD"/>
    <w:multiLevelType w:val="hybridMultilevel"/>
    <w:tmpl w:val="4CACBAE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42" w15:restartNumberingAfterBreak="0">
    <w:nsid w:val="71BB6ED0"/>
    <w:multiLevelType w:val="hybridMultilevel"/>
    <w:tmpl w:val="6B7E532C"/>
    <w:lvl w:ilvl="0" w:tplc="559EE052">
      <w:start w:val="1"/>
      <w:numFmt w:val="bullet"/>
      <w:lvlText w:val="-"/>
      <w:lvlJc w:val="left"/>
      <w:pPr>
        <w:ind w:left="760" w:hanging="360"/>
      </w:pPr>
      <w:rPr>
        <w:rFonts w:ascii="Arial" w:eastAsia="Gulim" w:hAnsi="Arial" w:cs="Arial" w:hint="default"/>
        <w:sz w:val="20"/>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BA6D30"/>
    <w:multiLevelType w:val="hybridMultilevel"/>
    <w:tmpl w:val="298078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8"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9"/>
  </w:num>
  <w:num w:numId="4">
    <w:abstractNumId w:val="10"/>
  </w:num>
  <w:num w:numId="5">
    <w:abstractNumId w:val="31"/>
  </w:num>
  <w:num w:numId="6">
    <w:abstractNumId w:val="43"/>
  </w:num>
  <w:num w:numId="7">
    <w:abstractNumId w:val="34"/>
  </w:num>
  <w:num w:numId="8">
    <w:abstractNumId w:val="4"/>
  </w:num>
  <w:num w:numId="9">
    <w:abstractNumId w:val="45"/>
  </w:num>
  <w:num w:numId="10">
    <w:abstractNumId w:val="18"/>
  </w:num>
  <w:num w:numId="11">
    <w:abstractNumId w:val="29"/>
  </w:num>
  <w:num w:numId="12">
    <w:abstractNumId w:val="27"/>
  </w:num>
  <w:num w:numId="13">
    <w:abstractNumId w:val="25"/>
  </w:num>
  <w:num w:numId="14">
    <w:abstractNumId w:val="3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48"/>
  </w:num>
  <w:num w:numId="18">
    <w:abstractNumId w:val="14"/>
  </w:num>
  <w:num w:numId="19">
    <w:abstractNumId w:val="17"/>
  </w:num>
  <w:num w:numId="20">
    <w:abstractNumId w:val="28"/>
  </w:num>
  <w:num w:numId="21">
    <w:abstractNumId w:val="39"/>
  </w:num>
  <w:num w:numId="22">
    <w:abstractNumId w:val="12"/>
  </w:num>
  <w:num w:numId="23">
    <w:abstractNumId w:val="24"/>
  </w:num>
  <w:num w:numId="24">
    <w:abstractNumId w:val="44"/>
  </w:num>
  <w:num w:numId="25">
    <w:abstractNumId w:val="37"/>
  </w:num>
  <w:num w:numId="26">
    <w:abstractNumId w:val="19"/>
  </w:num>
  <w:num w:numId="27">
    <w:abstractNumId w:val="22"/>
  </w:num>
  <w:num w:numId="28">
    <w:abstractNumId w:val="35"/>
  </w:num>
  <w:num w:numId="29">
    <w:abstractNumId w:val="26"/>
  </w:num>
  <w:num w:numId="30">
    <w:abstractNumId w:val="30"/>
  </w:num>
  <w:num w:numId="31">
    <w:abstractNumId w:val="11"/>
  </w:num>
  <w:num w:numId="32">
    <w:abstractNumId w:val="7"/>
  </w:num>
  <w:num w:numId="33">
    <w:abstractNumId w:val="15"/>
  </w:num>
  <w:num w:numId="34">
    <w:abstractNumId w:val="16"/>
  </w:num>
  <w:num w:numId="35">
    <w:abstractNumId w:val="41"/>
  </w:num>
  <w:num w:numId="36">
    <w:abstractNumId w:val="8"/>
  </w:num>
  <w:num w:numId="37">
    <w:abstractNumId w:val="32"/>
  </w:num>
  <w:num w:numId="38">
    <w:abstractNumId w:val="6"/>
  </w:num>
  <w:num w:numId="39">
    <w:abstractNumId w:val="47"/>
  </w:num>
  <w:num w:numId="40">
    <w:abstractNumId w:val="40"/>
  </w:num>
  <w:num w:numId="41">
    <w:abstractNumId w:val="33"/>
  </w:num>
  <w:num w:numId="42">
    <w:abstractNumId w:val="1"/>
  </w:num>
  <w:num w:numId="43">
    <w:abstractNumId w:val="42"/>
  </w:num>
  <w:num w:numId="44">
    <w:abstractNumId w:val="21"/>
  </w:num>
  <w:num w:numId="45">
    <w:abstractNumId w:val="20"/>
  </w:num>
  <w:num w:numId="46">
    <w:abstractNumId w:val="36"/>
  </w:num>
  <w:num w:numId="47">
    <w:abstractNumId w:val="23"/>
  </w:num>
  <w:num w:numId="48">
    <w:abstractNumId w:val="2"/>
  </w:num>
  <w:num w:numId="49">
    <w:abstractNumId w:val="5"/>
    <w:lvlOverride w:ilvl="0"/>
    <w:lvlOverride w:ilvl="1"/>
    <w:lvlOverride w:ilvl="2"/>
    <w:lvlOverride w:ilvl="3"/>
    <w:lvlOverride w:ilvl="4"/>
    <w:lvlOverride w:ilvl="5"/>
    <w:lvlOverride w:ilvl="6"/>
    <w:lvlOverride w:ilvl="7"/>
    <w:lvlOverride w:ilvl="8"/>
  </w:num>
  <w:num w:numId="50">
    <w:abstractNumId w:val="0"/>
    <w:lvlOverride w:ilvl="0"/>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11E"/>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4E63"/>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996"/>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3AB"/>
    <w:rsid w:val="000349B7"/>
    <w:rsid w:val="00034B9E"/>
    <w:rsid w:val="00034C07"/>
    <w:rsid w:val="00035400"/>
    <w:rsid w:val="0003540B"/>
    <w:rsid w:val="000357CA"/>
    <w:rsid w:val="00035BA3"/>
    <w:rsid w:val="000377B8"/>
    <w:rsid w:val="00037A21"/>
    <w:rsid w:val="00037C88"/>
    <w:rsid w:val="00037EED"/>
    <w:rsid w:val="000404F2"/>
    <w:rsid w:val="00041348"/>
    <w:rsid w:val="00041547"/>
    <w:rsid w:val="000417B6"/>
    <w:rsid w:val="000421A0"/>
    <w:rsid w:val="000429D0"/>
    <w:rsid w:val="00042AA8"/>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AB8"/>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22"/>
    <w:rsid w:val="00062CA8"/>
    <w:rsid w:val="0006359A"/>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0A8B"/>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345"/>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BC2"/>
    <w:rsid w:val="000A6CFE"/>
    <w:rsid w:val="000B14A7"/>
    <w:rsid w:val="000B1B68"/>
    <w:rsid w:val="000B1CD3"/>
    <w:rsid w:val="000B1FBE"/>
    <w:rsid w:val="000B23E2"/>
    <w:rsid w:val="000B245F"/>
    <w:rsid w:val="000B247A"/>
    <w:rsid w:val="000B256B"/>
    <w:rsid w:val="000B33EB"/>
    <w:rsid w:val="000B3D82"/>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516"/>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128"/>
    <w:rsid w:val="000F1313"/>
    <w:rsid w:val="000F15E6"/>
    <w:rsid w:val="000F1CF3"/>
    <w:rsid w:val="000F211F"/>
    <w:rsid w:val="000F2944"/>
    <w:rsid w:val="000F2AD9"/>
    <w:rsid w:val="000F2E0D"/>
    <w:rsid w:val="000F4734"/>
    <w:rsid w:val="000F4F44"/>
    <w:rsid w:val="000F6974"/>
    <w:rsid w:val="000F6AFA"/>
    <w:rsid w:val="000F7452"/>
    <w:rsid w:val="000F756A"/>
    <w:rsid w:val="000F78A1"/>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0F"/>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CE6"/>
    <w:rsid w:val="00144F22"/>
    <w:rsid w:val="001459EB"/>
    <w:rsid w:val="00146038"/>
    <w:rsid w:val="001461C2"/>
    <w:rsid w:val="00146E5E"/>
    <w:rsid w:val="0014719D"/>
    <w:rsid w:val="001472F7"/>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57E"/>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7D0"/>
    <w:rsid w:val="00197FA7"/>
    <w:rsid w:val="001A019F"/>
    <w:rsid w:val="001A0303"/>
    <w:rsid w:val="001A037C"/>
    <w:rsid w:val="001A05BA"/>
    <w:rsid w:val="001A067A"/>
    <w:rsid w:val="001A12B0"/>
    <w:rsid w:val="001A2642"/>
    <w:rsid w:val="001A2D56"/>
    <w:rsid w:val="001A3BAB"/>
    <w:rsid w:val="001A3FA5"/>
    <w:rsid w:val="001A424A"/>
    <w:rsid w:val="001A4334"/>
    <w:rsid w:val="001A4439"/>
    <w:rsid w:val="001A4A67"/>
    <w:rsid w:val="001A5A1B"/>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D7BA3"/>
    <w:rsid w:val="001E06AA"/>
    <w:rsid w:val="001E06C2"/>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980"/>
    <w:rsid w:val="001E7E3A"/>
    <w:rsid w:val="001E7EF9"/>
    <w:rsid w:val="001F06FC"/>
    <w:rsid w:val="001F0BE6"/>
    <w:rsid w:val="001F0DDF"/>
    <w:rsid w:val="001F1181"/>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5CC"/>
    <w:rsid w:val="00205635"/>
    <w:rsid w:val="00205E1B"/>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004"/>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4BEC"/>
    <w:rsid w:val="00265701"/>
    <w:rsid w:val="00265996"/>
    <w:rsid w:val="00265A57"/>
    <w:rsid w:val="00265B7E"/>
    <w:rsid w:val="00265E7E"/>
    <w:rsid w:val="00266210"/>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62B"/>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6F48"/>
    <w:rsid w:val="002A740A"/>
    <w:rsid w:val="002A7D1B"/>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5C64"/>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F0"/>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67A7"/>
    <w:rsid w:val="003073BB"/>
    <w:rsid w:val="00307683"/>
    <w:rsid w:val="00307B27"/>
    <w:rsid w:val="00307D3F"/>
    <w:rsid w:val="0031013F"/>
    <w:rsid w:val="00310CBA"/>
    <w:rsid w:val="0031152B"/>
    <w:rsid w:val="00311941"/>
    <w:rsid w:val="003123EA"/>
    <w:rsid w:val="003125FA"/>
    <w:rsid w:val="00313C4F"/>
    <w:rsid w:val="003149EC"/>
    <w:rsid w:val="0031531B"/>
    <w:rsid w:val="003158FE"/>
    <w:rsid w:val="00315C46"/>
    <w:rsid w:val="00316717"/>
    <w:rsid w:val="00317050"/>
    <w:rsid w:val="00317FA3"/>
    <w:rsid w:val="00320B56"/>
    <w:rsid w:val="00320F94"/>
    <w:rsid w:val="00322DE4"/>
    <w:rsid w:val="003230B0"/>
    <w:rsid w:val="00323464"/>
    <w:rsid w:val="00324B00"/>
    <w:rsid w:val="00325F5C"/>
    <w:rsid w:val="003268CF"/>
    <w:rsid w:val="00326974"/>
    <w:rsid w:val="003277C9"/>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36"/>
    <w:rsid w:val="00336164"/>
    <w:rsid w:val="0033635C"/>
    <w:rsid w:val="00336A86"/>
    <w:rsid w:val="00336AD8"/>
    <w:rsid w:val="00337805"/>
    <w:rsid w:val="00340BF5"/>
    <w:rsid w:val="00340EAD"/>
    <w:rsid w:val="0034150F"/>
    <w:rsid w:val="003416F8"/>
    <w:rsid w:val="00341A50"/>
    <w:rsid w:val="0034298C"/>
    <w:rsid w:val="0034305B"/>
    <w:rsid w:val="00343E84"/>
    <w:rsid w:val="003444EB"/>
    <w:rsid w:val="00344778"/>
    <w:rsid w:val="00344C9C"/>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1C60"/>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ADF"/>
    <w:rsid w:val="00376C0D"/>
    <w:rsid w:val="0037709A"/>
    <w:rsid w:val="003773C7"/>
    <w:rsid w:val="00377569"/>
    <w:rsid w:val="00377A68"/>
    <w:rsid w:val="00377CE8"/>
    <w:rsid w:val="00380614"/>
    <w:rsid w:val="003810EA"/>
    <w:rsid w:val="003811C7"/>
    <w:rsid w:val="003811F7"/>
    <w:rsid w:val="00381602"/>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654"/>
    <w:rsid w:val="003A4951"/>
    <w:rsid w:val="003A5125"/>
    <w:rsid w:val="003A590E"/>
    <w:rsid w:val="003A5AED"/>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3D9"/>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67C"/>
    <w:rsid w:val="003E1966"/>
    <w:rsid w:val="003E1CF4"/>
    <w:rsid w:val="003E220A"/>
    <w:rsid w:val="003E2489"/>
    <w:rsid w:val="003E29F9"/>
    <w:rsid w:val="003E2FAF"/>
    <w:rsid w:val="003E334F"/>
    <w:rsid w:val="003E3524"/>
    <w:rsid w:val="003E3B02"/>
    <w:rsid w:val="003E3F8A"/>
    <w:rsid w:val="003E46DB"/>
    <w:rsid w:val="003E4CDB"/>
    <w:rsid w:val="003E4F18"/>
    <w:rsid w:val="003E51B0"/>
    <w:rsid w:val="003E6592"/>
    <w:rsid w:val="003E6B0B"/>
    <w:rsid w:val="003F0656"/>
    <w:rsid w:val="003F074F"/>
    <w:rsid w:val="003F0EBC"/>
    <w:rsid w:val="003F1133"/>
    <w:rsid w:val="003F13E9"/>
    <w:rsid w:val="003F1673"/>
    <w:rsid w:val="003F1BC7"/>
    <w:rsid w:val="003F2034"/>
    <w:rsid w:val="003F2244"/>
    <w:rsid w:val="003F23B6"/>
    <w:rsid w:val="003F2624"/>
    <w:rsid w:val="003F2711"/>
    <w:rsid w:val="003F313B"/>
    <w:rsid w:val="003F34A4"/>
    <w:rsid w:val="003F3978"/>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52"/>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21D"/>
    <w:rsid w:val="004355EB"/>
    <w:rsid w:val="00435602"/>
    <w:rsid w:val="00435635"/>
    <w:rsid w:val="004356FA"/>
    <w:rsid w:val="00435CCF"/>
    <w:rsid w:val="004365C5"/>
    <w:rsid w:val="00436C47"/>
    <w:rsid w:val="004371AB"/>
    <w:rsid w:val="0044035D"/>
    <w:rsid w:val="00441E40"/>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93C"/>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D17"/>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17A"/>
    <w:rsid w:val="004B3C3F"/>
    <w:rsid w:val="004B3CE9"/>
    <w:rsid w:val="004B3EC5"/>
    <w:rsid w:val="004B46A8"/>
    <w:rsid w:val="004B4CA0"/>
    <w:rsid w:val="004B4D0A"/>
    <w:rsid w:val="004B5420"/>
    <w:rsid w:val="004B566D"/>
    <w:rsid w:val="004B5C0C"/>
    <w:rsid w:val="004B6301"/>
    <w:rsid w:val="004B66D1"/>
    <w:rsid w:val="004B71E9"/>
    <w:rsid w:val="004C0346"/>
    <w:rsid w:val="004C0B5B"/>
    <w:rsid w:val="004C0F99"/>
    <w:rsid w:val="004C130D"/>
    <w:rsid w:val="004C1CBE"/>
    <w:rsid w:val="004C1E76"/>
    <w:rsid w:val="004C1EFB"/>
    <w:rsid w:val="004C20B1"/>
    <w:rsid w:val="004C27D4"/>
    <w:rsid w:val="004C2F01"/>
    <w:rsid w:val="004C35D8"/>
    <w:rsid w:val="004C3856"/>
    <w:rsid w:val="004C3974"/>
    <w:rsid w:val="004C4443"/>
    <w:rsid w:val="004C44D3"/>
    <w:rsid w:val="004C4C9E"/>
    <w:rsid w:val="004C507D"/>
    <w:rsid w:val="004C521E"/>
    <w:rsid w:val="004C5F55"/>
    <w:rsid w:val="004C654C"/>
    <w:rsid w:val="004C67C6"/>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32A"/>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6E9"/>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4885"/>
    <w:rsid w:val="005758CE"/>
    <w:rsid w:val="00575C0C"/>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19B"/>
    <w:rsid w:val="0059360B"/>
    <w:rsid w:val="005939E5"/>
    <w:rsid w:val="00594CDF"/>
    <w:rsid w:val="00595639"/>
    <w:rsid w:val="00595652"/>
    <w:rsid w:val="00595B80"/>
    <w:rsid w:val="00596788"/>
    <w:rsid w:val="005968C4"/>
    <w:rsid w:val="00596A82"/>
    <w:rsid w:val="00597605"/>
    <w:rsid w:val="005A05C6"/>
    <w:rsid w:val="005A0753"/>
    <w:rsid w:val="005A0789"/>
    <w:rsid w:val="005A0970"/>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1B9"/>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664"/>
    <w:rsid w:val="005D4722"/>
    <w:rsid w:val="005D4884"/>
    <w:rsid w:val="005D49D1"/>
    <w:rsid w:val="005D5E46"/>
    <w:rsid w:val="005D64A5"/>
    <w:rsid w:val="005D680B"/>
    <w:rsid w:val="005D6B30"/>
    <w:rsid w:val="005D6CCF"/>
    <w:rsid w:val="005D7AA9"/>
    <w:rsid w:val="005E0010"/>
    <w:rsid w:val="005E0690"/>
    <w:rsid w:val="005E0E43"/>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3E99"/>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7E4"/>
    <w:rsid w:val="00635CC3"/>
    <w:rsid w:val="00636041"/>
    <w:rsid w:val="00636094"/>
    <w:rsid w:val="00636EBC"/>
    <w:rsid w:val="006373C7"/>
    <w:rsid w:val="00637D5A"/>
    <w:rsid w:val="00637E00"/>
    <w:rsid w:val="00637F9D"/>
    <w:rsid w:val="00640222"/>
    <w:rsid w:val="00640E17"/>
    <w:rsid w:val="00641061"/>
    <w:rsid w:val="006412CA"/>
    <w:rsid w:val="00641E4B"/>
    <w:rsid w:val="006427D6"/>
    <w:rsid w:val="006428E2"/>
    <w:rsid w:val="00642CE4"/>
    <w:rsid w:val="00642D10"/>
    <w:rsid w:val="006430B5"/>
    <w:rsid w:val="00644200"/>
    <w:rsid w:val="00644B3C"/>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5C0"/>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BB2"/>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2F57"/>
    <w:rsid w:val="00693077"/>
    <w:rsid w:val="00693295"/>
    <w:rsid w:val="006936BD"/>
    <w:rsid w:val="0069447C"/>
    <w:rsid w:val="00694493"/>
    <w:rsid w:val="006949AD"/>
    <w:rsid w:val="006952A5"/>
    <w:rsid w:val="0069554E"/>
    <w:rsid w:val="006970E1"/>
    <w:rsid w:val="006979CD"/>
    <w:rsid w:val="00697CB8"/>
    <w:rsid w:val="00697FE2"/>
    <w:rsid w:val="006A07AE"/>
    <w:rsid w:val="006A0B05"/>
    <w:rsid w:val="006A0B49"/>
    <w:rsid w:val="006A1313"/>
    <w:rsid w:val="006A19C2"/>
    <w:rsid w:val="006A2347"/>
    <w:rsid w:val="006A24B3"/>
    <w:rsid w:val="006A2A3D"/>
    <w:rsid w:val="006A3621"/>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6AC"/>
    <w:rsid w:val="006E76EF"/>
    <w:rsid w:val="006E7969"/>
    <w:rsid w:val="006F00B3"/>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9D4"/>
    <w:rsid w:val="00712D0F"/>
    <w:rsid w:val="0071374D"/>
    <w:rsid w:val="007137DB"/>
    <w:rsid w:val="007146D9"/>
    <w:rsid w:val="00714D12"/>
    <w:rsid w:val="00714D3C"/>
    <w:rsid w:val="00715CB2"/>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6BD"/>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60D79"/>
    <w:rsid w:val="007619FB"/>
    <w:rsid w:val="007622F4"/>
    <w:rsid w:val="00762584"/>
    <w:rsid w:val="00762924"/>
    <w:rsid w:val="00762D30"/>
    <w:rsid w:val="00762FEA"/>
    <w:rsid w:val="00763339"/>
    <w:rsid w:val="00763355"/>
    <w:rsid w:val="00763522"/>
    <w:rsid w:val="00763FE8"/>
    <w:rsid w:val="00764E1D"/>
    <w:rsid w:val="00765327"/>
    <w:rsid w:val="0076559B"/>
    <w:rsid w:val="00765B0A"/>
    <w:rsid w:val="007661E2"/>
    <w:rsid w:val="00766BFB"/>
    <w:rsid w:val="00766EE8"/>
    <w:rsid w:val="007678B6"/>
    <w:rsid w:val="007678D4"/>
    <w:rsid w:val="0076791E"/>
    <w:rsid w:val="00767AFD"/>
    <w:rsid w:val="00767D57"/>
    <w:rsid w:val="00770B5F"/>
    <w:rsid w:val="007721AD"/>
    <w:rsid w:val="007726FB"/>
    <w:rsid w:val="00772D15"/>
    <w:rsid w:val="00772DC3"/>
    <w:rsid w:val="00773141"/>
    <w:rsid w:val="0077348B"/>
    <w:rsid w:val="00773D67"/>
    <w:rsid w:val="00774A03"/>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2A72"/>
    <w:rsid w:val="00792ECC"/>
    <w:rsid w:val="007931D2"/>
    <w:rsid w:val="0079353F"/>
    <w:rsid w:val="0079380A"/>
    <w:rsid w:val="007939C7"/>
    <w:rsid w:val="00793C33"/>
    <w:rsid w:val="00793F07"/>
    <w:rsid w:val="00794052"/>
    <w:rsid w:val="007940AC"/>
    <w:rsid w:val="0079484F"/>
    <w:rsid w:val="00794DA6"/>
    <w:rsid w:val="00794EB4"/>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13A"/>
    <w:rsid w:val="007C52ED"/>
    <w:rsid w:val="007C53A1"/>
    <w:rsid w:val="007C5DB6"/>
    <w:rsid w:val="007C5E9D"/>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2ECF"/>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080C"/>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43DC"/>
    <w:rsid w:val="00824F3D"/>
    <w:rsid w:val="008252AD"/>
    <w:rsid w:val="00825752"/>
    <w:rsid w:val="008274FB"/>
    <w:rsid w:val="00827A8A"/>
    <w:rsid w:val="00830D11"/>
    <w:rsid w:val="008314F0"/>
    <w:rsid w:val="008319D3"/>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5D5"/>
    <w:rsid w:val="008776B2"/>
    <w:rsid w:val="00877FA3"/>
    <w:rsid w:val="0088068B"/>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9CC"/>
    <w:rsid w:val="0089549F"/>
    <w:rsid w:val="008958EF"/>
    <w:rsid w:val="008959F1"/>
    <w:rsid w:val="00895F27"/>
    <w:rsid w:val="00896616"/>
    <w:rsid w:val="008966C1"/>
    <w:rsid w:val="008968A4"/>
    <w:rsid w:val="00896B9D"/>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D4F"/>
    <w:rsid w:val="008B4B0D"/>
    <w:rsid w:val="008B4B33"/>
    <w:rsid w:val="008B511C"/>
    <w:rsid w:val="008B5403"/>
    <w:rsid w:val="008B5578"/>
    <w:rsid w:val="008B5867"/>
    <w:rsid w:val="008B5A81"/>
    <w:rsid w:val="008B7961"/>
    <w:rsid w:val="008C0743"/>
    <w:rsid w:val="008C0782"/>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8EB"/>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1E95"/>
    <w:rsid w:val="009123B9"/>
    <w:rsid w:val="00912DDD"/>
    <w:rsid w:val="00913F4C"/>
    <w:rsid w:val="0091404B"/>
    <w:rsid w:val="0091423A"/>
    <w:rsid w:val="00914307"/>
    <w:rsid w:val="00914370"/>
    <w:rsid w:val="00914CA0"/>
    <w:rsid w:val="00914DE2"/>
    <w:rsid w:val="0091537E"/>
    <w:rsid w:val="00915441"/>
    <w:rsid w:val="00915B5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93A"/>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57EFD"/>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5CC"/>
    <w:rsid w:val="0096562F"/>
    <w:rsid w:val="009658D0"/>
    <w:rsid w:val="00965D40"/>
    <w:rsid w:val="00965F62"/>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5BF"/>
    <w:rsid w:val="0097579F"/>
    <w:rsid w:val="00975CBD"/>
    <w:rsid w:val="009766B6"/>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0A8"/>
    <w:rsid w:val="00994D1C"/>
    <w:rsid w:val="00994E43"/>
    <w:rsid w:val="00994F46"/>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1E64"/>
    <w:rsid w:val="009A2261"/>
    <w:rsid w:val="009A253A"/>
    <w:rsid w:val="009A2968"/>
    <w:rsid w:val="009A32AA"/>
    <w:rsid w:val="009A3DBF"/>
    <w:rsid w:val="009A43FF"/>
    <w:rsid w:val="009A5263"/>
    <w:rsid w:val="009A53ED"/>
    <w:rsid w:val="009A580E"/>
    <w:rsid w:val="009A637B"/>
    <w:rsid w:val="009A67CD"/>
    <w:rsid w:val="009A788B"/>
    <w:rsid w:val="009A792F"/>
    <w:rsid w:val="009A7E1C"/>
    <w:rsid w:val="009B003C"/>
    <w:rsid w:val="009B0BFC"/>
    <w:rsid w:val="009B0DFC"/>
    <w:rsid w:val="009B16B3"/>
    <w:rsid w:val="009B2465"/>
    <w:rsid w:val="009B285A"/>
    <w:rsid w:val="009B2BFC"/>
    <w:rsid w:val="009B300F"/>
    <w:rsid w:val="009B3745"/>
    <w:rsid w:val="009B46E0"/>
    <w:rsid w:val="009B521B"/>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0CC"/>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3FA"/>
    <w:rsid w:val="009E6928"/>
    <w:rsid w:val="009E7209"/>
    <w:rsid w:val="009E7318"/>
    <w:rsid w:val="009E732A"/>
    <w:rsid w:val="009E73D9"/>
    <w:rsid w:val="009E794A"/>
    <w:rsid w:val="009F0BCF"/>
    <w:rsid w:val="009F0CD1"/>
    <w:rsid w:val="009F115A"/>
    <w:rsid w:val="009F15B3"/>
    <w:rsid w:val="009F187B"/>
    <w:rsid w:val="009F1C01"/>
    <w:rsid w:val="009F2CEC"/>
    <w:rsid w:val="009F2E39"/>
    <w:rsid w:val="009F3CC3"/>
    <w:rsid w:val="009F3F25"/>
    <w:rsid w:val="009F408A"/>
    <w:rsid w:val="009F4375"/>
    <w:rsid w:val="009F4769"/>
    <w:rsid w:val="009F4F05"/>
    <w:rsid w:val="009F5218"/>
    <w:rsid w:val="009F52A7"/>
    <w:rsid w:val="009F6420"/>
    <w:rsid w:val="009F68BE"/>
    <w:rsid w:val="009F6DA8"/>
    <w:rsid w:val="00A0039D"/>
    <w:rsid w:val="00A00574"/>
    <w:rsid w:val="00A00ABE"/>
    <w:rsid w:val="00A00B85"/>
    <w:rsid w:val="00A00CA7"/>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B70"/>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732"/>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C7A"/>
    <w:rsid w:val="00AB102D"/>
    <w:rsid w:val="00AB1A33"/>
    <w:rsid w:val="00AB2224"/>
    <w:rsid w:val="00AB2857"/>
    <w:rsid w:val="00AB2AB9"/>
    <w:rsid w:val="00AB3287"/>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17ED"/>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583"/>
    <w:rsid w:val="00AD3B9D"/>
    <w:rsid w:val="00AD3BEC"/>
    <w:rsid w:val="00AD5B99"/>
    <w:rsid w:val="00AD6036"/>
    <w:rsid w:val="00AD732B"/>
    <w:rsid w:val="00AD7927"/>
    <w:rsid w:val="00AD7E7F"/>
    <w:rsid w:val="00AE0B70"/>
    <w:rsid w:val="00AE0F2E"/>
    <w:rsid w:val="00AE1937"/>
    <w:rsid w:val="00AE1EFE"/>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4FDD"/>
    <w:rsid w:val="00AF5363"/>
    <w:rsid w:val="00AF5494"/>
    <w:rsid w:val="00AF5CB8"/>
    <w:rsid w:val="00AF5F78"/>
    <w:rsid w:val="00AF66F1"/>
    <w:rsid w:val="00AF74CF"/>
    <w:rsid w:val="00B00306"/>
    <w:rsid w:val="00B00A5B"/>
    <w:rsid w:val="00B010D3"/>
    <w:rsid w:val="00B01A85"/>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2BC"/>
    <w:rsid w:val="00B11621"/>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2AC"/>
    <w:rsid w:val="00B22651"/>
    <w:rsid w:val="00B22A69"/>
    <w:rsid w:val="00B22CE2"/>
    <w:rsid w:val="00B23216"/>
    <w:rsid w:val="00B23960"/>
    <w:rsid w:val="00B24165"/>
    <w:rsid w:val="00B2484E"/>
    <w:rsid w:val="00B24C37"/>
    <w:rsid w:val="00B24F49"/>
    <w:rsid w:val="00B25490"/>
    <w:rsid w:val="00B254E2"/>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7B8"/>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275"/>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777"/>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293C"/>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6D"/>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02"/>
    <w:rsid w:val="00BA3B3B"/>
    <w:rsid w:val="00BA40BE"/>
    <w:rsid w:val="00BA44AB"/>
    <w:rsid w:val="00BA48E0"/>
    <w:rsid w:val="00BA5EA4"/>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6E1"/>
    <w:rsid w:val="00BB5FEA"/>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89C"/>
    <w:rsid w:val="00BD68BE"/>
    <w:rsid w:val="00BD7AB8"/>
    <w:rsid w:val="00BD7F9E"/>
    <w:rsid w:val="00BE0640"/>
    <w:rsid w:val="00BE09DC"/>
    <w:rsid w:val="00BE0D74"/>
    <w:rsid w:val="00BE11FC"/>
    <w:rsid w:val="00BE1378"/>
    <w:rsid w:val="00BE18FE"/>
    <w:rsid w:val="00BE1A06"/>
    <w:rsid w:val="00BE20F7"/>
    <w:rsid w:val="00BE2165"/>
    <w:rsid w:val="00BE294F"/>
    <w:rsid w:val="00BE2BB7"/>
    <w:rsid w:val="00BE40F3"/>
    <w:rsid w:val="00BE65B3"/>
    <w:rsid w:val="00BE69FE"/>
    <w:rsid w:val="00BE709A"/>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6DDC"/>
    <w:rsid w:val="00C076F5"/>
    <w:rsid w:val="00C078CC"/>
    <w:rsid w:val="00C07CAD"/>
    <w:rsid w:val="00C10434"/>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857"/>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3A3"/>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6C9"/>
    <w:rsid w:val="00C679BA"/>
    <w:rsid w:val="00C70551"/>
    <w:rsid w:val="00C71283"/>
    <w:rsid w:val="00C71CB1"/>
    <w:rsid w:val="00C7216C"/>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2DFF"/>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5C1"/>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75C7"/>
    <w:rsid w:val="00D00669"/>
    <w:rsid w:val="00D014A9"/>
    <w:rsid w:val="00D017EE"/>
    <w:rsid w:val="00D01C3B"/>
    <w:rsid w:val="00D02369"/>
    <w:rsid w:val="00D02621"/>
    <w:rsid w:val="00D02AC8"/>
    <w:rsid w:val="00D02C36"/>
    <w:rsid w:val="00D03684"/>
    <w:rsid w:val="00D036BD"/>
    <w:rsid w:val="00D03F6C"/>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3E7C"/>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002"/>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E38"/>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502"/>
    <w:rsid w:val="00D57620"/>
    <w:rsid w:val="00D57F22"/>
    <w:rsid w:val="00D60018"/>
    <w:rsid w:val="00D6058B"/>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BA4"/>
    <w:rsid w:val="00D71F01"/>
    <w:rsid w:val="00D724FF"/>
    <w:rsid w:val="00D72894"/>
    <w:rsid w:val="00D72DEB"/>
    <w:rsid w:val="00D7358C"/>
    <w:rsid w:val="00D7368A"/>
    <w:rsid w:val="00D737EE"/>
    <w:rsid w:val="00D73F90"/>
    <w:rsid w:val="00D74977"/>
    <w:rsid w:val="00D7578B"/>
    <w:rsid w:val="00D75843"/>
    <w:rsid w:val="00D75999"/>
    <w:rsid w:val="00D76D0F"/>
    <w:rsid w:val="00D76E83"/>
    <w:rsid w:val="00D77BE5"/>
    <w:rsid w:val="00D77C02"/>
    <w:rsid w:val="00D8000C"/>
    <w:rsid w:val="00D8036A"/>
    <w:rsid w:val="00D80BA4"/>
    <w:rsid w:val="00D81307"/>
    <w:rsid w:val="00D81887"/>
    <w:rsid w:val="00D81B8A"/>
    <w:rsid w:val="00D81EFC"/>
    <w:rsid w:val="00D820F3"/>
    <w:rsid w:val="00D822CA"/>
    <w:rsid w:val="00D82D3B"/>
    <w:rsid w:val="00D83007"/>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1950"/>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8F5"/>
    <w:rsid w:val="00E119CF"/>
    <w:rsid w:val="00E11E3A"/>
    <w:rsid w:val="00E1206B"/>
    <w:rsid w:val="00E1296E"/>
    <w:rsid w:val="00E12B11"/>
    <w:rsid w:val="00E131BE"/>
    <w:rsid w:val="00E136EA"/>
    <w:rsid w:val="00E139D0"/>
    <w:rsid w:val="00E145E0"/>
    <w:rsid w:val="00E14911"/>
    <w:rsid w:val="00E14913"/>
    <w:rsid w:val="00E150AA"/>
    <w:rsid w:val="00E150B1"/>
    <w:rsid w:val="00E1546F"/>
    <w:rsid w:val="00E15530"/>
    <w:rsid w:val="00E15EC8"/>
    <w:rsid w:val="00E15EF3"/>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4775"/>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DC8"/>
    <w:rsid w:val="00E63F2E"/>
    <w:rsid w:val="00E645DC"/>
    <w:rsid w:val="00E65967"/>
    <w:rsid w:val="00E65EF0"/>
    <w:rsid w:val="00E6658E"/>
    <w:rsid w:val="00E673B1"/>
    <w:rsid w:val="00E6767F"/>
    <w:rsid w:val="00E67F22"/>
    <w:rsid w:val="00E705E5"/>
    <w:rsid w:val="00E7094C"/>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3E61"/>
    <w:rsid w:val="00E94307"/>
    <w:rsid w:val="00E9473E"/>
    <w:rsid w:val="00E94762"/>
    <w:rsid w:val="00E94C76"/>
    <w:rsid w:val="00E9572A"/>
    <w:rsid w:val="00E9572B"/>
    <w:rsid w:val="00E958C1"/>
    <w:rsid w:val="00E960CF"/>
    <w:rsid w:val="00E9627E"/>
    <w:rsid w:val="00E965DF"/>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715"/>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3FC0"/>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5FF0"/>
    <w:rsid w:val="00EC60C0"/>
    <w:rsid w:val="00EC6337"/>
    <w:rsid w:val="00EC714B"/>
    <w:rsid w:val="00EC7326"/>
    <w:rsid w:val="00ED0457"/>
    <w:rsid w:val="00ED0DE8"/>
    <w:rsid w:val="00ED0FAF"/>
    <w:rsid w:val="00ED0FB6"/>
    <w:rsid w:val="00ED19F8"/>
    <w:rsid w:val="00ED24CF"/>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5A54"/>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5F76"/>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0AD"/>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40036"/>
    <w:rsid w:val="00F41605"/>
    <w:rsid w:val="00F41F9B"/>
    <w:rsid w:val="00F42049"/>
    <w:rsid w:val="00F4240E"/>
    <w:rsid w:val="00F42969"/>
    <w:rsid w:val="00F42C2B"/>
    <w:rsid w:val="00F432D8"/>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9B1"/>
    <w:rsid w:val="00F62BB8"/>
    <w:rsid w:val="00F63DE6"/>
    <w:rsid w:val="00F64966"/>
    <w:rsid w:val="00F64AC0"/>
    <w:rsid w:val="00F661A3"/>
    <w:rsid w:val="00F66544"/>
    <w:rsid w:val="00F66668"/>
    <w:rsid w:val="00F669E3"/>
    <w:rsid w:val="00F66BE9"/>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5B2"/>
    <w:rsid w:val="00F82A4B"/>
    <w:rsid w:val="00F837DD"/>
    <w:rsid w:val="00F83CC5"/>
    <w:rsid w:val="00F84134"/>
    <w:rsid w:val="00F843E3"/>
    <w:rsid w:val="00F849D0"/>
    <w:rsid w:val="00F849D7"/>
    <w:rsid w:val="00F84A2F"/>
    <w:rsid w:val="00F84A9B"/>
    <w:rsid w:val="00F84AA8"/>
    <w:rsid w:val="00F84B23"/>
    <w:rsid w:val="00F850EB"/>
    <w:rsid w:val="00F85744"/>
    <w:rsid w:val="00F85A95"/>
    <w:rsid w:val="00F86193"/>
    <w:rsid w:val="00F86810"/>
    <w:rsid w:val="00F869AA"/>
    <w:rsid w:val="00F86AE2"/>
    <w:rsid w:val="00F86C22"/>
    <w:rsid w:val="00F86C4D"/>
    <w:rsid w:val="00F877A7"/>
    <w:rsid w:val="00F90391"/>
    <w:rsid w:val="00F9046C"/>
    <w:rsid w:val="00F906B8"/>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85D"/>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6DFF"/>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06A"/>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5623"/>
    <w:rsid w:val="00FC65A0"/>
    <w:rsid w:val="00FC76D5"/>
    <w:rsid w:val="00FC7D79"/>
    <w:rsid w:val="00FD0386"/>
    <w:rsid w:val="00FD04EB"/>
    <w:rsid w:val="00FD108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6F7B"/>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2D47"/>
    <w:rsid w:val="00FF350B"/>
    <w:rsid w:val="00FF4B0F"/>
    <w:rsid w:val="00FF51D0"/>
    <w:rsid w:val="00FF52CC"/>
    <w:rsid w:val="00FF5661"/>
    <w:rsid w:val="00FF5929"/>
    <w:rsid w:val="00FF6227"/>
    <w:rsid w:val="00FF62EF"/>
    <w:rsid w:val="00FF68B3"/>
    <w:rsid w:val="00FF68C4"/>
    <w:rsid w:val="00FF6C23"/>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docId w15:val="{CFFA2AD0-8DBF-425A-ACB4-2F14C882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0150907">
      <w:bodyDiv w:val="1"/>
      <w:marLeft w:val="0"/>
      <w:marRight w:val="0"/>
      <w:marTop w:val="0"/>
      <w:marBottom w:val="0"/>
      <w:divBdr>
        <w:top w:val="none" w:sz="0" w:space="0" w:color="auto"/>
        <w:left w:val="none" w:sz="0" w:space="0" w:color="auto"/>
        <w:bottom w:val="none" w:sz="0" w:space="0" w:color="auto"/>
        <w:right w:val="none" w:sz="0" w:space="0" w:color="auto"/>
      </w:divBdr>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13299510">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84581825">
      <w:bodyDiv w:val="1"/>
      <w:marLeft w:val="0"/>
      <w:marRight w:val="0"/>
      <w:marTop w:val="0"/>
      <w:marBottom w:val="0"/>
      <w:divBdr>
        <w:top w:val="none" w:sz="0" w:space="0" w:color="auto"/>
        <w:left w:val="none" w:sz="0" w:space="0" w:color="auto"/>
        <w:bottom w:val="none" w:sz="0" w:space="0" w:color="auto"/>
        <w:right w:val="none" w:sz="0" w:space="0" w:color="auto"/>
      </w:divBdr>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59342027">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3981796">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3720053">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47756919">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Microsoft_Visio_2003-2010_Drawing111.vsd"/><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229094-0FC8-40F0-9560-6E716C0E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14</Pages>
  <Words>5077</Words>
  <Characters>26914</Characters>
  <Application>Microsoft Office Word</Application>
  <DocSecurity>0</DocSecurity>
  <Lines>224</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#56</vt:lpstr>
      <vt:lpstr>3GPP TSG-RAN WG1 #56</vt:lpstr>
      <vt:lpstr>3GPP TSG-RAN WG1 #56</vt:lpstr>
    </vt:vector>
  </TitlesOfParts>
  <Company>Qualcomm Inc.</Company>
  <LinksUpToDate>false</LinksUpToDate>
  <CharactersWithSpaces>31928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Sorour Falahati</cp:lastModifiedBy>
  <cp:revision>6</cp:revision>
  <cp:lastPrinted>2016-09-30T01:19:00Z</cp:lastPrinted>
  <dcterms:created xsi:type="dcterms:W3CDTF">2021-04-15T10:10:00Z</dcterms:created>
  <dcterms:modified xsi:type="dcterms:W3CDTF">2021-04-19T09:05:00Z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y fmtid="{D5CDD505-2E9C-101B-9397-08002B2CF9AE}" pid="5" name="NSCPROP_SA">
    <vt:lpwstr>C:\Users\sj100.park\Downloads\R1-21xxxxx Summary of [104-e-NR-L1enh-URLLC-04]_FL_v009_Nokia_Ericsson.docx</vt:lpwstr>
  </property>
</Properties>
</file>