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5537C588"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00BE709A">
        <w:rPr>
          <w:rFonts w:ascii="Arial" w:hAnsi="Arial" w:cs="Arial"/>
          <w:b/>
          <w:sz w:val="24"/>
        </w:rPr>
        <w:t>-b</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BA9404" w:rsidR="00FB3E0B" w:rsidRPr="00DA12F7" w:rsidRDefault="00BE709A" w:rsidP="00FB3E0B">
      <w:pPr>
        <w:rPr>
          <w:rFonts w:ascii="Arial" w:hAnsi="Arial" w:cs="Arial"/>
          <w:b/>
          <w:sz w:val="24"/>
          <w:szCs w:val="24"/>
        </w:rPr>
      </w:pPr>
      <w:r>
        <w:rPr>
          <w:rFonts w:ascii="Arial" w:hAnsi="Arial" w:cs="Arial"/>
          <w:b/>
          <w:sz w:val="24"/>
          <w:szCs w:val="24"/>
        </w:rPr>
        <w:t>April</w:t>
      </w:r>
      <w:r w:rsidR="00FB3E0B">
        <w:rPr>
          <w:rFonts w:ascii="Arial" w:hAnsi="Arial" w:cs="Arial"/>
          <w:b/>
          <w:sz w:val="24"/>
          <w:szCs w:val="24"/>
        </w:rPr>
        <w:t xml:space="preserve"> </w:t>
      </w:r>
      <w:r>
        <w:rPr>
          <w:rFonts w:ascii="Arial" w:hAnsi="Arial" w:cs="Arial"/>
          <w:b/>
          <w:sz w:val="24"/>
          <w:szCs w:val="24"/>
        </w:rPr>
        <w:t>12</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20</w:t>
      </w:r>
      <w:r w:rsidR="007D56CA" w:rsidRPr="007D56CA">
        <w:rPr>
          <w:rFonts w:ascii="Arial" w:hAnsi="Arial" w:cs="Arial"/>
          <w:b/>
          <w:sz w:val="24"/>
          <w:szCs w:val="24"/>
          <w:vertAlign w:val="superscript"/>
        </w:rPr>
        <w:t>th</w:t>
      </w:r>
      <w:r w:rsidR="007D56CA">
        <w:rPr>
          <w:rFonts w:ascii="Arial" w:hAnsi="Arial" w:cs="Arial"/>
          <w:b/>
          <w:sz w:val="24"/>
          <w:szCs w:val="24"/>
        </w:rPr>
        <w:t>, 202</w:t>
      </w:r>
      <w:r w:rsidR="007129D4">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254DC271"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[104</w:t>
      </w:r>
      <w:r w:rsidR="00BE709A">
        <w:rPr>
          <w:rFonts w:ascii="Arial" w:hAnsi="Arial"/>
          <w:sz w:val="24"/>
          <w:szCs w:val="24"/>
        </w:rPr>
        <w:t>b</w:t>
      </w:r>
      <w:r w:rsidR="00D83007">
        <w:rPr>
          <w:rFonts w:ascii="Arial" w:hAnsi="Arial"/>
          <w:sz w:val="24"/>
          <w:szCs w:val="24"/>
        </w:rPr>
        <w:t xml:space="preserve">-e-NR-L1enh-URLLC-04]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21203457" w:rsidR="00323464" w:rsidRDefault="00323464" w:rsidP="005B067D">
      <w:pPr>
        <w:jc w:val="both"/>
      </w:pPr>
      <w:r>
        <w:t>Based on the discussions during the preparation phase, it is agreed to discuss the following topics during the RAN1 #10</w:t>
      </w:r>
      <w:r w:rsidR="007129D4">
        <w:t>4</w:t>
      </w:r>
      <w:r>
        <w:t>e</w:t>
      </w:r>
      <w:r w:rsidR="00BE709A">
        <w:t>-b</w:t>
      </w:r>
      <w:r>
        <w:t>:</w:t>
      </w:r>
    </w:p>
    <w:p w14:paraId="64F02EF0" w14:textId="77777777" w:rsidR="00BE709A" w:rsidRPr="00BE709A" w:rsidRDefault="00BE709A" w:rsidP="00BE709A">
      <w:pPr>
        <w:wordWrap w:val="0"/>
      </w:pPr>
      <w:r w:rsidRPr="00BE709A">
        <w:rPr>
          <w:highlight w:val="cyan"/>
        </w:rPr>
        <w:t>[104b-e-NR-L1enh-URLLC-04] Email discussion/approval on remaining issues on Scheduling &amp; HARQ enhancements – Kianoush (Qualcomm):</w:t>
      </w:r>
      <w:r w:rsidRPr="00BE709A">
        <w:t xml:space="preserve"> </w:t>
      </w:r>
    </w:p>
    <w:p w14:paraId="6D459B54"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Issue#2: Clarification on cancellation of LP channels</w:t>
      </w:r>
    </w:p>
    <w:p w14:paraId="2264E62B"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 xml:space="preserve">Issue #4: Timeline requirement for cancellation </w:t>
      </w:r>
    </w:p>
    <w:p w14:paraId="13DED4D1"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Issue #6: Correction for UE processing times for intra-UE prioritization</w:t>
      </w:r>
    </w:p>
    <w:p w14:paraId="66971D8E"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Discussion/decision by April 15 and TP(s) by April 20</w:t>
      </w:r>
    </w:p>
    <w:p w14:paraId="5B5B8EBE" w14:textId="79B101BC" w:rsidR="001F555A" w:rsidRDefault="001F555A" w:rsidP="00CC767C">
      <w:pPr>
        <w:jc w:val="both"/>
        <w:rPr>
          <w:lang w:val="en-GB"/>
        </w:rPr>
      </w:pPr>
    </w:p>
    <w:p w14:paraId="169C75CC" w14:textId="514AA540" w:rsidR="00BE709A" w:rsidRPr="00CC767C" w:rsidRDefault="00BE709A" w:rsidP="00CC767C">
      <w:pPr>
        <w:jc w:val="both"/>
        <w:rPr>
          <w:lang w:val="en-GB"/>
        </w:rPr>
      </w:pPr>
      <w:r>
        <w:rPr>
          <w:lang w:val="en-GB"/>
        </w:rPr>
        <w:t>Please provide your comments by 12:00pm (PDT), Wednesday April 14</w:t>
      </w:r>
      <w:r w:rsidRPr="00BE709A">
        <w:rPr>
          <w:vertAlign w:val="superscript"/>
          <w:lang w:val="en-GB"/>
        </w:rPr>
        <w:t>th</w:t>
      </w:r>
      <w:r>
        <w:rPr>
          <w:lang w:val="en-GB"/>
        </w:rPr>
        <w:t>.</w:t>
      </w:r>
    </w:p>
    <w:p w14:paraId="3CC53CAA" w14:textId="64991F4F" w:rsidR="00296144" w:rsidRPr="002A6F48" w:rsidRDefault="00B337B8" w:rsidP="002A6F48">
      <w:pPr>
        <w:pStyle w:val="Heading1"/>
        <w:ind w:left="0" w:firstLine="0"/>
        <w:jc w:val="both"/>
      </w:pPr>
      <w:r>
        <w:t>2</w:t>
      </w:r>
      <w:r w:rsidR="00B93F0F">
        <w:t xml:space="preserve">         Issue #</w:t>
      </w:r>
      <w:r w:rsidR="00BE709A">
        <w:t>2</w:t>
      </w:r>
    </w:p>
    <w:p w14:paraId="1868F421" w14:textId="1FA0EFAE" w:rsidR="00BE709A" w:rsidRPr="00406AA3" w:rsidRDefault="00BE709A" w:rsidP="00BE709A">
      <w:pPr>
        <w:spacing w:after="120"/>
        <w:jc w:val="both"/>
        <w:rPr>
          <w:rFonts w:eastAsiaTheme="minorEastAsia"/>
          <w:lang w:eastAsia="zh-CN"/>
        </w:rPr>
      </w:pPr>
      <w:r>
        <w:rPr>
          <w:rFonts w:eastAsiaTheme="minorEastAsia" w:hint="eastAsia"/>
          <w:lang w:eastAsia="zh-CN"/>
        </w:rPr>
        <w:t xml:space="preserve">As shown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_Ref61257400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t xml:space="preserve">Figure </w:t>
      </w:r>
      <w:r>
        <w:rPr>
          <w:noProof/>
        </w:rPr>
        <w:t>1</w:t>
      </w:r>
      <w:r>
        <w:rPr>
          <w:rFonts w:eastAsiaTheme="minorEastAsia"/>
          <w:lang w:eastAsia="zh-CN"/>
        </w:rPr>
        <w:fldChar w:fldCharType="end"/>
      </w:r>
      <w:r>
        <w:rPr>
          <w:rFonts w:eastAsiaTheme="minorEastAsia" w:hint="eastAsia"/>
          <w:lang w:eastAsia="zh-CN"/>
        </w:rPr>
        <w:t>, multiplexing HP PUCCH-1 and HP PUCCH-2 result in HP PUCCH-3, which overlaps with HP PUSCH and would multiplex with HP PUSCH. It is not clear whether the intermediate HP PUCCH-3 would cancel LP PUCCH according the specification.</w:t>
      </w:r>
    </w:p>
    <w:p w14:paraId="0D6A5169" w14:textId="77777777" w:rsidR="00BE709A" w:rsidRDefault="00BE709A" w:rsidP="00BE709A">
      <w:pPr>
        <w:keepNext/>
        <w:spacing w:after="120"/>
        <w:ind w:left="360"/>
        <w:jc w:val="center"/>
      </w:pPr>
      <w:r>
        <w:object w:dxaOrig="4474" w:dyaOrig="1807" w14:anchorId="49388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106.5pt" o:ole="">
            <v:imagedata r:id="rId11" o:title=""/>
          </v:shape>
          <o:OLEObject Type="Embed" ProgID="Visio.Drawing.11" ShapeID="_x0000_i1025" DrawAspect="Content" ObjectID="_1679811350" r:id="rId12"/>
        </w:object>
      </w:r>
    </w:p>
    <w:p w14:paraId="42C1DE32" w14:textId="77777777" w:rsidR="00BE709A" w:rsidRDefault="00BE709A" w:rsidP="00BE709A">
      <w:pPr>
        <w:pStyle w:val="Proposal"/>
        <w:numPr>
          <w:ilvl w:val="0"/>
          <w:numId w:val="0"/>
        </w:numPr>
        <w:rPr>
          <w:rFonts w:ascii="Times New Roman" w:eastAsiaTheme="minorEastAsia" w:hAnsi="Times New Roman"/>
          <w:b w:val="0"/>
          <w:bCs w:val="0"/>
        </w:rPr>
      </w:pPr>
      <w:r w:rsidRPr="00833B9B">
        <w:rPr>
          <w:rFonts w:ascii="Times New Roman" w:eastAsiaTheme="minorEastAsia" w:hAnsi="Times New Roman"/>
          <w:b w:val="0"/>
          <w:bCs w:val="0"/>
          <w:iCs/>
        </w:rPr>
        <w:t xml:space="preserve">Since </w:t>
      </w:r>
      <w:r w:rsidRPr="00833B9B">
        <w:rPr>
          <w:rFonts w:ascii="Times New Roman" w:eastAsiaTheme="minorEastAsia" w:hAnsi="Times New Roman"/>
          <w:b w:val="0"/>
          <w:bCs w:val="0"/>
        </w:rPr>
        <w:t>UE may not know the HP PUCCH-3 would multiplex with HP PUSCH when UE begins to cancel the LP PUCCH, the LP PUCCH should be cancelled by intermediate high priority PUCCH resource(s). Hence, the following TP is proposed</w:t>
      </w:r>
      <w:r>
        <w:rPr>
          <w:rFonts w:ascii="Times New Roman" w:eastAsiaTheme="minorEastAsia" w:hAnsi="Times New Roman"/>
          <w:b w:val="0"/>
          <w:bCs w:val="0"/>
        </w:rPr>
        <w:t>:</w:t>
      </w:r>
    </w:p>
    <w:tbl>
      <w:tblPr>
        <w:tblStyle w:val="TableGrid"/>
        <w:tblW w:w="0" w:type="auto"/>
        <w:tblLook w:val="04A0" w:firstRow="1" w:lastRow="0" w:firstColumn="1" w:lastColumn="0" w:noHBand="0" w:noVBand="1"/>
      </w:tblPr>
      <w:tblGrid>
        <w:gridCol w:w="9629"/>
      </w:tblGrid>
      <w:tr w:rsidR="00BE709A" w14:paraId="59B97FED" w14:textId="77777777" w:rsidTr="00BB5E43">
        <w:tc>
          <w:tcPr>
            <w:tcW w:w="9629" w:type="dxa"/>
          </w:tcPr>
          <w:p w14:paraId="2275EEB8" w14:textId="77777777" w:rsidR="00BE709A" w:rsidRPr="009F3E42" w:rsidRDefault="00BE709A" w:rsidP="00BB5E43">
            <w:pPr>
              <w:spacing w:after="120"/>
              <w:rPr>
                <w:rFonts w:ascii="Arial" w:hAnsi="Arial" w:cs="Arial"/>
                <w:b/>
                <w:sz w:val="28"/>
                <w:szCs w:val="28"/>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60601307"/>
            <w:r w:rsidRPr="009F3E42">
              <w:rPr>
                <w:rFonts w:ascii="Arial" w:hAnsi="Arial" w:cs="Arial"/>
                <w:b/>
                <w:sz w:val="28"/>
                <w:szCs w:val="28"/>
              </w:rPr>
              <w:t>9</w:t>
            </w:r>
            <w:r w:rsidRPr="009F3E42">
              <w:rPr>
                <w:rFonts w:ascii="Arial" w:hAnsi="Arial" w:cs="Arial"/>
                <w:b/>
                <w:sz w:val="28"/>
                <w:szCs w:val="28"/>
              </w:rPr>
              <w:tab/>
              <w:t>UE procedure for reporting control information</w:t>
            </w:r>
            <w:bookmarkEnd w:id="3"/>
            <w:bookmarkEnd w:id="4"/>
            <w:bookmarkEnd w:id="5"/>
            <w:bookmarkEnd w:id="6"/>
            <w:bookmarkEnd w:id="7"/>
            <w:bookmarkEnd w:id="8"/>
            <w:bookmarkEnd w:id="9"/>
            <w:bookmarkEnd w:id="10"/>
            <w:bookmarkEnd w:id="11"/>
            <w:bookmarkEnd w:id="12"/>
          </w:p>
          <w:p w14:paraId="2153D86B" w14:textId="77777777" w:rsidR="00BE709A" w:rsidRDefault="00BE709A" w:rsidP="00BB5E43">
            <w:pPr>
              <w:spacing w:before="180" w:after="120"/>
              <w:ind w:left="1134" w:hanging="1134"/>
              <w:jc w:val="center"/>
              <w:rPr>
                <w:color w:val="FF0000"/>
                <w:sz w:val="24"/>
                <w:szCs w:val="24"/>
              </w:rPr>
            </w:pPr>
            <w:r w:rsidRPr="00F62634">
              <w:rPr>
                <w:color w:val="FF0000"/>
                <w:lang w:val="en-GB" w:eastAsia="fr-FR"/>
              </w:rPr>
              <w:t>&lt;Unchanged text omitted&gt;</w:t>
            </w:r>
          </w:p>
          <w:p w14:paraId="28A256F7" w14:textId="77777777" w:rsidR="00BE709A" w:rsidRPr="00CC5DCD" w:rsidRDefault="00BE709A" w:rsidP="00BB5E43">
            <w:pPr>
              <w:spacing w:after="120"/>
              <w:rPr>
                <w:lang w:eastAsia="zh-CN"/>
              </w:rPr>
            </w:pPr>
            <w:r w:rsidRPr="00CC5DCD">
              <w:rPr>
                <w:rFonts w:ascii="Times" w:hAnsi="Times" w:cs="Times"/>
                <w:lang w:eastAsia="zh-CN"/>
              </w:rPr>
              <w:t xml:space="preserve">When a UE determines overlapping for PUCCH and/or PUSCH transmissions of different priority indexes </w:t>
            </w:r>
            <w:r w:rsidRPr="00CC5DCD">
              <w:rPr>
                <w:rFonts w:ascii="Times" w:hAnsi="Times"/>
              </w:rPr>
              <w:t>other than PUCCH transmissions with SL HARQ-ACK reports</w:t>
            </w:r>
            <w:r w:rsidRPr="00CC5DCD">
              <w:rPr>
                <w:rFonts w:ascii="Times" w:hAnsi="Times" w:cs="Times"/>
                <w:lang w:eastAsia="zh-CN"/>
              </w:rPr>
              <w:t>, including repetitions if any, the UE first resolves the overlapping for PUCCH and/or PUSCH transmissions of smaller priority index as described in Clauses 9.2.5 and 9.2.6.</w:t>
            </w:r>
            <w:r w:rsidRPr="00CC5DCD">
              <w:rPr>
                <w:lang w:eastAsia="zh-CN"/>
              </w:rPr>
              <w:t xml:space="preserve"> Then, </w:t>
            </w:r>
          </w:p>
          <w:p w14:paraId="76EF1041" w14:textId="77777777" w:rsidR="00BE709A" w:rsidRDefault="00BE709A" w:rsidP="00BB5E43">
            <w:pPr>
              <w:pStyle w:val="B1"/>
              <w:spacing w:after="120"/>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Microsoft YaHei"/>
                <w:lang w:eastAsia="zh-CN"/>
              </w:rPr>
              <w:t>repetition of</w:t>
            </w:r>
            <w:r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lastRenderedPageBreak/>
              <w:t>priority index,</w:t>
            </w:r>
            <w:r w:rsidRPr="0023398F">
              <w:rPr>
                <w:lang w:eastAsia="zh-CN"/>
              </w:rPr>
              <w:t xml:space="preserve"> the UE c</w:t>
            </w:r>
            <w:r w:rsidRPr="0023398F">
              <w:rPr>
                <w:lang w:val="en-US" w:eastAsia="zh-CN"/>
              </w:rPr>
              <w:t xml:space="preserve">ancels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4C4F753D" w14:textId="77777777" w:rsidR="00BE709A" w:rsidRPr="0023398F" w:rsidRDefault="00BE709A" w:rsidP="00BB5E43">
            <w:pPr>
              <w:pStyle w:val="B1"/>
              <w:spacing w:after="120"/>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1F518718" w14:textId="77777777" w:rsidR="00BE709A" w:rsidRDefault="00BE709A" w:rsidP="00BB5E43">
            <w:pPr>
              <w:spacing w:after="120"/>
            </w:pPr>
            <w:r w:rsidRPr="0023398F">
              <w:t xml:space="preserve">where </w:t>
            </w:r>
          </w:p>
          <w:p w14:paraId="15B866B5" w14:textId="77777777" w:rsidR="00BE709A" w:rsidRDefault="00BE709A" w:rsidP="00BB5E43">
            <w:pPr>
              <w:pStyle w:val="B1"/>
              <w:spacing w:after="120"/>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overlapping is applicable before or after resolving overlapping among channels of larger priority index</w:t>
            </w:r>
            <w:r w:rsidRPr="007861EC">
              <w:rPr>
                <w:rFonts w:hint="eastAsia"/>
                <w:color w:val="FF0000"/>
                <w:u w:val="single"/>
                <w:lang w:val="en-US" w:eastAsia="zh-CN"/>
              </w:rPr>
              <w:t xml:space="preserve">, and during the multiplexing </w:t>
            </w:r>
            <w:r w:rsidRPr="007861EC">
              <w:rPr>
                <w:color w:val="FF0000"/>
                <w:u w:val="single"/>
                <w:lang w:val="en-US" w:eastAsia="zh-CN"/>
              </w:rPr>
              <w:t>among channels of larger priority index</w:t>
            </w:r>
            <w:r>
              <w:rPr>
                <w:lang w:val="en-US" w:eastAsia="zh-CN"/>
              </w:rPr>
              <w:t xml:space="preserve">,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r w:rsidRPr="007861EC">
              <w:rPr>
                <w:rFonts w:ascii="Times" w:hAnsi="Times" w:cs="Times" w:hint="eastAsia"/>
                <w:color w:val="FF0000"/>
                <w:u w:val="single"/>
                <w:lang w:val="en-US" w:eastAsia="zh-CN"/>
              </w:rPr>
              <w:t xml:space="preserve">; and </w:t>
            </w:r>
            <w:r w:rsidRPr="007861EC">
              <w:rPr>
                <w:color w:val="FF0000"/>
                <w:u w:val="single"/>
                <w:lang w:val="en-US" w:eastAsia="zh-CN"/>
              </w:rPr>
              <w:t xml:space="preserve">the overlapping is applicable </w:t>
            </w:r>
            <w:r w:rsidRPr="007861EC">
              <w:rPr>
                <w:rFonts w:hint="eastAsia"/>
                <w:color w:val="FF0000"/>
                <w:u w:val="single"/>
                <w:lang w:val="en-US" w:eastAsia="zh-CN"/>
              </w:rPr>
              <w:t>during</w:t>
            </w:r>
            <w:r w:rsidRPr="007861EC">
              <w:rPr>
                <w:color w:val="FF0000"/>
                <w:u w:val="single"/>
                <w:lang w:val="en-US" w:eastAsia="zh-CN"/>
              </w:rPr>
              <w:t xml:space="preserve"> </w:t>
            </w:r>
            <w:r w:rsidRPr="007861EC">
              <w:rPr>
                <w:rFonts w:hint="eastAsia"/>
                <w:color w:val="FF0000"/>
                <w:u w:val="single"/>
                <w:lang w:val="en-US" w:eastAsia="zh-CN"/>
              </w:rPr>
              <w:t>PUCCH resource overriding procedure</w:t>
            </w:r>
            <w:r w:rsidRPr="007861EC">
              <w:rPr>
                <w:color w:val="FF0000"/>
                <w:u w:val="single"/>
                <w:lang w:val="en-US" w:eastAsia="zh-CN"/>
              </w:rPr>
              <w:t xml:space="preserve">, if any, </w:t>
            </w:r>
            <w:r w:rsidRPr="007861EC">
              <w:rPr>
                <w:rFonts w:ascii="Times" w:hAnsi="Times" w:cs="Times"/>
                <w:color w:val="FF0000"/>
                <w:u w:val="single"/>
                <w:lang w:eastAsia="zh-CN"/>
              </w:rPr>
              <w:t>as described in Clause</w:t>
            </w:r>
            <w:r w:rsidRPr="007861EC">
              <w:rPr>
                <w:rFonts w:ascii="Times" w:hAnsi="Times" w:cs="Times"/>
                <w:color w:val="FF0000"/>
                <w:u w:val="single"/>
                <w:lang w:val="en-US" w:eastAsia="zh-CN"/>
              </w:rPr>
              <w:t>s</w:t>
            </w:r>
            <w:r w:rsidRPr="007861EC">
              <w:rPr>
                <w:rFonts w:ascii="Times" w:hAnsi="Times" w:cs="Times"/>
                <w:color w:val="FF0000"/>
                <w:u w:val="single"/>
                <w:lang w:eastAsia="zh-CN"/>
              </w:rPr>
              <w:t xml:space="preserve"> </w:t>
            </w:r>
            <w:r w:rsidRPr="007861EC">
              <w:rPr>
                <w:rFonts w:ascii="Times" w:hAnsi="Times" w:cs="Times" w:hint="eastAsia"/>
                <w:color w:val="FF0000"/>
                <w:u w:val="single"/>
                <w:lang w:eastAsia="zh-CN"/>
              </w:rPr>
              <w:t>9.2.3</w:t>
            </w:r>
          </w:p>
          <w:p w14:paraId="5E48F010" w14:textId="77777777" w:rsidR="00BE709A" w:rsidRPr="00557048" w:rsidRDefault="00BE709A" w:rsidP="00BB5E43">
            <w:pPr>
              <w:pStyle w:val="B1"/>
              <w:spacing w:after="120"/>
              <w:rPr>
                <w:lang w:val="en-US"/>
              </w:rPr>
            </w:pPr>
            <w:r>
              <w:rPr>
                <w:lang w:val="en-US" w:eastAsia="zh-CN"/>
              </w:rPr>
              <w:t>-</w:t>
            </w:r>
            <w:r>
              <w:rPr>
                <w:lang w:val="en-US" w:eastAsia="zh-CN"/>
              </w:rPr>
              <w:tab/>
              <w:t>any remaining PUCCH and/or PUSCH transmission after overlapping resolution is subjected to the limitations for UE transmission as described in Clause 11.1</w:t>
            </w:r>
          </w:p>
          <w:p w14:paraId="2F2E8C80" w14:textId="77777777" w:rsidR="00BE709A" w:rsidRDefault="00BE709A" w:rsidP="00BB5E43">
            <w:pPr>
              <w:pStyle w:val="B1"/>
              <w:spacing w:after="120"/>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27D0D98D" w14:textId="77777777" w:rsidR="00BE709A" w:rsidRPr="0023398F" w:rsidRDefault="00BE709A" w:rsidP="00BB5E43">
            <w:pPr>
              <w:pStyle w:val="B1"/>
              <w:spacing w:after="120"/>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1236C1E7" w14:textId="77777777" w:rsidR="00BE709A" w:rsidRPr="00833B9B" w:rsidRDefault="00BE709A" w:rsidP="00BB5E43">
            <w:pPr>
              <w:spacing w:after="120"/>
              <w:rPr>
                <w:rFonts w:eastAsiaTheme="minorEastAsia"/>
                <w:lang w:eastAsia="zh-CN"/>
              </w:rPr>
            </w:pPr>
            <w:r w:rsidRPr="00A578C0">
              <w:rPr>
                <w:rFonts w:hint="eastAsia"/>
                <w:color w:val="FF0000"/>
              </w:rPr>
              <w:t>----------------------------------------------------- End of text proposal ------------------------------------------------------</w:t>
            </w:r>
          </w:p>
        </w:tc>
      </w:tr>
    </w:tbl>
    <w:p w14:paraId="02CE5F0E" w14:textId="66872EE8" w:rsidR="003E3F8A" w:rsidRDefault="003E3F8A" w:rsidP="00FD6F7B">
      <w:pPr>
        <w:overflowPunct/>
        <w:autoSpaceDE/>
        <w:autoSpaceDN/>
        <w:adjustRightInd/>
        <w:spacing w:after="0"/>
        <w:jc w:val="both"/>
        <w:textAlignment w:val="auto"/>
        <w:rPr>
          <w:rFonts w:eastAsia="Times New Roman"/>
          <w:lang w:eastAsia="zh-CN"/>
        </w:rPr>
      </w:pPr>
    </w:p>
    <w:p w14:paraId="6B1F5C49" w14:textId="48636552" w:rsidR="00BE709A" w:rsidRPr="00BE709A" w:rsidRDefault="00BE709A" w:rsidP="00FD6F7B">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In the table below, please provide your comments on the proposed TP above:</w:t>
      </w:r>
    </w:p>
    <w:tbl>
      <w:tblPr>
        <w:tblStyle w:val="TableGrid"/>
        <w:tblW w:w="0" w:type="auto"/>
        <w:tblLook w:val="04A0" w:firstRow="1" w:lastRow="0" w:firstColumn="1" w:lastColumn="0" w:noHBand="0" w:noVBand="1"/>
      </w:tblPr>
      <w:tblGrid>
        <w:gridCol w:w="2335"/>
        <w:gridCol w:w="7294"/>
      </w:tblGrid>
      <w:tr w:rsidR="00BE709A" w14:paraId="7550C19C" w14:textId="77777777" w:rsidTr="00BE709A">
        <w:tc>
          <w:tcPr>
            <w:tcW w:w="2335" w:type="dxa"/>
          </w:tcPr>
          <w:p w14:paraId="35A142E8" w14:textId="64CAEC68" w:rsidR="00BE709A" w:rsidRDefault="00BE709A" w:rsidP="00BE709A">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06909FD7" w14:textId="0E219B7C" w:rsidR="00BE709A" w:rsidRDefault="00BE709A" w:rsidP="00BE709A">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BE709A" w14:paraId="78C94789" w14:textId="77777777" w:rsidTr="00BE709A">
        <w:tc>
          <w:tcPr>
            <w:tcW w:w="2335" w:type="dxa"/>
          </w:tcPr>
          <w:p w14:paraId="5A771C4F" w14:textId="7DE14DDC" w:rsidR="00BE709A" w:rsidRDefault="00D57502" w:rsidP="00D57502">
            <w:pPr>
              <w:tabs>
                <w:tab w:val="left" w:pos="530"/>
              </w:tabs>
              <w:overflowPunct/>
              <w:autoSpaceDE/>
              <w:autoSpaceDN/>
              <w:adjustRightInd/>
              <w:spacing w:after="0"/>
              <w:jc w:val="left"/>
              <w:textAlignment w:val="auto"/>
              <w:rPr>
                <w:rFonts w:eastAsia="Times New Roman"/>
                <w:lang w:eastAsia="zh-CN"/>
              </w:rPr>
            </w:pPr>
            <w:r>
              <w:rPr>
                <w:rFonts w:eastAsia="Times New Roman"/>
                <w:lang w:eastAsia="zh-CN"/>
              </w:rPr>
              <w:tab/>
              <w:t>HW/HiSi</w:t>
            </w:r>
          </w:p>
        </w:tc>
        <w:tc>
          <w:tcPr>
            <w:tcW w:w="7294" w:type="dxa"/>
          </w:tcPr>
          <w:p w14:paraId="598B34FE" w14:textId="77777777" w:rsidR="00D57502" w:rsidRDefault="00D57502" w:rsidP="00D57502">
            <w:pPr>
              <w:overflowPunct/>
              <w:autoSpaceDE/>
              <w:autoSpaceDN/>
              <w:adjustRightInd/>
              <w:spacing w:after="0"/>
              <w:textAlignment w:val="auto"/>
              <w:rPr>
                <w:rFonts w:eastAsia="Times New Roman"/>
                <w:lang w:eastAsia="zh-CN"/>
              </w:rPr>
            </w:pPr>
            <w:r>
              <w:rPr>
                <w:rFonts w:eastAsia="Times New Roman"/>
                <w:lang w:eastAsia="zh-CN"/>
              </w:rPr>
              <w:t xml:space="preserve">The TP is not needed. The specification is already clear. </w:t>
            </w:r>
          </w:p>
          <w:p w14:paraId="1D2B4135" w14:textId="4C7CD47B" w:rsidR="00D57502" w:rsidRPr="0003239C" w:rsidRDefault="00D57502" w:rsidP="00D57502">
            <w:pPr>
              <w:overflowPunct/>
              <w:autoSpaceDE/>
              <w:autoSpaceDN/>
              <w:adjustRightInd/>
              <w:spacing w:after="0"/>
              <w:textAlignment w:val="auto"/>
              <w:rPr>
                <w:rFonts w:eastAsia="Times New Roman"/>
                <w:lang w:eastAsia="zh-CN"/>
              </w:rPr>
            </w:pPr>
            <w:r>
              <w:rPr>
                <w:rFonts w:eastAsia="Times New Roman"/>
                <w:lang w:eastAsia="zh-CN"/>
              </w:rPr>
              <w:t>Also, it has been discussed before and we agree with Ericsson’s comment during the scope setting, that the conclusion made in RAN1#103 is sufficient:</w:t>
            </w:r>
          </w:p>
          <w:tbl>
            <w:tblPr>
              <w:tblW w:w="0" w:type="auto"/>
              <w:tblCellMar>
                <w:left w:w="0" w:type="dxa"/>
                <w:right w:w="0" w:type="dxa"/>
              </w:tblCellMar>
              <w:tblLook w:val="04A0" w:firstRow="1" w:lastRow="0" w:firstColumn="1" w:lastColumn="0" w:noHBand="0" w:noVBand="1"/>
            </w:tblPr>
            <w:tblGrid>
              <w:gridCol w:w="7058"/>
            </w:tblGrid>
            <w:tr w:rsidR="00D57502" w14:paraId="4BAD7C6D" w14:textId="77777777" w:rsidTr="0050564A">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714DF2" w14:textId="77777777" w:rsidR="00D57502" w:rsidRDefault="00D57502" w:rsidP="00D57502">
                  <w:pPr>
                    <w:rPr>
                      <w:b/>
                      <w:bCs/>
                      <w:lang w:val="en-GB" w:eastAsia="ko-KR"/>
                    </w:rPr>
                  </w:pPr>
                  <w:bookmarkStart w:id="13" w:name="_Hlk57808366"/>
                  <w:r>
                    <w:rPr>
                      <w:b/>
                      <w:bCs/>
                      <w:lang w:val="en-GB"/>
                    </w:rPr>
                    <w:t>Conclusion (RAN1#103e)</w:t>
                  </w:r>
                </w:p>
                <w:p w14:paraId="58C7FF86" w14:textId="77777777" w:rsidR="00D57502" w:rsidRDefault="00D57502" w:rsidP="00D57502">
                  <w:pPr>
                    <w:rPr>
                      <w:lang w:val="en-GB"/>
                    </w:rPr>
                  </w:pPr>
                  <w:r>
                    <w:rPr>
                      <w:lang w:val="en-GB"/>
                    </w:rPr>
                    <w:t>In the following clause from Section 9 of TS 38.213:</w:t>
                  </w:r>
                </w:p>
                <w:p w14:paraId="0BA2A3E1" w14:textId="77777777" w:rsidR="00D57502" w:rsidRDefault="00D57502" w:rsidP="00D57502">
                  <w:pPr>
                    <w:rPr>
                      <w:lang w:val="en-GB"/>
                    </w:rPr>
                  </w:pPr>
                  <w:r>
                    <w:rPr>
                      <w:lang w:val="en-GB"/>
                    </w:rPr>
                    <w:t>“where</w:t>
                  </w:r>
                </w:p>
                <w:p w14:paraId="7975AD4D" w14:textId="77777777" w:rsidR="00D57502" w:rsidRDefault="00D57502" w:rsidP="00D57502">
                  <w:pPr>
                    <w:numPr>
                      <w:ilvl w:val="0"/>
                      <w:numId w:val="43"/>
                    </w:numPr>
                    <w:overflowPunct/>
                    <w:autoSpaceDE/>
                    <w:autoSpaceDN/>
                    <w:adjustRightInd/>
                    <w:textAlignment w:val="auto"/>
                    <w:rPr>
                      <w:lang w:val="en-GB" w:eastAsia="x-none"/>
                    </w:rPr>
                  </w:pPr>
                  <w:r>
                    <w:rPr>
                      <w:lang w:val="en-GB" w:eastAsia="x-none"/>
                    </w:rPr>
                    <w:t>The overlapping is applicable before or after resolving overlapping among channels of larger priority index, if any, as described in Clause 9.2.5”</w:t>
                  </w:r>
                </w:p>
                <w:p w14:paraId="32865683" w14:textId="77777777" w:rsidR="00D57502" w:rsidRDefault="00D57502" w:rsidP="00D57502">
                  <w:pPr>
                    <w:rPr>
                      <w:u w:val="single"/>
                      <w:lang w:val="en-GB"/>
                    </w:rPr>
                  </w:pPr>
                  <w:r>
                    <w:rPr>
                      <w:lang w:val="en-GB"/>
                    </w:rPr>
                    <w:t xml:space="preserve">the meaning of “before or after” should be interpreted as follows: </w:t>
                  </w:r>
                  <w:r>
                    <w:rPr>
                      <w:highlight w:val="yellow"/>
                      <w:u w:val="single"/>
                      <w:lang w:val="en-GB"/>
                    </w:rPr>
                    <w:t>A UE checks the overlap between a HP channel and a low priority channel before multiplexing. If there is an overlap, the LP channel gets cancelled. If not, a UE performs multiplexing across the HP channels.</w:t>
                  </w:r>
                  <w:r>
                    <w:rPr>
                      <w:u w:val="single"/>
                      <w:lang w:val="en-GB"/>
                    </w:rPr>
                    <w:t xml:space="preserve"> If then there is an overlap with a LP channel, the LP channel gets cancelled.</w:t>
                  </w:r>
                  <w:bookmarkEnd w:id="13"/>
                </w:p>
                <w:p w14:paraId="66B1BD06" w14:textId="77777777" w:rsidR="00D57502" w:rsidRDefault="00D57502" w:rsidP="00D57502">
                  <w:pPr>
                    <w:rPr>
                      <w:lang w:val="en-GB"/>
                    </w:rPr>
                  </w:pPr>
                </w:p>
              </w:tc>
            </w:tr>
          </w:tbl>
          <w:p w14:paraId="2685DF03" w14:textId="77777777" w:rsidR="00BE709A" w:rsidRDefault="00BE709A" w:rsidP="00BE709A">
            <w:pPr>
              <w:overflowPunct/>
              <w:autoSpaceDE/>
              <w:autoSpaceDN/>
              <w:adjustRightInd/>
              <w:spacing w:after="0"/>
              <w:textAlignment w:val="auto"/>
              <w:rPr>
                <w:rFonts w:eastAsia="Times New Roman"/>
                <w:lang w:eastAsia="zh-CN"/>
              </w:rPr>
            </w:pPr>
          </w:p>
        </w:tc>
      </w:tr>
      <w:tr w:rsidR="00BE709A" w14:paraId="220D173A" w14:textId="77777777" w:rsidTr="00BE709A">
        <w:tc>
          <w:tcPr>
            <w:tcW w:w="2335" w:type="dxa"/>
          </w:tcPr>
          <w:p w14:paraId="105A6449" w14:textId="77777777" w:rsidR="00BE709A" w:rsidRDefault="00BE709A" w:rsidP="00BE709A">
            <w:pPr>
              <w:overflowPunct/>
              <w:autoSpaceDE/>
              <w:autoSpaceDN/>
              <w:adjustRightInd/>
              <w:spacing w:after="0"/>
              <w:jc w:val="center"/>
              <w:textAlignment w:val="auto"/>
              <w:rPr>
                <w:rFonts w:eastAsia="Times New Roman"/>
                <w:lang w:eastAsia="zh-CN"/>
              </w:rPr>
            </w:pPr>
          </w:p>
        </w:tc>
        <w:tc>
          <w:tcPr>
            <w:tcW w:w="7294" w:type="dxa"/>
          </w:tcPr>
          <w:p w14:paraId="76C5EC74" w14:textId="77777777" w:rsidR="00BE709A" w:rsidRDefault="00BE709A" w:rsidP="00BE709A">
            <w:pPr>
              <w:overflowPunct/>
              <w:autoSpaceDE/>
              <w:autoSpaceDN/>
              <w:adjustRightInd/>
              <w:spacing w:after="0"/>
              <w:textAlignment w:val="auto"/>
              <w:rPr>
                <w:rFonts w:eastAsia="Times New Roman"/>
                <w:lang w:eastAsia="zh-CN"/>
              </w:rPr>
            </w:pPr>
          </w:p>
        </w:tc>
      </w:tr>
    </w:tbl>
    <w:p w14:paraId="2832D48E" w14:textId="1381F297" w:rsidR="00BE709A" w:rsidRDefault="00BE709A" w:rsidP="00FD6F7B">
      <w:pPr>
        <w:overflowPunct/>
        <w:autoSpaceDE/>
        <w:autoSpaceDN/>
        <w:adjustRightInd/>
        <w:spacing w:after="0"/>
        <w:jc w:val="both"/>
        <w:textAlignment w:val="auto"/>
        <w:rPr>
          <w:rFonts w:eastAsia="Times New Roman"/>
          <w:lang w:eastAsia="zh-CN"/>
        </w:rPr>
      </w:pPr>
    </w:p>
    <w:p w14:paraId="0446127C" w14:textId="1912E49B" w:rsidR="00BE709A" w:rsidRPr="002A6F48" w:rsidRDefault="00BE709A" w:rsidP="00BE709A">
      <w:pPr>
        <w:pStyle w:val="Heading1"/>
        <w:ind w:left="0" w:firstLine="0"/>
        <w:jc w:val="both"/>
      </w:pPr>
      <w:r>
        <w:t>3         Issue #4</w:t>
      </w:r>
    </w:p>
    <w:p w14:paraId="48AB2753" w14:textId="77777777" w:rsidR="00BE709A" w:rsidRPr="003E4C81" w:rsidRDefault="00BE709A" w:rsidP="00BE709A">
      <w:pPr>
        <w:pStyle w:val="BodyText"/>
        <w:rPr>
          <w:bCs/>
          <w:iCs/>
          <w:color w:val="000000"/>
          <w:lang w:eastAsia="zh-CN"/>
        </w:rPr>
      </w:pPr>
      <w:r w:rsidRPr="003E4C81">
        <w:rPr>
          <w:bCs/>
          <w:iCs/>
          <w:color w:val="000000"/>
          <w:lang w:eastAsia="zh-CN"/>
        </w:rPr>
        <w:t>In [</w:t>
      </w:r>
      <w:r>
        <w:rPr>
          <w:bCs/>
          <w:iCs/>
          <w:color w:val="000000"/>
          <w:lang w:eastAsia="zh-CN"/>
        </w:rPr>
        <w:t>2</w:t>
      </w:r>
      <w:r w:rsidRPr="003E4C81">
        <w:rPr>
          <w:bCs/>
          <w:iCs/>
          <w:color w:val="000000"/>
          <w:lang w:eastAsia="zh-CN"/>
        </w:rPr>
        <w:t>], it is proposed that:</w:t>
      </w:r>
    </w:p>
    <w:p w14:paraId="691071C4" w14:textId="77777777" w:rsidR="00BE709A" w:rsidRDefault="00BE709A" w:rsidP="00BE709A">
      <w:pPr>
        <w:pStyle w:val="BodyText"/>
        <w:rPr>
          <w:b/>
          <w:i/>
          <w:color w:val="000000"/>
          <w:lang w:eastAsia="zh-CN"/>
        </w:rPr>
      </w:pPr>
      <w:r w:rsidRPr="00D01E2A">
        <w:rPr>
          <w:rFonts w:hint="eastAsia"/>
          <w:b/>
          <w:i/>
          <w:color w:val="000000"/>
          <w:lang w:eastAsia="zh-CN"/>
        </w:rPr>
        <w:lastRenderedPageBreak/>
        <w:t xml:space="preserve">Proposal: </w:t>
      </w:r>
      <w:r w:rsidRPr="00D11A24">
        <w:rPr>
          <w:rFonts w:hint="eastAsia"/>
          <w:b/>
          <w:i/>
          <w:color w:val="000000"/>
          <w:lang w:eastAsia="zh-CN"/>
        </w:rPr>
        <w:t>T</w:t>
      </w:r>
      <w:r w:rsidRPr="00D11A24">
        <w:rPr>
          <w:b/>
          <w:i/>
          <w:color w:val="000000"/>
          <w:lang w:eastAsia="zh-CN"/>
        </w:rPr>
        <w:t xml:space="preserve">he SCS configuration of the PDSCH </w:t>
      </w:r>
      <w:r>
        <w:rPr>
          <w:rFonts w:hint="eastAsia"/>
          <w:b/>
          <w:i/>
          <w:color w:val="000000"/>
          <w:lang w:eastAsia="zh-CN"/>
        </w:rPr>
        <w:t>corresponding to the overlapping PUCCH should be</w:t>
      </w:r>
      <w:r w:rsidRPr="00D11A24">
        <w:rPr>
          <w:b/>
          <w:i/>
          <w:color w:val="000000"/>
          <w:lang w:eastAsia="zh-CN"/>
        </w:rPr>
        <w:t xml:space="preserve"> considered in </w:t>
      </w:r>
      <w:r w:rsidRPr="00D11A24">
        <w:rPr>
          <w:rFonts w:hint="eastAsia"/>
          <w:b/>
          <w:i/>
          <w:color w:val="000000"/>
          <w:lang w:eastAsia="zh-CN"/>
        </w:rPr>
        <w:t>cancellation</w:t>
      </w:r>
      <w:r w:rsidRPr="00D11A24">
        <w:rPr>
          <w:b/>
          <w:i/>
          <w:color w:val="000000"/>
          <w:lang w:eastAsia="zh-CN"/>
        </w:rPr>
        <w:t xml:space="preserve"> time</w:t>
      </w:r>
      <w:r w:rsidRPr="00D01E2A">
        <w:rPr>
          <w:rFonts w:hint="eastAsia"/>
          <w:b/>
          <w:i/>
          <w:color w:val="000000"/>
          <w:lang w:eastAsia="zh-CN"/>
        </w:rPr>
        <w:t>.</w:t>
      </w:r>
    </w:p>
    <w:tbl>
      <w:tblPr>
        <w:tblStyle w:val="TableGrid"/>
        <w:tblW w:w="0" w:type="auto"/>
        <w:tblLook w:val="04A0" w:firstRow="1" w:lastRow="0" w:firstColumn="1" w:lastColumn="0" w:noHBand="0" w:noVBand="1"/>
      </w:tblPr>
      <w:tblGrid>
        <w:gridCol w:w="9629"/>
      </w:tblGrid>
      <w:tr w:rsidR="00BE709A" w14:paraId="539F4D6B" w14:textId="77777777" w:rsidTr="00BB5E43">
        <w:tc>
          <w:tcPr>
            <w:tcW w:w="9629" w:type="dxa"/>
          </w:tcPr>
          <w:p w14:paraId="36E96B82" w14:textId="77777777" w:rsidR="00BE709A" w:rsidRPr="00A578C0" w:rsidRDefault="00BE709A" w:rsidP="00BB5E43">
            <w:pPr>
              <w:spacing w:after="120"/>
              <w:rPr>
                <w:color w:val="FF0000"/>
              </w:rPr>
            </w:pPr>
            <w:r w:rsidRPr="00A578C0">
              <w:rPr>
                <w:rFonts w:hint="eastAsia"/>
                <w:color w:val="FF0000"/>
              </w:rPr>
              <w:t>-------------------------------------------------- Start of text proposal ------------------------------------------------------</w:t>
            </w:r>
          </w:p>
          <w:p w14:paraId="33CE2502" w14:textId="77777777" w:rsidR="00BE709A" w:rsidRPr="00C06B59" w:rsidRDefault="00BE709A" w:rsidP="00BB5E43">
            <w:pPr>
              <w:spacing w:after="12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066E7BD9" w14:textId="77777777" w:rsidR="00BE709A" w:rsidRPr="00C06B59" w:rsidRDefault="00BE709A" w:rsidP="00BB5E43">
            <w:pPr>
              <w:pStyle w:val="B1"/>
              <w:spacing w:after="120"/>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w:t>
            </w:r>
            <w:r w:rsidRPr="007861EC">
              <w:rPr>
                <w:rFonts w:eastAsia="Gulim"/>
                <w:color w:val="FF0000"/>
                <w:u w:val="single"/>
                <w:lang w:val="en-GB" w:eastAsia="ko-KR"/>
              </w:rPr>
              <w:t>the PDSCH</w:t>
            </w:r>
            <w:r w:rsidRPr="007861EC">
              <w:rPr>
                <w:rFonts w:eastAsiaTheme="minorEastAsia" w:hint="eastAsia"/>
                <w:color w:val="FF0000"/>
                <w:u w:val="single"/>
                <w:lang w:val="en-GB" w:eastAsia="zh-CN"/>
              </w:rPr>
              <w:t>s</w:t>
            </w:r>
            <w:r w:rsidRPr="007861EC">
              <w:rPr>
                <w:rFonts w:eastAsia="Gulim"/>
                <w:color w:val="FF0000"/>
                <w:u w:val="single"/>
                <w:lang w:val="en-GB" w:eastAsia="ko-KR"/>
              </w:rPr>
              <w:t xml:space="preserve"> corresponding to the </w:t>
            </w:r>
            <w:r w:rsidRPr="007861EC">
              <w:rPr>
                <w:rFonts w:eastAsiaTheme="minorEastAsia" w:hint="eastAsia"/>
                <w:color w:val="FF0000"/>
                <w:u w:val="single"/>
                <w:lang w:val="en-GB" w:eastAsia="zh-CN"/>
              </w:rPr>
              <w:t>first</w:t>
            </w:r>
            <w:r w:rsidRPr="007861EC">
              <w:rPr>
                <w:rFonts w:eastAsia="Gulim"/>
                <w:color w:val="FF0000"/>
                <w:u w:val="single"/>
                <w:lang w:val="en-GB" w:eastAsia="ko-KR"/>
              </w:rPr>
              <w:t xml:space="preserve"> PUCCH</w:t>
            </w:r>
            <w:r w:rsidRPr="007861EC">
              <w:rPr>
                <w:rFonts w:eastAsiaTheme="minorEastAsia" w:hint="eastAsia"/>
                <w:color w:val="FF0000"/>
                <w:u w:val="single"/>
                <w:lang w:val="en-GB" w:eastAsia="zh-CN"/>
              </w:rPr>
              <w:t>,</w:t>
            </w:r>
            <w:r w:rsidRPr="007861EC">
              <w:rPr>
                <w:rFonts w:eastAsia="Gulim"/>
                <w:color w:val="FF0000"/>
                <w:u w:val="single"/>
                <w:lang w:val="en-GB" w:eastAsia="ko-KR"/>
              </w:rPr>
              <w:t xml:space="preserve"> the PDSCHs corresponding to the </w:t>
            </w:r>
            <w:r w:rsidRPr="007861EC">
              <w:rPr>
                <w:rFonts w:eastAsiaTheme="minorEastAsia" w:hint="eastAsia"/>
                <w:color w:val="FF0000"/>
                <w:u w:val="single"/>
                <w:lang w:val="en-GB" w:eastAsia="zh-CN"/>
              </w:rPr>
              <w:t>second</w:t>
            </w:r>
            <w:r w:rsidRPr="007861EC">
              <w:rPr>
                <w:rFonts w:eastAsia="Gulim"/>
                <w:color w:val="FF0000"/>
                <w:u w:val="single"/>
                <w:lang w:val="en-GB" w:eastAsia="ko-KR"/>
              </w:rPr>
              <w:t xml:space="preserve"> PUCCHs</w:t>
            </w:r>
            <w:r w:rsidRPr="007861EC">
              <w:rPr>
                <w:rFonts w:hint="eastAsia"/>
                <w:color w:val="FF0000"/>
                <w:u w:val="single"/>
                <w:lang w:eastAsia="zh-CN"/>
              </w:rPr>
              <w:t xml:space="preserve">, </w:t>
            </w:r>
            <w:r w:rsidRPr="00C06B59">
              <w:t xml:space="preserve">the first PUCCH or the first PUSCH, and the second PUCCHs or the second PUSCHs </w:t>
            </w:r>
          </w:p>
          <w:p w14:paraId="5791D732" w14:textId="77777777" w:rsidR="00BE709A" w:rsidRPr="00C06B59" w:rsidRDefault="00BE709A" w:rsidP="00BB5E43">
            <w:pPr>
              <w:pStyle w:val="B2"/>
              <w:spacing w:after="120"/>
              <w:rPr>
                <w:rFonts w:eastAsia="Gulim"/>
              </w:rPr>
            </w:pPr>
            <w:r w:rsidRPr="00C06B59">
              <w:t>-</w:t>
            </w:r>
            <w:r w:rsidRPr="00C06B59">
              <w:tab/>
              <w:t xml:space="preserve">if </w:t>
            </w:r>
            <w:r w:rsidRPr="00C06B59">
              <w:rPr>
                <w:rFonts w:eastAsia="Gulim"/>
              </w:rPr>
              <w:t>the overlapping group includes the first PUCCH</w:t>
            </w:r>
          </w:p>
          <w:p w14:paraId="10F98F2E" w14:textId="77777777" w:rsidR="00BE709A" w:rsidRPr="00C06B59" w:rsidRDefault="00BE709A" w:rsidP="00BB5E43">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50F68E68" w14:textId="77777777" w:rsidR="00BE709A" w:rsidRPr="00C06B59" w:rsidRDefault="00BE709A" w:rsidP="00BB5E43">
            <w:pPr>
              <w:pStyle w:val="B3"/>
              <w:spacing w:after="120"/>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1DC21C8D" w14:textId="77777777" w:rsidR="00BE709A" w:rsidRPr="00C06B59" w:rsidRDefault="00BE709A" w:rsidP="00BB5E43">
            <w:pPr>
              <w:pStyle w:val="B2"/>
              <w:spacing w:after="120"/>
              <w:rPr>
                <w:rFonts w:eastAsia="Gulim"/>
              </w:rPr>
            </w:pPr>
            <w:r w:rsidRPr="00C06B59">
              <w:t>-</w:t>
            </w:r>
            <w:r w:rsidRPr="00C06B59">
              <w:tab/>
              <w:t xml:space="preserve">if </w:t>
            </w:r>
            <w:r w:rsidRPr="00C06B59">
              <w:rPr>
                <w:rFonts w:eastAsia="Gulim"/>
              </w:rPr>
              <w:t xml:space="preserve">the overlapping group includes the first PUSCH </w:t>
            </w:r>
          </w:p>
          <w:p w14:paraId="3ACE0EDC" w14:textId="77777777" w:rsidR="00BE709A" w:rsidRPr="00C06B59" w:rsidRDefault="00BE709A" w:rsidP="00BB5E43">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0E1CEC43" w14:textId="77777777" w:rsidR="00BE709A" w:rsidRDefault="00BE709A" w:rsidP="00BB5E43">
            <w:pPr>
              <w:spacing w:after="120"/>
              <w:ind w:leftChars="425" w:left="1134" w:hangingChars="142" w:hanging="284"/>
              <w:rPr>
                <w:color w:val="FF0000"/>
                <w:lang w:eastAsia="zh-CN"/>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06A06DC2" w14:textId="77777777" w:rsidR="00BE709A" w:rsidRPr="00F050BB" w:rsidRDefault="00BE709A" w:rsidP="00BB5E43">
            <w:pPr>
              <w:spacing w:after="120"/>
              <w:rPr>
                <w:color w:val="FF0000"/>
                <w:lang w:eastAsia="zh-CN"/>
              </w:rPr>
            </w:pPr>
            <w:r w:rsidRPr="00A578C0">
              <w:rPr>
                <w:rFonts w:hint="eastAsia"/>
                <w:color w:val="FF0000"/>
              </w:rPr>
              <w:t>----------------------------------------------------- End of text proposal ------------------------------------------------------</w:t>
            </w:r>
          </w:p>
        </w:tc>
      </w:tr>
    </w:tbl>
    <w:p w14:paraId="7B443F87" w14:textId="10112A17" w:rsidR="00BE709A" w:rsidRDefault="00BE709A" w:rsidP="00FD6F7B">
      <w:pPr>
        <w:overflowPunct/>
        <w:autoSpaceDE/>
        <w:autoSpaceDN/>
        <w:adjustRightInd/>
        <w:spacing w:after="0"/>
        <w:jc w:val="both"/>
        <w:textAlignment w:val="auto"/>
        <w:rPr>
          <w:rFonts w:eastAsia="Times New Roman"/>
          <w:lang w:eastAsia="zh-CN"/>
        </w:rPr>
      </w:pPr>
    </w:p>
    <w:p w14:paraId="74E76957" w14:textId="77777777" w:rsidR="00BE709A" w:rsidRPr="00BE709A" w:rsidRDefault="00BE709A" w:rsidP="00BE709A">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In the table below, please provide your comments on the proposed TP above:</w:t>
      </w:r>
    </w:p>
    <w:tbl>
      <w:tblPr>
        <w:tblStyle w:val="TableGrid"/>
        <w:tblW w:w="0" w:type="auto"/>
        <w:tblLook w:val="04A0" w:firstRow="1" w:lastRow="0" w:firstColumn="1" w:lastColumn="0" w:noHBand="0" w:noVBand="1"/>
      </w:tblPr>
      <w:tblGrid>
        <w:gridCol w:w="2335"/>
        <w:gridCol w:w="7294"/>
      </w:tblGrid>
      <w:tr w:rsidR="00BE709A" w14:paraId="19523CDA" w14:textId="77777777" w:rsidTr="00BB5E43">
        <w:tc>
          <w:tcPr>
            <w:tcW w:w="2335" w:type="dxa"/>
          </w:tcPr>
          <w:p w14:paraId="6CC13134" w14:textId="77777777" w:rsidR="00BE709A" w:rsidRDefault="00BE709A" w:rsidP="00BB5E43">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4A8988CF" w14:textId="77777777" w:rsidR="00BE709A" w:rsidRDefault="00BE709A" w:rsidP="00BB5E43">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D57502" w14:paraId="60FBD338" w14:textId="77777777" w:rsidTr="00BB5E43">
        <w:tc>
          <w:tcPr>
            <w:tcW w:w="2335" w:type="dxa"/>
          </w:tcPr>
          <w:p w14:paraId="02F52DE6" w14:textId="64F20340" w:rsidR="00D57502" w:rsidRDefault="00D57502" w:rsidP="00D57502">
            <w:pPr>
              <w:overflowPunct/>
              <w:autoSpaceDE/>
              <w:autoSpaceDN/>
              <w:adjustRightInd/>
              <w:spacing w:after="0"/>
              <w:jc w:val="center"/>
              <w:textAlignment w:val="auto"/>
              <w:rPr>
                <w:rFonts w:eastAsia="Times New Roman"/>
                <w:lang w:eastAsia="zh-CN"/>
              </w:rPr>
            </w:pPr>
            <w:r>
              <w:rPr>
                <w:rFonts w:eastAsia="Times New Roman"/>
                <w:lang w:eastAsia="zh-CN"/>
              </w:rPr>
              <w:t>HW/HiSi</w:t>
            </w:r>
          </w:p>
        </w:tc>
        <w:tc>
          <w:tcPr>
            <w:tcW w:w="7294" w:type="dxa"/>
          </w:tcPr>
          <w:p w14:paraId="3373AD08" w14:textId="77777777" w:rsidR="00D57502" w:rsidRDefault="00D57502" w:rsidP="00D57502">
            <w:pPr>
              <w:overflowPunct/>
              <w:autoSpaceDE/>
              <w:autoSpaceDN/>
              <w:adjustRightInd/>
              <w:spacing w:after="0"/>
              <w:textAlignment w:val="auto"/>
              <w:rPr>
                <w:rFonts w:eastAsia="Times New Roman"/>
                <w:lang w:eastAsia="zh-CN"/>
              </w:rPr>
            </w:pPr>
            <w:r>
              <w:rPr>
                <w:rFonts w:eastAsia="Times New Roman"/>
                <w:lang w:eastAsia="zh-CN"/>
              </w:rPr>
              <w:t>We do not think that this TP is needed.</w:t>
            </w:r>
          </w:p>
          <w:p w14:paraId="12EE7499" w14:textId="77C1CC44" w:rsidR="00D57502" w:rsidRDefault="00D57502" w:rsidP="00D57502">
            <w:pPr>
              <w:overflowPunct/>
              <w:autoSpaceDE/>
              <w:autoSpaceDN/>
              <w:adjustRightInd/>
              <w:spacing w:after="0"/>
              <w:textAlignment w:val="auto"/>
              <w:rPr>
                <w:rFonts w:eastAsia="Times New Roman"/>
                <w:lang w:eastAsia="zh-CN"/>
              </w:rPr>
            </w:pPr>
            <w:r w:rsidRPr="0003239C">
              <w:rPr>
                <w:rFonts w:eastAsia="Times New Roman"/>
                <w:lang w:eastAsia="zh-CN"/>
              </w:rPr>
              <w:t>The cancellation timeline is applied for cancelling the low LP channel. When the UE detects the HP DCI, it gets aware of the overlap and starts to cancel the LP. This does not seem to have a relationship with the HP PDSCH.</w:t>
            </w:r>
          </w:p>
        </w:tc>
      </w:tr>
      <w:tr w:rsidR="00BE709A" w14:paraId="3A30FFA6" w14:textId="77777777" w:rsidTr="00BB5E43">
        <w:tc>
          <w:tcPr>
            <w:tcW w:w="2335" w:type="dxa"/>
          </w:tcPr>
          <w:p w14:paraId="37E300AF" w14:textId="77777777" w:rsidR="00BE709A" w:rsidRDefault="00BE709A" w:rsidP="00BB5E43">
            <w:pPr>
              <w:overflowPunct/>
              <w:autoSpaceDE/>
              <w:autoSpaceDN/>
              <w:adjustRightInd/>
              <w:spacing w:after="0"/>
              <w:jc w:val="center"/>
              <w:textAlignment w:val="auto"/>
              <w:rPr>
                <w:rFonts w:eastAsia="Times New Roman"/>
                <w:lang w:eastAsia="zh-CN"/>
              </w:rPr>
            </w:pPr>
          </w:p>
        </w:tc>
        <w:tc>
          <w:tcPr>
            <w:tcW w:w="7294" w:type="dxa"/>
          </w:tcPr>
          <w:p w14:paraId="1A9DFE49" w14:textId="77777777" w:rsidR="00BE709A" w:rsidRDefault="00BE709A" w:rsidP="00BB5E43">
            <w:pPr>
              <w:overflowPunct/>
              <w:autoSpaceDE/>
              <w:autoSpaceDN/>
              <w:adjustRightInd/>
              <w:spacing w:after="0"/>
              <w:textAlignment w:val="auto"/>
              <w:rPr>
                <w:rFonts w:eastAsia="Times New Roman"/>
                <w:lang w:eastAsia="zh-CN"/>
              </w:rPr>
            </w:pPr>
          </w:p>
        </w:tc>
      </w:tr>
    </w:tbl>
    <w:p w14:paraId="7D886714" w14:textId="30BC137E" w:rsidR="00BE709A" w:rsidRDefault="00BE709A" w:rsidP="00FD6F7B">
      <w:pPr>
        <w:overflowPunct/>
        <w:autoSpaceDE/>
        <w:autoSpaceDN/>
        <w:adjustRightInd/>
        <w:spacing w:after="0"/>
        <w:jc w:val="both"/>
        <w:textAlignment w:val="auto"/>
        <w:rPr>
          <w:rFonts w:eastAsia="Times New Roman"/>
          <w:lang w:eastAsia="zh-CN"/>
        </w:rPr>
      </w:pPr>
    </w:p>
    <w:p w14:paraId="735C1285" w14:textId="2D5CB203" w:rsidR="00BE709A" w:rsidRDefault="00BE709A" w:rsidP="00BE709A">
      <w:pPr>
        <w:pStyle w:val="Heading1"/>
        <w:ind w:left="0" w:firstLine="0"/>
        <w:jc w:val="both"/>
      </w:pPr>
      <w:r>
        <w:t>4         Issue #6</w:t>
      </w:r>
    </w:p>
    <w:p w14:paraId="5825E35F" w14:textId="247B5835" w:rsidR="009655CC" w:rsidRDefault="009655CC" w:rsidP="009655CC">
      <w:pPr>
        <w:rPr>
          <w:lang w:val="en-GB"/>
        </w:rPr>
      </w:pPr>
      <w:r>
        <w:rPr>
          <w:lang w:val="en-GB"/>
        </w:rPr>
        <w:t>The following TP is proposed in [3]:</w:t>
      </w:r>
    </w:p>
    <w:tbl>
      <w:tblPr>
        <w:tblStyle w:val="TableGrid"/>
        <w:tblW w:w="0" w:type="auto"/>
        <w:tblLook w:val="04A0" w:firstRow="1" w:lastRow="0" w:firstColumn="1" w:lastColumn="0" w:noHBand="0" w:noVBand="1"/>
      </w:tblPr>
      <w:tblGrid>
        <w:gridCol w:w="9629"/>
      </w:tblGrid>
      <w:tr w:rsidR="009655CC" w14:paraId="67F3F836" w14:textId="77777777" w:rsidTr="009655CC">
        <w:tc>
          <w:tcPr>
            <w:tcW w:w="9629" w:type="dxa"/>
          </w:tcPr>
          <w:p w14:paraId="7BE9B70D" w14:textId="77777777" w:rsidR="009655CC" w:rsidRDefault="009655CC" w:rsidP="009655CC">
            <w:pPr>
              <w:pStyle w:val="Heading2"/>
              <w:keepNext w:val="0"/>
              <w:keepLines w:val="0"/>
              <w:widowControl w:val="0"/>
              <w:outlineLvl w:val="1"/>
            </w:pPr>
            <w:r>
              <w:t>9</w:t>
            </w:r>
            <w:r>
              <w:tab/>
            </w:r>
            <w:r>
              <w:rPr>
                <w:rFonts w:cs="Arial"/>
                <w:szCs w:val="36"/>
              </w:rPr>
              <w:t>UE procedure for reporting control information</w:t>
            </w:r>
          </w:p>
          <w:p w14:paraId="50207677" w14:textId="77777777" w:rsidR="009655CC" w:rsidRDefault="009655CC" w:rsidP="009655CC">
            <w:pPr>
              <w:jc w:val="center"/>
              <w:rPr>
                <w:b/>
                <w:bCs/>
                <w:color w:val="FF0000"/>
                <w:sz w:val="24"/>
                <w:szCs w:val="24"/>
              </w:rPr>
            </w:pPr>
            <w:r>
              <w:rPr>
                <w:b/>
                <w:bCs/>
                <w:color w:val="FF0000"/>
                <w:sz w:val="24"/>
                <w:szCs w:val="24"/>
              </w:rPr>
              <w:t>&lt;Unchanged parts are omitted&gt;</w:t>
            </w:r>
          </w:p>
          <w:p w14:paraId="086DA01B" w14:textId="77777777" w:rsidR="009655CC" w:rsidRDefault="009655CC" w:rsidP="009655CC">
            <w:pPr>
              <w:rPr>
                <w:sz w:val="22"/>
                <w:szCs w:val="22"/>
                <w:lang w:eastAsia="zh-CN"/>
              </w:rPr>
            </w:pPr>
            <w:r>
              <w:rPr>
                <w:rFonts w:ascii="Times" w:hAnsi="Times" w:cs="Times"/>
                <w:lang w:eastAsia="zh-CN"/>
              </w:rPr>
              <w:t>When a UE determines overlapping for PUCCH and/or PUSCH transmissions of different priority indexes, including repetitions if any, the UE first resolves the overlapping for PUCCH and/or PUSCH transmissions of smaller priority index as described in Clauses 9.2.5 and 9.2.6.</w:t>
            </w:r>
            <w:r>
              <w:rPr>
                <w:lang w:eastAsia="zh-CN"/>
              </w:rPr>
              <w:t xml:space="preserve"> Then, </w:t>
            </w:r>
          </w:p>
          <w:p w14:paraId="70A3DC5C" w14:textId="77777777" w:rsidR="009655CC" w:rsidRDefault="009655CC" w:rsidP="009655CC">
            <w:pPr>
              <w:pStyle w:val="B1"/>
              <w:rPr>
                <w:lang w:val="en-US"/>
              </w:rPr>
            </w:pPr>
            <w:r>
              <w:lastRenderedPageBreak/>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w:t>
            </w:r>
            <w:r>
              <w:rPr>
                <w:rFonts w:eastAsia="Microsoft YaHei"/>
                <w:lang w:eastAsia="zh-CN"/>
              </w:rPr>
              <w:t>repetition of</w:t>
            </w:r>
            <w:r>
              <w:rPr>
                <w:rFonts w:eastAsia="Microsoft YaHei"/>
                <w:lang w:val="en-US" w:eastAsia="zh-CN"/>
              </w:rPr>
              <w:t xml:space="preserve"> a </w:t>
            </w:r>
            <w:r>
              <w:rPr>
                <w:lang w:eastAsia="zh-CN"/>
              </w:rPr>
              <w:t xml:space="preserve">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ancels the repetition of a transmission of the second PUSCH or the second PUCCH before the first symbol that would overlap with the first PUCCH transmission</w:t>
            </w:r>
          </w:p>
          <w:p w14:paraId="5949AA3C" w14:textId="77777777" w:rsidR="009655CC" w:rsidRDefault="009655CC" w:rsidP="009655CC">
            <w:pPr>
              <w:pStyle w:val="B1"/>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w:t>
            </w:r>
            <w:r>
              <w:rPr>
                <w:lang w:val="en-US" w:eastAsia="zh-CN"/>
              </w:rPr>
              <w:t xml:space="preserve">repetition of the </w:t>
            </w:r>
            <w:r>
              <w:rPr>
                <w:lang w:eastAsia="zh-CN"/>
              </w:rPr>
              <w:t xml:space="preserve">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ancels the repetition of the transmission of the second PUCCH before the first symbol that would overlap with the first PUSCH transmission</w:t>
            </w:r>
          </w:p>
          <w:p w14:paraId="7A14A087" w14:textId="77777777" w:rsidR="009655CC" w:rsidRDefault="009655CC" w:rsidP="009655CC">
            <w:r>
              <w:t xml:space="preserve">where </w:t>
            </w:r>
          </w:p>
          <w:p w14:paraId="045F47FE" w14:textId="77777777" w:rsidR="009655CC" w:rsidRDefault="009655CC" w:rsidP="009655CC">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p>
          <w:p w14:paraId="565992F2" w14:textId="77777777" w:rsidR="009655CC" w:rsidRDefault="009655CC" w:rsidP="009655CC">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del w:id="14" w:author="Islam, Toufiqul" w:date="2021-04-06T15:16:00Z">
                  <w:rPr>
                    <w:rFonts w:ascii="Cambria Math" w:hAnsi="Cambria Math"/>
                    <w:lang w:val="en-US" w:eastAsia="zh-CN"/>
                  </w:rPr>
                  <m:t>+</m:t>
                </w:del>
              </m:r>
              <m:sSub>
                <m:sSubPr>
                  <m:ctrlPr>
                    <w:del w:id="15" w:author="Islam, Toufiqul" w:date="2021-04-06T15:16:00Z">
                      <w:rPr>
                        <w:rFonts w:ascii="Cambria Math" w:eastAsia="Times New Roman" w:hAnsi="Cambria Math"/>
                        <w:i/>
                        <w:lang w:eastAsia="zh-CN"/>
                      </w:rPr>
                    </w:del>
                  </m:ctrlPr>
                </m:sSubPr>
                <m:e>
                  <m:r>
                    <w:del w:id="16" w:author="Islam, Toufiqul" w:date="2021-04-06T15:16:00Z">
                      <w:rPr>
                        <w:rFonts w:ascii="Cambria Math" w:hAnsi="Cambria Math"/>
                        <w:lang w:val="en-US" w:eastAsia="zh-CN"/>
                      </w:rPr>
                      <m:t>d</m:t>
                    </w:del>
                  </m:r>
                </m:e>
                <m:sub>
                  <m:r>
                    <w:del w:id="17" w:author="Islam, Toufiqul" w:date="2021-04-06T15:16:00Z">
                      <w:rPr>
                        <w:rFonts w:ascii="Cambria Math" w:hAnsi="Cambria Math"/>
                        <w:lang w:val="en-US" w:eastAsia="zh-CN"/>
                      </w:rPr>
                      <m:t>1</m:t>
                    </w:del>
                  </m:r>
                </m:sub>
              </m:sSub>
            </m:oMath>
            <w:r>
              <w:rPr>
                <w:lang w:val="en-US" w:eastAsia="zh-CN"/>
              </w:rPr>
              <w:t xml:space="preserve"> </w:t>
            </w:r>
            <m:oMath>
              <m:r>
                <w:ins w:id="18" w:author="Islam, Toufiqul" w:date="2021-04-06T15:16:00Z">
                  <w:rPr>
                    <w:rFonts w:ascii="Cambria Math" w:eastAsiaTheme="minorHAnsi" w:hAnsi="Cambria Math"/>
                  </w:rPr>
                  <m:t xml:space="preserve"> </m:t>
                </w:ins>
              </m:r>
            </m:oMath>
            <w:r>
              <w:t xml:space="preserve">after </w:t>
            </w:r>
            <w:r>
              <w:rPr>
                <w:lang w:val="en-US"/>
              </w:rPr>
              <w:t>a</w:t>
            </w:r>
            <w:r>
              <w:t xml:space="preserve"> last symbol of </w:t>
            </w:r>
            <w:r>
              <w:rPr>
                <w:lang w:val="en-US"/>
              </w:rPr>
              <w:t>the corresponding</w:t>
            </w:r>
            <w:r>
              <w:t xml:space="preserve"> PDCCH </w:t>
            </w:r>
            <w:r>
              <w:rPr>
                <w:lang w:val="en-US"/>
              </w:rPr>
              <w:t>reception</w:t>
            </w:r>
          </w:p>
          <w:p w14:paraId="4567262E" w14:textId="77777777" w:rsidR="009655CC" w:rsidRDefault="009655CC" w:rsidP="009655CC">
            <w:pPr>
              <w:pStyle w:val="B1"/>
              <w:rPr>
                <w:lang w:val="en-US" w:eastAsia="zh-CN"/>
              </w:rPr>
            </w:pPr>
            <w:r>
              <w:rPr>
                <w:lang w:val="en-US"/>
              </w:rPr>
              <w:t>-</w:t>
            </w:r>
            <w:r>
              <w:rPr>
                <w:lang w:val="en-US"/>
              </w:rPr>
              <w:tab/>
            </w:r>
            <w:ins w:id="19" w:author="Islam, Toufiqul" w:date="2021-04-06T15:17:00Z">
              <w:r>
                <w:rPr>
                  <w:lang w:val="en-US"/>
                </w:rPr>
                <w:t xml:space="preserve"> </w:t>
              </w:r>
            </w:ins>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m:t>
              </m:r>
              <m:sSub>
                <m:sSubPr>
                  <m:ctrlPr>
                    <w:ins w:id="20" w:author="Islam, Toufiqul" w:date="2021-04-06T15:18:00Z">
                      <w:rPr>
                        <w:rFonts w:ascii="Cambria Math" w:hAnsi="Cambria Math"/>
                        <w:i/>
                      </w:rPr>
                    </w:ins>
                  </m:ctrlPr>
                </m:sSubPr>
                <m:e>
                  <m:r>
                    <w:ins w:id="21" w:author="Islam, Toufiqul" w:date="2021-04-06T15:18:00Z">
                      <w:rPr>
                        <w:rFonts w:ascii="Cambria Math" w:hAnsi="Cambria Math"/>
                      </w:rPr>
                      <m:t>d</m:t>
                    </w:ins>
                  </m:r>
                </m:e>
                <m:sub>
                  <m:r>
                    <w:ins w:id="22" w:author="Islam, Toufiqul" w:date="2021-04-06T15:18:00Z">
                      <m:rPr>
                        <m:sty m:val="p"/>
                      </m:rPr>
                      <w:rPr>
                        <w:rFonts w:ascii="Cambria Math" w:hAnsi="Cambria Math"/>
                      </w:rPr>
                      <m:t>1</m:t>
                    </w:ins>
                  </m:r>
                  <m:ctrlPr>
                    <w:ins w:id="23" w:author="Islam, Toufiqul" w:date="2021-04-06T15:18:00Z">
                      <w:rPr>
                        <w:rFonts w:ascii="Cambria Math" w:hAnsi="Cambria Math"/>
                      </w:rPr>
                    </w:ins>
                  </m:ctrlPr>
                </m:sub>
              </m:sSub>
              <m:r>
                <w:del w:id="24" w:author="Islam, Toufiqul" w:date="2021-04-06T15:18:00Z">
                  <w:rPr>
                    <w:rFonts w:ascii="Cambria Math" w:hAnsi="Cambria Math"/>
                    <w:lang w:val="en-US" w:eastAsia="zh-CN"/>
                  </w:rPr>
                  <m:t>0</m:t>
                </w:del>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r>
              <w:rPr>
                <w:lang w:val="en-US"/>
              </w:rPr>
              <w:t>.</w:t>
            </w:r>
          </w:p>
          <w:p w14:paraId="1C89A7B8" w14:textId="1DC3F6DA" w:rsidR="009655CC" w:rsidRPr="009655CC" w:rsidRDefault="009655CC" w:rsidP="009655CC">
            <w:pPr>
              <w:jc w:val="center"/>
              <w:rPr>
                <w:b/>
                <w:bCs/>
                <w:noProof/>
                <w:color w:val="FF0000"/>
                <w:sz w:val="24"/>
                <w:szCs w:val="24"/>
              </w:rPr>
            </w:pPr>
            <w:r>
              <w:rPr>
                <w:b/>
                <w:bCs/>
                <w:color w:val="FF0000"/>
                <w:sz w:val="24"/>
                <w:szCs w:val="24"/>
              </w:rPr>
              <w:t>&lt;Unchanged parts are omitted&gt;</w:t>
            </w:r>
          </w:p>
        </w:tc>
      </w:tr>
    </w:tbl>
    <w:p w14:paraId="2AF3ACD7" w14:textId="77777777" w:rsidR="009655CC" w:rsidRPr="009655CC" w:rsidRDefault="009655CC" w:rsidP="009655CC">
      <w:pPr>
        <w:rPr>
          <w:lang w:val="en-GB"/>
        </w:rPr>
      </w:pPr>
    </w:p>
    <w:p w14:paraId="6D96AD32" w14:textId="77777777" w:rsidR="009655CC" w:rsidRPr="00BE709A" w:rsidRDefault="009655CC" w:rsidP="009655CC">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In the table below, please provide your comments on the proposed TP above:</w:t>
      </w:r>
    </w:p>
    <w:tbl>
      <w:tblPr>
        <w:tblStyle w:val="TableGrid"/>
        <w:tblW w:w="0" w:type="auto"/>
        <w:tblLook w:val="04A0" w:firstRow="1" w:lastRow="0" w:firstColumn="1" w:lastColumn="0" w:noHBand="0" w:noVBand="1"/>
      </w:tblPr>
      <w:tblGrid>
        <w:gridCol w:w="2335"/>
        <w:gridCol w:w="7294"/>
      </w:tblGrid>
      <w:tr w:rsidR="009655CC" w14:paraId="77A9464C" w14:textId="77777777" w:rsidTr="00BB5E43">
        <w:tc>
          <w:tcPr>
            <w:tcW w:w="2335" w:type="dxa"/>
          </w:tcPr>
          <w:p w14:paraId="487F5AF6" w14:textId="77777777" w:rsidR="009655CC" w:rsidRDefault="009655CC" w:rsidP="00BB5E43">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58D17CB0" w14:textId="77777777" w:rsidR="009655CC" w:rsidRDefault="009655CC" w:rsidP="00BB5E43">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9655CC" w14:paraId="591D21C7" w14:textId="77777777" w:rsidTr="00BB5E43">
        <w:tc>
          <w:tcPr>
            <w:tcW w:w="2335" w:type="dxa"/>
          </w:tcPr>
          <w:p w14:paraId="33FAD410" w14:textId="5938D308" w:rsidR="009655CC" w:rsidRDefault="00D57502" w:rsidP="00BB5E43">
            <w:pPr>
              <w:overflowPunct/>
              <w:autoSpaceDE/>
              <w:autoSpaceDN/>
              <w:adjustRightInd/>
              <w:spacing w:after="0"/>
              <w:jc w:val="center"/>
              <w:textAlignment w:val="auto"/>
              <w:rPr>
                <w:rFonts w:eastAsia="Times New Roman"/>
                <w:lang w:eastAsia="zh-CN"/>
              </w:rPr>
            </w:pPr>
            <w:r>
              <w:rPr>
                <w:rFonts w:eastAsia="Times New Roman"/>
                <w:lang w:eastAsia="zh-CN"/>
              </w:rPr>
              <w:t>HW/HiSi</w:t>
            </w:r>
          </w:p>
        </w:tc>
        <w:tc>
          <w:tcPr>
            <w:tcW w:w="7294" w:type="dxa"/>
          </w:tcPr>
          <w:p w14:paraId="262FAF0C" w14:textId="77777777" w:rsidR="00D57502" w:rsidRDefault="00D57502" w:rsidP="00D57502">
            <w:pPr>
              <w:overflowPunct/>
              <w:autoSpaceDE/>
              <w:autoSpaceDN/>
              <w:adjustRightInd/>
              <w:spacing w:after="0"/>
              <w:textAlignment w:val="auto"/>
              <w:rPr>
                <w:rFonts w:eastAsia="Times New Roman"/>
                <w:lang w:eastAsia="zh-CN"/>
              </w:rPr>
            </w:pPr>
            <w:r>
              <w:rPr>
                <w:rFonts w:eastAsia="Times New Roman"/>
                <w:lang w:eastAsia="zh-CN"/>
              </w:rPr>
              <w:t xml:space="preserve">We agree that the issue is valid. </w:t>
            </w:r>
          </w:p>
          <w:p w14:paraId="38A6266E" w14:textId="0E5B2220" w:rsidR="009655CC" w:rsidRDefault="00D57502" w:rsidP="00D57502">
            <w:pPr>
              <w:overflowPunct/>
              <w:autoSpaceDE/>
              <w:autoSpaceDN/>
              <w:adjustRightInd/>
              <w:spacing w:after="0"/>
              <w:textAlignment w:val="auto"/>
              <w:rPr>
                <w:rFonts w:eastAsia="Times New Roman"/>
                <w:lang w:eastAsia="zh-CN"/>
              </w:rPr>
            </w:pPr>
            <w:r>
              <w:rPr>
                <w:rFonts w:eastAsia="Times New Roman"/>
                <w:lang w:eastAsia="zh-CN"/>
              </w:rPr>
              <w:t>For the TP, we are not sure if d2,1=d1 can be used since d2,1 also already is defined in  38.214, section 6.4: “</w:t>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Pr>
                <w:rFonts w:eastAsia="Times New Roman"/>
                <w:lang w:eastAsia="zh-CN"/>
              </w:rPr>
              <w:t>”. That means in 38.214, d2,1 can be 1.  The intention of d1 is to relax the Tproc,2 on top of d2,1.  H</w:t>
            </w:r>
            <w:bookmarkStart w:id="25" w:name="_GoBack"/>
            <w:bookmarkEnd w:id="25"/>
            <w:r>
              <w:rPr>
                <w:rFonts w:eastAsia="Times New Roman"/>
                <w:lang w:eastAsia="zh-CN"/>
              </w:rPr>
              <w:t>owever based on this TP, it seems d2,1 is replaced by d1 irrespective of d2,1 in 38.214 as 0 or 1. We think this could be a contradiction. What is your view?</w:t>
            </w:r>
          </w:p>
        </w:tc>
      </w:tr>
      <w:tr w:rsidR="009655CC" w14:paraId="1CA1A122" w14:textId="77777777" w:rsidTr="00BB5E43">
        <w:tc>
          <w:tcPr>
            <w:tcW w:w="2335" w:type="dxa"/>
          </w:tcPr>
          <w:p w14:paraId="4DA5A4A3" w14:textId="77777777" w:rsidR="009655CC" w:rsidRDefault="009655CC" w:rsidP="00BB5E43">
            <w:pPr>
              <w:overflowPunct/>
              <w:autoSpaceDE/>
              <w:autoSpaceDN/>
              <w:adjustRightInd/>
              <w:spacing w:after="0"/>
              <w:jc w:val="center"/>
              <w:textAlignment w:val="auto"/>
              <w:rPr>
                <w:rFonts w:eastAsia="Times New Roman"/>
                <w:lang w:eastAsia="zh-CN"/>
              </w:rPr>
            </w:pPr>
          </w:p>
        </w:tc>
        <w:tc>
          <w:tcPr>
            <w:tcW w:w="7294" w:type="dxa"/>
          </w:tcPr>
          <w:p w14:paraId="66A9D6C8" w14:textId="77777777" w:rsidR="009655CC" w:rsidRDefault="009655CC" w:rsidP="00BB5E43">
            <w:pPr>
              <w:overflowPunct/>
              <w:autoSpaceDE/>
              <w:autoSpaceDN/>
              <w:adjustRightInd/>
              <w:spacing w:after="0"/>
              <w:textAlignment w:val="auto"/>
              <w:rPr>
                <w:rFonts w:eastAsia="Times New Roman"/>
                <w:lang w:eastAsia="zh-CN"/>
              </w:rPr>
            </w:pPr>
          </w:p>
        </w:tc>
      </w:tr>
    </w:tbl>
    <w:p w14:paraId="3A44902E" w14:textId="28D0A392" w:rsidR="00BE709A" w:rsidRDefault="00BE709A" w:rsidP="00FD6F7B">
      <w:pPr>
        <w:overflowPunct/>
        <w:autoSpaceDE/>
        <w:autoSpaceDN/>
        <w:adjustRightInd/>
        <w:spacing w:after="0"/>
        <w:jc w:val="both"/>
        <w:textAlignment w:val="auto"/>
        <w:rPr>
          <w:rFonts w:eastAsia="Times New Roman"/>
          <w:lang w:eastAsia="zh-CN"/>
        </w:rPr>
      </w:pPr>
    </w:p>
    <w:p w14:paraId="671FF1E0" w14:textId="4F8F1669" w:rsidR="00BE709A" w:rsidRDefault="00BE709A" w:rsidP="00FD6F7B">
      <w:pPr>
        <w:overflowPunct/>
        <w:autoSpaceDE/>
        <w:autoSpaceDN/>
        <w:adjustRightInd/>
        <w:spacing w:after="0"/>
        <w:jc w:val="both"/>
        <w:textAlignment w:val="auto"/>
        <w:rPr>
          <w:rFonts w:eastAsia="Times New Roman"/>
          <w:lang w:eastAsia="zh-CN"/>
        </w:rPr>
      </w:pPr>
    </w:p>
    <w:p w14:paraId="3737BCFF" w14:textId="4B561150" w:rsidR="00BE709A" w:rsidRPr="002A6F48" w:rsidRDefault="00BE709A" w:rsidP="00BE709A">
      <w:pPr>
        <w:pStyle w:val="Heading1"/>
        <w:ind w:left="0" w:firstLine="0"/>
        <w:jc w:val="both"/>
      </w:pPr>
      <w:r>
        <w:t xml:space="preserve">5         Summary of the Discussions </w:t>
      </w:r>
    </w:p>
    <w:p w14:paraId="3F5B9389" w14:textId="0712D32C" w:rsidR="00BE709A" w:rsidRPr="00B77777" w:rsidRDefault="009655CC" w:rsidP="00FD6F7B">
      <w:pPr>
        <w:overflowPunct/>
        <w:autoSpaceDE/>
        <w:autoSpaceDN/>
        <w:adjustRightInd/>
        <w:spacing w:after="0"/>
        <w:jc w:val="both"/>
        <w:textAlignment w:val="auto"/>
        <w:rPr>
          <w:rFonts w:eastAsia="Times New Roman"/>
          <w:lang w:eastAsia="zh-CN"/>
        </w:rPr>
      </w:pPr>
      <w:r>
        <w:rPr>
          <w:rFonts w:eastAsia="Times New Roman"/>
          <w:lang w:eastAsia="zh-CN"/>
        </w:rPr>
        <w:t>TBD</w:t>
      </w:r>
    </w:p>
    <w:p w14:paraId="43A8ED36" w14:textId="3F094CCB" w:rsidR="001527C9" w:rsidRDefault="007129D4" w:rsidP="000D3391">
      <w:pPr>
        <w:pStyle w:val="Heading1"/>
        <w:ind w:left="0" w:firstLine="0"/>
        <w:jc w:val="both"/>
      </w:pPr>
      <w:r>
        <w:t>6</w:t>
      </w:r>
      <w:r w:rsidR="000D3391">
        <w:t xml:space="preserve">        </w:t>
      </w:r>
      <w:r w:rsidR="00A50C7D">
        <w:t>References</w:t>
      </w:r>
    </w:p>
    <w:p w14:paraId="41226956" w14:textId="77777777" w:rsidR="00BE709A" w:rsidRDefault="00BE709A" w:rsidP="00BE709A">
      <w:pPr>
        <w:rPr>
          <w:b/>
          <w:bCs/>
          <w:lang w:val="en-GB"/>
        </w:rPr>
      </w:pPr>
      <w:r>
        <w:rPr>
          <w:b/>
          <w:bCs/>
          <w:lang w:val="en-GB"/>
        </w:rPr>
        <w:t>[1] R1-2102371, “Remaining issues on scheduling and HARQ,” OPPO</w:t>
      </w:r>
    </w:p>
    <w:p w14:paraId="602FD57E" w14:textId="77777777" w:rsidR="00BE709A" w:rsidRPr="00347D4A" w:rsidRDefault="00BE709A" w:rsidP="00BE709A">
      <w:pPr>
        <w:rPr>
          <w:b/>
          <w:bCs/>
          <w:lang w:val="en-GB"/>
        </w:rPr>
      </w:pPr>
      <w:r>
        <w:rPr>
          <w:b/>
          <w:bCs/>
          <w:lang w:val="en-GB"/>
        </w:rPr>
        <w:t>[2] R1-2102593, “Remaining issues on scheduling and HARQ enhancements,” CATT</w:t>
      </w:r>
    </w:p>
    <w:p w14:paraId="38DEE2E3" w14:textId="102B41C7" w:rsidR="00300FCF" w:rsidRPr="00B337B8" w:rsidRDefault="00BE709A" w:rsidP="007129D4">
      <w:pPr>
        <w:rPr>
          <w:b/>
          <w:bCs/>
          <w:lang w:val="en-GB"/>
        </w:rPr>
      </w:pPr>
      <w:r>
        <w:rPr>
          <w:b/>
          <w:bCs/>
          <w:lang w:val="en-GB"/>
        </w:rPr>
        <w:t xml:space="preserve">[3] R1-2103428, “Correction to UE processing times for intra-UE prioritization,” Intel Corp. </w:t>
      </w:r>
    </w:p>
    <w:sectPr w:rsidR="00300FCF" w:rsidRPr="00B337B8"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7F8A6" w14:textId="77777777" w:rsidR="00BE11FC" w:rsidRDefault="00BE11FC">
      <w:r>
        <w:separator/>
      </w:r>
    </w:p>
  </w:endnote>
  <w:endnote w:type="continuationSeparator" w:id="0">
    <w:p w14:paraId="40E4BFF2" w14:textId="77777777" w:rsidR="00BE11FC" w:rsidRDefault="00BE11FC">
      <w:r>
        <w:continuationSeparator/>
      </w:r>
    </w:p>
  </w:endnote>
  <w:endnote w:type="continuationNotice" w:id="1">
    <w:p w14:paraId="19B31765" w14:textId="77777777" w:rsidR="00BE11FC" w:rsidRDefault="00BE11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F825B2" w:rsidRDefault="00F825B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F825B2" w:rsidRDefault="00F825B2"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6A7C2BB8" w:rsidR="00F825B2" w:rsidRDefault="00F825B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57502">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57502">
      <w:rPr>
        <w:rStyle w:val="PageNumber"/>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F9C0C" w14:textId="77777777" w:rsidR="00BE11FC" w:rsidRDefault="00BE11FC">
      <w:r>
        <w:separator/>
      </w:r>
    </w:p>
  </w:footnote>
  <w:footnote w:type="continuationSeparator" w:id="0">
    <w:p w14:paraId="4F86C0A9" w14:textId="77777777" w:rsidR="00BE11FC" w:rsidRDefault="00BE11FC">
      <w:r>
        <w:continuationSeparator/>
      </w:r>
    </w:p>
  </w:footnote>
  <w:footnote w:type="continuationNotice" w:id="1">
    <w:p w14:paraId="4EE9EB92" w14:textId="77777777" w:rsidR="00BE11FC" w:rsidRDefault="00BE11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F825B2" w:rsidRDefault="00F825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D0561"/>
    <w:multiLevelType w:val="hybridMultilevel"/>
    <w:tmpl w:val="52A8775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96047E08">
      <w:start w:val="4"/>
      <w:numFmt w:val="bullet"/>
      <w:lvlText w:val=""/>
      <w:lvlJc w:val="left"/>
      <w:pPr>
        <w:ind w:left="2880" w:hanging="360"/>
      </w:pPr>
      <w:rPr>
        <w:rFonts w:ascii="Wingdings" w:eastAsia="SimSun" w:hAnsi="Wingding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8"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4"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6"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F9330F"/>
    <w:multiLevelType w:val="hybridMultilevel"/>
    <w:tmpl w:val="E7C8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417DD"/>
    <w:multiLevelType w:val="hybridMultilevel"/>
    <w:tmpl w:val="4CACB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5" w15:restartNumberingAfterBreak="0">
    <w:nsid w:val="71BB6ED0"/>
    <w:multiLevelType w:val="hybridMultilevel"/>
    <w:tmpl w:val="6B7E532C"/>
    <w:lvl w:ilvl="0" w:tplc="559EE052">
      <w:start w:val="1"/>
      <w:numFmt w:val="bullet"/>
      <w:lvlText w:val="-"/>
      <w:lvlJc w:val="left"/>
      <w:pPr>
        <w:ind w:left="760" w:hanging="360"/>
      </w:pPr>
      <w:rPr>
        <w:rFonts w:ascii="Arial" w:eastAsia="Gulim" w:hAnsi="Arial" w:cs="Arial" w:hint="default"/>
        <w:sz w:val="2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A6D30"/>
    <w:multiLevelType w:val="hybridMultilevel"/>
    <w:tmpl w:val="29807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25"/>
  </w:num>
  <w:num w:numId="6">
    <w:abstractNumId w:val="36"/>
  </w:num>
  <w:num w:numId="7">
    <w:abstractNumId w:val="28"/>
  </w:num>
  <w:num w:numId="8">
    <w:abstractNumId w:val="2"/>
  </w:num>
  <w:num w:numId="9">
    <w:abstractNumId w:val="38"/>
  </w:num>
  <w:num w:numId="10">
    <w:abstractNumId w:val="15"/>
  </w:num>
  <w:num w:numId="11">
    <w:abstractNumId w:val="23"/>
  </w:num>
  <w:num w:numId="12">
    <w:abstractNumId w:val="21"/>
  </w:num>
  <w:num w:numId="13">
    <w:abstractNumId w:val="19"/>
  </w:num>
  <w:num w:numId="14">
    <w:abstractNumId w:val="3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1"/>
  </w:num>
  <w:num w:numId="18">
    <w:abstractNumId w:val="11"/>
  </w:num>
  <w:num w:numId="19">
    <w:abstractNumId w:val="14"/>
  </w:num>
  <w:num w:numId="20">
    <w:abstractNumId w:val="22"/>
  </w:num>
  <w:num w:numId="21">
    <w:abstractNumId w:val="32"/>
  </w:num>
  <w:num w:numId="22">
    <w:abstractNumId w:val="9"/>
  </w:num>
  <w:num w:numId="23">
    <w:abstractNumId w:val="18"/>
  </w:num>
  <w:num w:numId="24">
    <w:abstractNumId w:val="37"/>
  </w:num>
  <w:num w:numId="25">
    <w:abstractNumId w:val="30"/>
  </w:num>
  <w:num w:numId="26">
    <w:abstractNumId w:val="16"/>
  </w:num>
  <w:num w:numId="27">
    <w:abstractNumId w:val="17"/>
  </w:num>
  <w:num w:numId="28">
    <w:abstractNumId w:val="29"/>
  </w:num>
  <w:num w:numId="29">
    <w:abstractNumId w:val="20"/>
  </w:num>
  <w:num w:numId="30">
    <w:abstractNumId w:val="24"/>
  </w:num>
  <w:num w:numId="31">
    <w:abstractNumId w:val="8"/>
  </w:num>
  <w:num w:numId="32">
    <w:abstractNumId w:val="4"/>
  </w:num>
  <w:num w:numId="33">
    <w:abstractNumId w:val="12"/>
  </w:num>
  <w:num w:numId="34">
    <w:abstractNumId w:val="13"/>
  </w:num>
  <w:num w:numId="35">
    <w:abstractNumId w:val="34"/>
  </w:num>
  <w:num w:numId="36">
    <w:abstractNumId w:val="5"/>
  </w:num>
  <w:num w:numId="37">
    <w:abstractNumId w:val="26"/>
  </w:num>
  <w:num w:numId="38">
    <w:abstractNumId w:val="3"/>
  </w:num>
  <w:num w:numId="39">
    <w:abstractNumId w:val="40"/>
  </w:num>
  <w:num w:numId="40">
    <w:abstractNumId w:val="33"/>
  </w:num>
  <w:num w:numId="41">
    <w:abstractNumId w:val="27"/>
  </w:num>
  <w:num w:numId="42">
    <w:abstractNumId w:val="0"/>
  </w:num>
  <w:num w:numId="4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11E"/>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4E63"/>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0A8B"/>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345"/>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D82"/>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516"/>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2E0D"/>
    <w:rsid w:val="000F4734"/>
    <w:rsid w:val="000F4F44"/>
    <w:rsid w:val="000F6974"/>
    <w:rsid w:val="000F6AFA"/>
    <w:rsid w:val="000F7452"/>
    <w:rsid w:val="000F756A"/>
    <w:rsid w:val="000F78A1"/>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CE6"/>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5A1B"/>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D7BA3"/>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980"/>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A7D1B"/>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67A7"/>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BF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3D9"/>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3F8A"/>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21D"/>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7C6"/>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6E9"/>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1B9"/>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43"/>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3E99"/>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7E4"/>
    <w:rsid w:val="00635CC3"/>
    <w:rsid w:val="00636041"/>
    <w:rsid w:val="00636094"/>
    <w:rsid w:val="006373C7"/>
    <w:rsid w:val="00637D5A"/>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BB2"/>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6EF"/>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2FEA"/>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A03"/>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5E9D"/>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080C"/>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8EB"/>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93A"/>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57EFD"/>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5CC"/>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5BF"/>
    <w:rsid w:val="0097579F"/>
    <w:rsid w:val="00975CBD"/>
    <w:rsid w:val="009766B6"/>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4F46"/>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580E"/>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0CA7"/>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732"/>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17ED"/>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2BC"/>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490"/>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275"/>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777"/>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6D"/>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6E1"/>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1FC"/>
    <w:rsid w:val="00BE1378"/>
    <w:rsid w:val="00BE18FE"/>
    <w:rsid w:val="00BE1A06"/>
    <w:rsid w:val="00BE20F7"/>
    <w:rsid w:val="00BE294F"/>
    <w:rsid w:val="00BE2BB7"/>
    <w:rsid w:val="00BE40F3"/>
    <w:rsid w:val="00BE65B3"/>
    <w:rsid w:val="00BE69FE"/>
    <w:rsid w:val="00BE709A"/>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434"/>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857"/>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6C9"/>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502"/>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1EFC"/>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3FC0"/>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5A54"/>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5F76"/>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5B2"/>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6B8"/>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59342027">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47756919">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1.vsd"/><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069F584F-31E4-4BCD-B3FC-577095B3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1444</Words>
  <Characters>8231</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#56</vt:lpstr>
      <vt:lpstr>3GPP TSG-RAN WG1 #56</vt:lpstr>
      <vt:lpstr>3GPP TSG-RAN WG1 #56</vt:lpstr>
    </vt:vector>
  </TitlesOfParts>
  <Company>Qualcomm Inc.</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Thorsten Schier</cp:lastModifiedBy>
  <cp:revision>3</cp:revision>
  <cp:lastPrinted>2016-09-30T01:19:00Z</cp:lastPrinted>
  <dcterms:created xsi:type="dcterms:W3CDTF">2021-04-13T07:26:00Z</dcterms:created>
  <dcterms:modified xsi:type="dcterms:W3CDTF">2021-04-13T07:29:00Z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C:\Users\sj100.park\Downloads\R1-21xxxxx Summary of [104-e-NR-L1enh-URLLC-04]_FL_v009_Nokia_Ericsson.docx</vt:lpwstr>
  </property>
</Properties>
</file>